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BEA5FA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2205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A0067">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AD6BBB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A0067">
        <w:rPr>
          <w:rFonts w:ascii="Arial" w:hAnsi="Arial" w:cs="Arial"/>
          <w:b/>
          <w:bCs/>
          <w:noProof/>
          <w:sz w:val="24"/>
          <w:szCs w:val="24"/>
        </w:rPr>
        <w:t>10</w:t>
      </w:r>
      <w:r w:rsidR="001D1B07" w:rsidRPr="007C1955">
        <w:rPr>
          <w:rFonts w:ascii="Arial" w:hAnsi="Arial" w:cs="Arial"/>
          <w:b/>
          <w:bCs/>
          <w:noProof/>
          <w:sz w:val="24"/>
          <w:szCs w:val="24"/>
        </w:rPr>
        <w:t xml:space="preserve"> –</w:t>
      </w:r>
      <w:r w:rsidR="006A0067">
        <w:rPr>
          <w:rFonts w:ascii="Arial" w:hAnsi="Arial" w:cs="Arial"/>
          <w:b/>
          <w:bCs/>
          <w:noProof/>
          <w:sz w:val="24"/>
          <w:szCs w:val="24"/>
        </w:rPr>
        <w:t xml:space="preserve"> 19 Octbor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B6362D8" w:rsidR="00C24D2F" w:rsidRPr="0079287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Nokia " w:date="2022-10-12T14:43:00Z">
            <w:rPr>
              <w:rFonts w:ascii="Arial" w:eastAsiaTheme="minorEastAsia" w:hAnsi="Arial" w:cs="Arial"/>
              <w:bCs/>
              <w:color w:val="000000"/>
              <w:sz w:val="22"/>
              <w:lang w:val="pt-BR" w:eastAsia="zh-CN"/>
            </w:rPr>
          </w:rPrChange>
        </w:rPr>
      </w:pPr>
      <w:r w:rsidRPr="00792871">
        <w:rPr>
          <w:rFonts w:ascii="Arial" w:eastAsia="MS Mincho" w:hAnsi="Arial" w:cs="Arial"/>
          <w:b/>
          <w:color w:val="000000"/>
          <w:sz w:val="22"/>
          <w:lang w:val="en-US"/>
          <w:rPrChange w:id="1" w:author="Nokia " w:date="2022-10-12T14:43:00Z">
            <w:rPr>
              <w:rFonts w:ascii="Arial" w:eastAsia="MS Mincho" w:hAnsi="Arial" w:cs="Arial"/>
              <w:b/>
              <w:color w:val="000000"/>
              <w:sz w:val="22"/>
              <w:lang w:val="pt-BR"/>
            </w:rPr>
          </w:rPrChange>
        </w:rPr>
        <w:t xml:space="preserve">Agenda </w:t>
      </w:r>
      <w:r w:rsidR="007D19B7" w:rsidRPr="00792871">
        <w:rPr>
          <w:rFonts w:ascii="Arial" w:eastAsia="MS Mincho" w:hAnsi="Arial" w:cs="Arial"/>
          <w:b/>
          <w:color w:val="000000"/>
          <w:sz w:val="22"/>
          <w:lang w:val="en-US"/>
          <w:rPrChange w:id="2" w:author="Nokia " w:date="2022-10-12T14:43:00Z">
            <w:rPr>
              <w:rFonts w:ascii="Arial" w:eastAsia="MS Mincho" w:hAnsi="Arial" w:cs="Arial"/>
              <w:b/>
              <w:color w:val="000000"/>
              <w:sz w:val="22"/>
              <w:lang w:val="pt-BR"/>
            </w:rPr>
          </w:rPrChange>
        </w:rPr>
        <w:t>item</w:t>
      </w:r>
      <w:r w:rsidRPr="00792871">
        <w:rPr>
          <w:rFonts w:ascii="Arial" w:eastAsia="MS Mincho" w:hAnsi="Arial" w:cs="Arial"/>
          <w:b/>
          <w:color w:val="000000"/>
          <w:sz w:val="22"/>
          <w:lang w:val="en-US"/>
          <w:rPrChange w:id="3" w:author="Nokia " w:date="2022-10-12T14:43:00Z">
            <w:rPr>
              <w:rFonts w:ascii="Arial" w:eastAsia="MS Mincho" w:hAnsi="Arial" w:cs="Arial"/>
              <w:b/>
              <w:color w:val="000000"/>
              <w:sz w:val="22"/>
              <w:lang w:val="pt-BR"/>
            </w:rPr>
          </w:rPrChange>
        </w:rPr>
        <w:t>:</w:t>
      </w:r>
      <w:r w:rsidRPr="00792871">
        <w:rPr>
          <w:rFonts w:ascii="Arial" w:eastAsia="MS Mincho" w:hAnsi="Arial" w:cs="Arial"/>
          <w:b/>
          <w:color w:val="000000"/>
          <w:sz w:val="22"/>
          <w:lang w:val="en-US"/>
          <w:rPrChange w:id="4" w:author="Nokia " w:date="2022-10-12T14:43:00Z">
            <w:rPr>
              <w:rFonts w:ascii="Arial" w:eastAsia="MS Mincho" w:hAnsi="Arial" w:cs="Arial"/>
              <w:b/>
              <w:color w:val="000000"/>
              <w:sz w:val="22"/>
              <w:lang w:val="pt-BR"/>
            </w:rPr>
          </w:rPrChange>
        </w:rPr>
        <w:tab/>
      </w:r>
      <w:r w:rsidRPr="00792871">
        <w:rPr>
          <w:rFonts w:ascii="Arial" w:eastAsia="MS Mincho" w:hAnsi="Arial" w:cs="Arial"/>
          <w:b/>
          <w:color w:val="000000"/>
          <w:sz w:val="22"/>
          <w:lang w:val="en-US" w:eastAsia="ja-JP"/>
          <w:rPrChange w:id="5" w:author="Nokia " w:date="2022-10-12T14:43:00Z">
            <w:rPr>
              <w:rFonts w:ascii="Arial" w:eastAsia="MS Mincho" w:hAnsi="Arial" w:cs="Arial"/>
              <w:b/>
              <w:color w:val="000000"/>
              <w:sz w:val="22"/>
              <w:lang w:val="pt-BR" w:eastAsia="ja-JP"/>
            </w:rPr>
          </w:rPrChange>
        </w:rPr>
        <w:tab/>
      </w:r>
      <w:r w:rsidRPr="00792871">
        <w:rPr>
          <w:rFonts w:ascii="Arial" w:eastAsia="MS Mincho" w:hAnsi="Arial" w:cs="Arial"/>
          <w:b/>
          <w:color w:val="000000"/>
          <w:sz w:val="22"/>
          <w:lang w:val="en-US" w:eastAsia="ja-JP"/>
          <w:rPrChange w:id="6" w:author="Nokia " w:date="2022-10-12T14:43:00Z">
            <w:rPr>
              <w:rFonts w:ascii="Arial" w:eastAsia="MS Mincho" w:hAnsi="Arial" w:cs="Arial"/>
              <w:b/>
              <w:color w:val="000000"/>
              <w:sz w:val="22"/>
              <w:lang w:val="pt-BR" w:eastAsia="ja-JP"/>
            </w:rPr>
          </w:rPrChange>
        </w:rPr>
        <w:tab/>
      </w:r>
      <w:r w:rsidR="00722052">
        <w:rPr>
          <w:rFonts w:ascii="Arial" w:eastAsiaTheme="minorEastAsia" w:hAnsi="Arial" w:cs="Arial"/>
          <w:color w:val="000000"/>
          <w:sz w:val="22"/>
          <w:lang w:eastAsia="zh-CN"/>
        </w:rPr>
        <w:t>8.1.1</w:t>
      </w:r>
    </w:p>
    <w:p w14:paraId="50D5329D" w14:textId="200B3A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458FB">
        <w:rPr>
          <w:rFonts w:ascii="Arial" w:hAnsi="Arial" w:cs="Arial"/>
          <w:color w:val="000000"/>
          <w:sz w:val="22"/>
          <w:lang w:eastAsia="zh-CN"/>
        </w:rPr>
        <w:t>Moderator</w:t>
      </w:r>
      <w:r w:rsidR="00321150" w:rsidRPr="003458FB">
        <w:rPr>
          <w:rFonts w:ascii="Arial" w:hAnsi="Arial" w:cs="Arial"/>
          <w:color w:val="000000"/>
          <w:sz w:val="22"/>
          <w:lang w:eastAsia="zh-CN"/>
        </w:rPr>
        <w:t xml:space="preserve"> </w:t>
      </w:r>
      <w:r w:rsidR="004D737D" w:rsidRPr="003458FB">
        <w:rPr>
          <w:rFonts w:ascii="Arial" w:hAnsi="Arial" w:cs="Arial"/>
          <w:color w:val="000000"/>
          <w:sz w:val="22"/>
          <w:lang w:eastAsia="zh-CN"/>
        </w:rPr>
        <w:t>(</w:t>
      </w:r>
      <w:r w:rsidR="00722052" w:rsidRPr="003458FB">
        <w:rPr>
          <w:rFonts w:ascii="Arial" w:hAnsi="Arial" w:cs="Arial" w:hint="eastAsia"/>
          <w:color w:val="000000"/>
          <w:sz w:val="22"/>
          <w:lang w:eastAsia="zh-CN"/>
        </w:rPr>
        <w:t>Apple</w:t>
      </w:r>
      <w:r w:rsidR="004D737D" w:rsidRPr="003458FB">
        <w:rPr>
          <w:rFonts w:ascii="Arial" w:hAnsi="Arial" w:cs="Arial"/>
          <w:color w:val="000000"/>
          <w:sz w:val="22"/>
          <w:lang w:eastAsia="zh-CN"/>
        </w:rPr>
        <w:t>)</w:t>
      </w:r>
    </w:p>
    <w:p w14:paraId="1E0389E7" w14:textId="6E5661C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104-</w:t>
      </w:r>
      <w:r w:rsidR="00722052">
        <w:rPr>
          <w:rFonts w:ascii="Arial" w:eastAsiaTheme="minorEastAsia" w:hAnsi="Arial" w:cs="Arial" w:hint="eastAsia"/>
          <w:color w:val="000000"/>
          <w:sz w:val="22"/>
          <w:lang w:eastAsia="zh-CN"/>
        </w:rPr>
        <w:t>bis-e</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227</w:t>
      </w:r>
      <w:r w:rsidR="00533159" w:rsidRPr="00533159">
        <w:rPr>
          <w:rFonts w:ascii="Arial" w:eastAsiaTheme="minorEastAsia" w:hAnsi="Arial" w:cs="Arial"/>
          <w:color w:val="000000"/>
          <w:sz w:val="22"/>
          <w:lang w:eastAsia="zh-CN"/>
        </w:rPr>
        <w:t>]</w:t>
      </w:r>
      <w:proofErr w:type="spellStart"/>
      <w:r w:rsidR="00722052">
        <w:rPr>
          <w:rFonts w:ascii="Arial" w:eastAsiaTheme="minorEastAsia" w:hAnsi="Arial" w:cs="Arial" w:hint="eastAsia"/>
          <w:color w:val="000000"/>
          <w:sz w:val="22"/>
          <w:lang w:eastAsia="zh-CN"/>
        </w:rPr>
        <w:t>LS_reply</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E96EBE" w14:textId="62873A99" w:rsidR="00AB7374" w:rsidRPr="00165E47" w:rsidRDefault="00AB7374" w:rsidP="00AB7374">
      <w:pPr>
        <w:rPr>
          <w:color w:val="0070C0"/>
          <w:lang w:eastAsia="zh-CN"/>
        </w:rPr>
      </w:pPr>
      <w:r w:rsidRPr="00165E47">
        <w:rPr>
          <w:color w:val="0070C0"/>
          <w:lang w:eastAsia="zh-CN"/>
        </w:rPr>
        <w:t>This email thread treats the following topic in agenda item 8.1.1</w:t>
      </w:r>
    </w:p>
    <w:p w14:paraId="6F0B6E64" w14:textId="1E99A258" w:rsidR="009942A8" w:rsidRPr="00165E47" w:rsidRDefault="00AB7374" w:rsidP="009942A8">
      <w:pPr>
        <w:pStyle w:val="ListParagraph"/>
        <w:numPr>
          <w:ilvl w:val="0"/>
          <w:numId w:val="24"/>
        </w:numPr>
        <w:ind w:firstLineChars="0"/>
        <w:rPr>
          <w:color w:val="0070C0"/>
          <w:lang w:eastAsia="zh-CN"/>
        </w:rPr>
      </w:pPr>
      <w:r w:rsidRPr="00165E47">
        <w:rPr>
          <w:rFonts w:hint="eastAsia"/>
          <w:color w:val="0070C0"/>
          <w:lang w:eastAsia="zh-CN"/>
        </w:rPr>
        <w:t>Time difference for MIMO with two TAs (R1-2205593)</w:t>
      </w:r>
    </w:p>
    <w:p w14:paraId="644D24A9" w14:textId="77777777" w:rsidR="00165E47" w:rsidRDefault="00165E47" w:rsidP="00805BE8">
      <w:pPr>
        <w:rPr>
          <w:color w:val="0070C0"/>
          <w:lang w:eastAsia="zh-CN"/>
        </w:rPr>
      </w:pPr>
    </w:p>
    <w:p w14:paraId="2A0E8E80" w14:textId="32B62D3F" w:rsidR="00C404C3" w:rsidRPr="00165E47" w:rsidRDefault="00C72951" w:rsidP="00165E47">
      <w:pPr>
        <w:rPr>
          <w:color w:val="0070C0"/>
          <w:lang w:eastAsia="zh-CN"/>
        </w:rPr>
      </w:pPr>
      <w:r>
        <w:rPr>
          <w:color w:val="0070C0"/>
          <w:lang w:eastAsia="zh-CN"/>
        </w:rPr>
        <w:t>It is appreciated that the delegates for this topic put their contact information in the table below.</w:t>
      </w:r>
    </w:p>
    <w:tbl>
      <w:tblPr>
        <w:tblStyle w:val="TableGrid"/>
        <w:tblW w:w="0" w:type="auto"/>
        <w:tblLook w:val="04A0" w:firstRow="1" w:lastRow="0" w:firstColumn="1" w:lastColumn="0" w:noHBand="0" w:noVBand="1"/>
      </w:tblPr>
      <w:tblGrid>
        <w:gridCol w:w="3158"/>
        <w:gridCol w:w="3151"/>
        <w:gridCol w:w="3322"/>
      </w:tblGrid>
      <w:tr w:rsidR="00C404C3" w:rsidRPr="00A84052" w14:paraId="3153E20C" w14:textId="77777777" w:rsidTr="0084196E">
        <w:tc>
          <w:tcPr>
            <w:tcW w:w="3210" w:type="dxa"/>
          </w:tcPr>
          <w:p w14:paraId="0B7D9AE5"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84196E">
        <w:tc>
          <w:tcPr>
            <w:tcW w:w="3210" w:type="dxa"/>
          </w:tcPr>
          <w:p w14:paraId="7A13C19E" w14:textId="2C134CEA" w:rsidR="00C404C3" w:rsidRPr="00A84052" w:rsidRDefault="002D2340" w:rsidP="0084196E">
            <w:pPr>
              <w:spacing w:after="120"/>
              <w:rPr>
                <w:rFonts w:eastAsiaTheme="minorEastAsia"/>
                <w:color w:val="0070C0"/>
                <w:lang w:val="en-US" w:eastAsia="zh-CN"/>
              </w:rPr>
            </w:pPr>
            <w:ins w:id="7" w:author="Ato-MediaTek" w:date="2022-10-10T21:55:00Z">
              <w:r>
                <w:rPr>
                  <w:rFonts w:eastAsiaTheme="minorEastAsia" w:hint="eastAsia"/>
                  <w:color w:val="0070C0"/>
                  <w:lang w:val="en-US" w:eastAsia="zh-CN"/>
                </w:rPr>
                <w:t>M</w:t>
              </w:r>
              <w:r>
                <w:rPr>
                  <w:rFonts w:eastAsiaTheme="minorEastAsia"/>
                  <w:color w:val="0070C0"/>
                  <w:lang w:val="en-US" w:eastAsia="zh-CN"/>
                </w:rPr>
                <w:t>TK</w:t>
              </w:r>
            </w:ins>
          </w:p>
        </w:tc>
        <w:tc>
          <w:tcPr>
            <w:tcW w:w="3210" w:type="dxa"/>
          </w:tcPr>
          <w:p w14:paraId="62F7D3BD" w14:textId="6BB32E1C" w:rsidR="00C404C3" w:rsidRPr="00A84052" w:rsidRDefault="002D2340" w:rsidP="0084196E">
            <w:pPr>
              <w:spacing w:after="120"/>
              <w:rPr>
                <w:rFonts w:eastAsiaTheme="minorEastAsia"/>
                <w:color w:val="0070C0"/>
                <w:lang w:val="en-US" w:eastAsia="zh-CN"/>
              </w:rPr>
            </w:pPr>
            <w:ins w:id="8" w:author="Ato-MediaTek" w:date="2022-10-10T21:55:00Z">
              <w:r>
                <w:rPr>
                  <w:rFonts w:eastAsiaTheme="minorEastAsia"/>
                  <w:color w:val="0070C0"/>
                  <w:lang w:val="en-US" w:eastAsia="zh-CN"/>
                </w:rPr>
                <w:t>Ato Yu</w:t>
              </w:r>
            </w:ins>
          </w:p>
        </w:tc>
        <w:tc>
          <w:tcPr>
            <w:tcW w:w="3211" w:type="dxa"/>
          </w:tcPr>
          <w:p w14:paraId="5882F7EA" w14:textId="07B4AB68" w:rsidR="00C404C3" w:rsidRPr="00A84052" w:rsidRDefault="00505A07" w:rsidP="0084196E">
            <w:pPr>
              <w:spacing w:after="120"/>
              <w:rPr>
                <w:rFonts w:eastAsiaTheme="minorEastAsia"/>
                <w:color w:val="0070C0"/>
                <w:lang w:val="en-US" w:eastAsia="zh-CN"/>
              </w:rPr>
            </w:pPr>
            <w:ins w:id="9" w:author="Ericsson-Venkat" w:date="2022-10-12T10:5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0" w:author="Ato-MediaTek" w:date="2022-10-10T21:55:00Z">
              <w:r>
                <w:rPr>
                  <w:rFonts w:eastAsiaTheme="minorEastAsia"/>
                  <w:color w:val="0070C0"/>
                  <w:lang w:val="en-US" w:eastAsia="zh-CN"/>
                </w:rPr>
                <w:instrText>Ato.yu@mediatek.com</w:instrText>
              </w:r>
            </w:ins>
            <w:ins w:id="11" w:author="Ericsson-Venkat" w:date="2022-10-12T10:5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2" w:author="Ato-MediaTek" w:date="2022-10-10T21:55:00Z">
              <w:r w:rsidRPr="0002040A">
                <w:rPr>
                  <w:rStyle w:val="Hyperlink"/>
                  <w:rFonts w:eastAsiaTheme="minorEastAsia"/>
                  <w:lang w:val="en-US" w:eastAsia="zh-CN"/>
                </w:rPr>
                <w:t>Ato.yu@mediatek.com</w:t>
              </w:r>
            </w:ins>
            <w:ins w:id="13" w:author="Ericsson-Venkat" w:date="2022-10-12T10:58:00Z">
              <w:r>
                <w:rPr>
                  <w:rFonts w:eastAsiaTheme="minorEastAsia"/>
                  <w:color w:val="0070C0"/>
                  <w:lang w:val="en-US" w:eastAsia="zh-CN"/>
                </w:rPr>
                <w:fldChar w:fldCharType="end"/>
              </w:r>
            </w:ins>
          </w:p>
        </w:tc>
      </w:tr>
      <w:tr w:rsidR="00505A07" w:rsidRPr="00A84052" w14:paraId="30B60016" w14:textId="77777777" w:rsidTr="0084196E">
        <w:trPr>
          <w:ins w:id="14" w:author="Ericsson-Venkat" w:date="2022-10-12T10:58:00Z"/>
        </w:trPr>
        <w:tc>
          <w:tcPr>
            <w:tcW w:w="3210" w:type="dxa"/>
          </w:tcPr>
          <w:p w14:paraId="3F8CCB3B" w14:textId="1B951D53" w:rsidR="00505A07" w:rsidRDefault="00505A07" w:rsidP="0084196E">
            <w:pPr>
              <w:spacing w:after="120"/>
              <w:rPr>
                <w:ins w:id="15" w:author="Ericsson-Venkat" w:date="2022-10-12T10:58:00Z"/>
                <w:rFonts w:eastAsiaTheme="minorEastAsia"/>
                <w:color w:val="0070C0"/>
                <w:lang w:val="en-US" w:eastAsia="zh-CN"/>
              </w:rPr>
            </w:pPr>
            <w:ins w:id="16" w:author="Ericsson-Venkat" w:date="2022-10-12T10:58:00Z">
              <w:r>
                <w:rPr>
                  <w:rFonts w:eastAsiaTheme="minorEastAsia"/>
                  <w:color w:val="0070C0"/>
                  <w:lang w:val="en-US" w:eastAsia="zh-CN"/>
                </w:rPr>
                <w:t>Ericsson</w:t>
              </w:r>
            </w:ins>
          </w:p>
        </w:tc>
        <w:tc>
          <w:tcPr>
            <w:tcW w:w="3210" w:type="dxa"/>
          </w:tcPr>
          <w:p w14:paraId="175D7179" w14:textId="43BC49BA" w:rsidR="00505A07" w:rsidRDefault="00505A07" w:rsidP="0084196E">
            <w:pPr>
              <w:spacing w:after="120"/>
              <w:rPr>
                <w:ins w:id="17" w:author="Ericsson-Venkat" w:date="2022-10-12T10:58:00Z"/>
                <w:rFonts w:eastAsiaTheme="minorEastAsia"/>
                <w:color w:val="0070C0"/>
                <w:lang w:val="en-US" w:eastAsia="zh-CN"/>
              </w:rPr>
            </w:pPr>
            <w:ins w:id="18" w:author="Ericsson-Venkat" w:date="2022-10-12T10:58:00Z">
              <w:r>
                <w:rPr>
                  <w:rFonts w:eastAsiaTheme="minorEastAsia"/>
                  <w:color w:val="0070C0"/>
                  <w:lang w:val="en-US" w:eastAsia="zh-CN"/>
                </w:rPr>
                <w:t>Venkat</w:t>
              </w:r>
            </w:ins>
          </w:p>
        </w:tc>
        <w:tc>
          <w:tcPr>
            <w:tcW w:w="3211" w:type="dxa"/>
          </w:tcPr>
          <w:p w14:paraId="76D6FD07" w14:textId="337FE657" w:rsidR="00505A07" w:rsidRDefault="00505A07" w:rsidP="0084196E">
            <w:pPr>
              <w:spacing w:after="120"/>
              <w:rPr>
                <w:ins w:id="19" w:author="Ericsson-Venkat" w:date="2022-10-12T10:58:00Z"/>
                <w:rFonts w:eastAsiaTheme="minorEastAsia"/>
                <w:color w:val="0070C0"/>
                <w:lang w:val="en-US" w:eastAsia="zh-CN"/>
              </w:rPr>
            </w:pPr>
            <w:ins w:id="20" w:author="Ericsson-Venkat" w:date="2022-10-12T10:58:00Z">
              <w:r>
                <w:rPr>
                  <w:rFonts w:eastAsiaTheme="minorEastAsia"/>
                  <w:color w:val="0070C0"/>
                  <w:lang w:val="en-US" w:eastAsia="zh-CN"/>
                </w:rPr>
                <w:t>Venkatarao.gonuguntla@ericsson.com</w:t>
              </w:r>
            </w:ins>
          </w:p>
        </w:tc>
      </w:tr>
      <w:tr w:rsidR="00792871" w:rsidRPr="00A84052" w14:paraId="4F11438E" w14:textId="77777777" w:rsidTr="0084196E">
        <w:trPr>
          <w:ins w:id="21" w:author="Nokia " w:date="2022-10-12T14:43:00Z"/>
        </w:trPr>
        <w:tc>
          <w:tcPr>
            <w:tcW w:w="3210" w:type="dxa"/>
          </w:tcPr>
          <w:p w14:paraId="47F01560" w14:textId="7E329B56" w:rsidR="00792871" w:rsidRDefault="00792871" w:rsidP="0084196E">
            <w:pPr>
              <w:spacing w:after="120"/>
              <w:rPr>
                <w:ins w:id="22" w:author="Nokia " w:date="2022-10-12T14:43:00Z"/>
                <w:rFonts w:eastAsiaTheme="minorEastAsia"/>
                <w:color w:val="0070C0"/>
                <w:lang w:val="en-US" w:eastAsia="zh-CN"/>
              </w:rPr>
            </w:pPr>
            <w:ins w:id="23" w:author="Nokia " w:date="2022-10-12T14:43:00Z">
              <w:r>
                <w:rPr>
                  <w:rFonts w:eastAsiaTheme="minorEastAsia"/>
                  <w:color w:val="0070C0"/>
                  <w:lang w:val="en-US" w:eastAsia="zh-CN"/>
                </w:rPr>
                <w:t>Nokia</w:t>
              </w:r>
            </w:ins>
          </w:p>
        </w:tc>
        <w:tc>
          <w:tcPr>
            <w:tcW w:w="3210" w:type="dxa"/>
          </w:tcPr>
          <w:p w14:paraId="6070D8EB" w14:textId="71FD5EA8" w:rsidR="00792871" w:rsidRDefault="00792871" w:rsidP="0084196E">
            <w:pPr>
              <w:spacing w:after="120"/>
              <w:rPr>
                <w:ins w:id="24" w:author="Nokia " w:date="2022-10-12T14:43:00Z"/>
                <w:rFonts w:eastAsiaTheme="minorEastAsia"/>
                <w:color w:val="0070C0"/>
                <w:lang w:val="en-US" w:eastAsia="zh-CN"/>
              </w:rPr>
            </w:pPr>
            <w:ins w:id="25" w:author="Nokia " w:date="2022-10-12T14:43:00Z">
              <w:r>
                <w:rPr>
                  <w:rFonts w:eastAsiaTheme="minorEastAsia"/>
                  <w:color w:val="0070C0"/>
                  <w:lang w:val="en-US" w:eastAsia="zh-CN"/>
                </w:rPr>
                <w:t xml:space="preserve">Erika </w:t>
              </w:r>
            </w:ins>
            <w:ins w:id="26" w:author="Nokia " w:date="2022-10-12T14:44:00Z">
              <w:r>
                <w:rPr>
                  <w:rFonts w:eastAsiaTheme="minorEastAsia"/>
                  <w:color w:val="0070C0"/>
                  <w:lang w:val="en-US" w:eastAsia="zh-CN"/>
                </w:rPr>
                <w:t>Almeida</w:t>
              </w:r>
            </w:ins>
          </w:p>
        </w:tc>
        <w:tc>
          <w:tcPr>
            <w:tcW w:w="3211" w:type="dxa"/>
          </w:tcPr>
          <w:p w14:paraId="643E8F6D" w14:textId="4FF66D16" w:rsidR="00792871" w:rsidRDefault="00792871" w:rsidP="0084196E">
            <w:pPr>
              <w:spacing w:after="120"/>
              <w:rPr>
                <w:ins w:id="27" w:author="Nokia " w:date="2022-10-12T14:43:00Z"/>
                <w:rFonts w:eastAsiaTheme="minorEastAsia"/>
                <w:color w:val="0070C0"/>
                <w:lang w:val="en-US" w:eastAsia="zh-CN"/>
              </w:rPr>
            </w:pPr>
            <w:ins w:id="28" w:author="Nokia " w:date="2022-10-12T14:44:00Z">
              <w:r>
                <w:rPr>
                  <w:rFonts w:eastAsiaTheme="minorEastAsia"/>
                  <w:color w:val="0070C0"/>
                  <w:lang w:val="en-US" w:eastAsia="zh-CN"/>
                </w:rPr>
                <w:t>Erika.almeida@nokia.com</w:t>
              </w:r>
            </w:ins>
          </w:p>
        </w:tc>
      </w:tr>
      <w:tr w:rsidR="003B2F7E" w:rsidRPr="00A84052" w14:paraId="001A5F1F" w14:textId="77777777" w:rsidTr="0084196E">
        <w:trPr>
          <w:ins w:id="29" w:author="Qiming Li" w:date="2022-10-12T21:01:00Z"/>
        </w:trPr>
        <w:tc>
          <w:tcPr>
            <w:tcW w:w="3210" w:type="dxa"/>
          </w:tcPr>
          <w:p w14:paraId="55205771" w14:textId="32513B5C" w:rsidR="003B2F7E" w:rsidRDefault="003B2F7E" w:rsidP="0084196E">
            <w:pPr>
              <w:spacing w:after="120"/>
              <w:rPr>
                <w:ins w:id="30" w:author="Qiming Li" w:date="2022-10-12T21:01:00Z"/>
                <w:rFonts w:eastAsiaTheme="minorEastAsia"/>
                <w:color w:val="0070C0"/>
                <w:lang w:val="en-US" w:eastAsia="zh-CN"/>
              </w:rPr>
            </w:pPr>
            <w:ins w:id="31" w:author="Qiming Li" w:date="2022-10-12T21:01:00Z">
              <w:r>
                <w:rPr>
                  <w:rFonts w:eastAsiaTheme="minorEastAsia"/>
                  <w:color w:val="0070C0"/>
                  <w:lang w:val="en-US" w:eastAsia="zh-CN"/>
                </w:rPr>
                <w:t>Apple</w:t>
              </w:r>
            </w:ins>
          </w:p>
        </w:tc>
        <w:tc>
          <w:tcPr>
            <w:tcW w:w="3210" w:type="dxa"/>
          </w:tcPr>
          <w:p w14:paraId="54C776EC" w14:textId="601B0AD5" w:rsidR="003B2F7E" w:rsidRDefault="003B2F7E" w:rsidP="0084196E">
            <w:pPr>
              <w:spacing w:after="120"/>
              <w:rPr>
                <w:ins w:id="32" w:author="Qiming Li" w:date="2022-10-12T21:01:00Z"/>
                <w:rFonts w:eastAsiaTheme="minorEastAsia"/>
                <w:color w:val="0070C0"/>
                <w:lang w:val="en-US" w:eastAsia="zh-CN"/>
              </w:rPr>
            </w:pPr>
            <w:ins w:id="33" w:author="Qiming Li" w:date="2022-10-12T21:01:00Z">
              <w:r>
                <w:rPr>
                  <w:rFonts w:eastAsiaTheme="minorEastAsia"/>
                  <w:color w:val="0070C0"/>
                  <w:lang w:val="en-US" w:eastAsia="zh-CN"/>
                </w:rPr>
                <w:t>Qiming Li</w:t>
              </w:r>
            </w:ins>
          </w:p>
        </w:tc>
        <w:tc>
          <w:tcPr>
            <w:tcW w:w="3211" w:type="dxa"/>
          </w:tcPr>
          <w:p w14:paraId="032A12A8" w14:textId="715C35F0" w:rsidR="003B2F7E" w:rsidRDefault="003B2F7E" w:rsidP="0084196E">
            <w:pPr>
              <w:spacing w:after="120"/>
              <w:rPr>
                <w:ins w:id="34" w:author="Qiming Li" w:date="2022-10-12T21:01:00Z"/>
                <w:rFonts w:eastAsiaTheme="minorEastAsia"/>
                <w:color w:val="0070C0"/>
                <w:lang w:val="en-US" w:eastAsia="zh-CN"/>
              </w:rPr>
            </w:pPr>
            <w:ins w:id="35" w:author="Qiming Li" w:date="2022-10-12T21:01:00Z">
              <w:r>
                <w:rPr>
                  <w:rFonts w:eastAsiaTheme="minorEastAsia"/>
                  <w:color w:val="0070C0"/>
                  <w:lang w:val="en-US" w:eastAsia="zh-CN"/>
                </w:rPr>
                <w:t>Li_qiming@apple.com</w:t>
              </w:r>
            </w:ins>
          </w:p>
        </w:tc>
      </w:tr>
      <w:tr w:rsidR="00E6095A" w:rsidRPr="00A84052" w14:paraId="200AABB7" w14:textId="77777777" w:rsidTr="0084196E">
        <w:trPr>
          <w:ins w:id="36" w:author="Virgil Comsa" w:date="2022-10-12T11:47:00Z"/>
        </w:trPr>
        <w:tc>
          <w:tcPr>
            <w:tcW w:w="3210" w:type="dxa"/>
          </w:tcPr>
          <w:p w14:paraId="702CBFE8" w14:textId="37714C56" w:rsidR="00E6095A" w:rsidRDefault="00E6095A" w:rsidP="0084196E">
            <w:pPr>
              <w:spacing w:after="120"/>
              <w:rPr>
                <w:ins w:id="37" w:author="Virgil Comsa" w:date="2022-10-12T11:47:00Z"/>
                <w:rFonts w:eastAsiaTheme="minorEastAsia"/>
                <w:color w:val="0070C0"/>
                <w:lang w:val="en-US" w:eastAsia="zh-CN"/>
              </w:rPr>
            </w:pPr>
            <w:proofErr w:type="spellStart"/>
            <w:ins w:id="38" w:author="Virgil Comsa" w:date="2022-10-12T11:47:00Z">
              <w:r>
                <w:rPr>
                  <w:rFonts w:eastAsiaTheme="minorEastAsia"/>
                  <w:color w:val="0070C0"/>
                  <w:lang w:val="en-US" w:eastAsia="zh-CN"/>
                </w:rPr>
                <w:t>InterDigital</w:t>
              </w:r>
              <w:proofErr w:type="spellEnd"/>
              <w:r>
                <w:rPr>
                  <w:rFonts w:eastAsiaTheme="minorEastAsia"/>
                  <w:color w:val="0070C0"/>
                  <w:lang w:val="en-US" w:eastAsia="zh-CN"/>
                </w:rPr>
                <w:t xml:space="preserve"> (IDC)</w:t>
              </w:r>
            </w:ins>
          </w:p>
        </w:tc>
        <w:tc>
          <w:tcPr>
            <w:tcW w:w="3210" w:type="dxa"/>
          </w:tcPr>
          <w:p w14:paraId="7FCB1952" w14:textId="3B812105" w:rsidR="00E6095A" w:rsidRDefault="00E6095A" w:rsidP="0084196E">
            <w:pPr>
              <w:spacing w:after="120"/>
              <w:rPr>
                <w:ins w:id="39" w:author="Virgil Comsa" w:date="2022-10-12T11:47:00Z"/>
                <w:rFonts w:eastAsiaTheme="minorEastAsia"/>
                <w:color w:val="0070C0"/>
                <w:lang w:val="en-US" w:eastAsia="zh-CN"/>
              </w:rPr>
            </w:pPr>
            <w:ins w:id="40" w:author="Virgil Comsa" w:date="2022-10-12T11:47:00Z">
              <w:r>
                <w:rPr>
                  <w:rFonts w:eastAsiaTheme="minorEastAsia"/>
                  <w:color w:val="0070C0"/>
                  <w:lang w:val="en-US" w:eastAsia="zh-CN"/>
                </w:rPr>
                <w:t xml:space="preserve">Virgil </w:t>
              </w:r>
              <w:proofErr w:type="spellStart"/>
              <w:r>
                <w:rPr>
                  <w:rFonts w:eastAsiaTheme="minorEastAsia"/>
                  <w:color w:val="0070C0"/>
                  <w:lang w:val="en-US" w:eastAsia="zh-CN"/>
                </w:rPr>
                <w:t>Comsa</w:t>
              </w:r>
              <w:proofErr w:type="spellEnd"/>
            </w:ins>
          </w:p>
        </w:tc>
        <w:tc>
          <w:tcPr>
            <w:tcW w:w="3211" w:type="dxa"/>
          </w:tcPr>
          <w:p w14:paraId="2D974A50" w14:textId="004516B1" w:rsidR="00E6095A" w:rsidRDefault="00E6095A" w:rsidP="0084196E">
            <w:pPr>
              <w:spacing w:after="120"/>
              <w:rPr>
                <w:ins w:id="41" w:author="Virgil Comsa" w:date="2022-10-12T11:47:00Z"/>
                <w:rFonts w:eastAsiaTheme="minorEastAsia"/>
                <w:color w:val="0070C0"/>
                <w:lang w:val="en-US" w:eastAsia="zh-CN"/>
              </w:rPr>
            </w:pPr>
            <w:ins w:id="42" w:author="Virgil Comsa" w:date="2022-10-12T11:47:00Z">
              <w:r>
                <w:rPr>
                  <w:rFonts w:eastAsiaTheme="minorEastAsia"/>
                  <w:color w:val="0070C0"/>
                  <w:lang w:val="en-US" w:eastAsia="zh-CN"/>
                </w:rPr>
                <w:t>Virgil.comsa@interdigital.com</w:t>
              </w:r>
            </w:ins>
          </w:p>
        </w:tc>
      </w:tr>
      <w:tr w:rsidR="00F3081A" w:rsidRPr="00A84052" w14:paraId="423F68F2" w14:textId="77777777" w:rsidTr="0084196E">
        <w:trPr>
          <w:ins w:id="43" w:author="Chu-Hsiang Huang" w:date="2022-10-12T12:12:00Z"/>
        </w:trPr>
        <w:tc>
          <w:tcPr>
            <w:tcW w:w="3210" w:type="dxa"/>
          </w:tcPr>
          <w:p w14:paraId="2A96752C" w14:textId="399520A8" w:rsidR="00F3081A" w:rsidRDefault="00F3081A" w:rsidP="0084196E">
            <w:pPr>
              <w:spacing w:after="120"/>
              <w:rPr>
                <w:ins w:id="44" w:author="Chu-Hsiang Huang" w:date="2022-10-12T12:12:00Z"/>
                <w:rFonts w:eastAsiaTheme="minorEastAsia"/>
                <w:color w:val="0070C0"/>
                <w:lang w:val="en-US" w:eastAsia="zh-CN"/>
              </w:rPr>
            </w:pPr>
            <w:ins w:id="45" w:author="Chu-Hsiang Huang" w:date="2022-10-12T12:12:00Z">
              <w:r>
                <w:rPr>
                  <w:rFonts w:eastAsiaTheme="minorEastAsia"/>
                  <w:color w:val="0070C0"/>
                  <w:lang w:val="en-US" w:eastAsia="zh-CN"/>
                </w:rPr>
                <w:t>QC</w:t>
              </w:r>
            </w:ins>
          </w:p>
        </w:tc>
        <w:tc>
          <w:tcPr>
            <w:tcW w:w="3210" w:type="dxa"/>
          </w:tcPr>
          <w:p w14:paraId="6919EC61" w14:textId="3ADAB7E9" w:rsidR="00F3081A" w:rsidRDefault="00F3081A" w:rsidP="0084196E">
            <w:pPr>
              <w:spacing w:after="120"/>
              <w:rPr>
                <w:ins w:id="46" w:author="Chu-Hsiang Huang" w:date="2022-10-12T12:12:00Z"/>
                <w:rFonts w:eastAsiaTheme="minorEastAsia"/>
                <w:color w:val="0070C0"/>
                <w:lang w:val="en-US" w:eastAsia="zh-CN"/>
              </w:rPr>
            </w:pPr>
            <w:ins w:id="47" w:author="Chu-Hsiang Huang" w:date="2022-10-12T12:12:00Z">
              <w:r>
                <w:rPr>
                  <w:rFonts w:eastAsiaTheme="minorEastAsia"/>
                  <w:color w:val="0070C0"/>
                  <w:lang w:val="en-US" w:eastAsia="zh-CN"/>
                </w:rPr>
                <w:t>Chu-Hsiang</w:t>
              </w:r>
            </w:ins>
          </w:p>
        </w:tc>
        <w:tc>
          <w:tcPr>
            <w:tcW w:w="3211" w:type="dxa"/>
          </w:tcPr>
          <w:p w14:paraId="228E2573" w14:textId="67DE8CE7" w:rsidR="00F3081A" w:rsidRDefault="00F3081A" w:rsidP="0084196E">
            <w:pPr>
              <w:spacing w:after="120"/>
              <w:rPr>
                <w:ins w:id="48" w:author="Chu-Hsiang Huang" w:date="2022-10-12T12:12:00Z"/>
                <w:rFonts w:eastAsiaTheme="minorEastAsia"/>
                <w:color w:val="0070C0"/>
                <w:lang w:val="en-US" w:eastAsia="zh-CN"/>
              </w:rPr>
            </w:pPr>
            <w:ins w:id="49" w:author="Chu-Hsiang Huang" w:date="2022-10-12T12:12:00Z">
              <w:r>
                <w:rPr>
                  <w:rFonts w:eastAsiaTheme="minorEastAsia"/>
                  <w:color w:val="0070C0"/>
                  <w:lang w:val="en-US" w:eastAsia="zh-CN"/>
                </w:rPr>
                <w:t>chuhsian@qti.qualcomm.com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05"/>
        <w:gridCol w:w="1725"/>
        <w:gridCol w:w="1134"/>
        <w:gridCol w:w="5667"/>
      </w:tblGrid>
      <w:tr w:rsidR="00AB7374" w:rsidRPr="00F53FE2" w14:paraId="0411894B" w14:textId="77777777" w:rsidTr="00AB7374">
        <w:trPr>
          <w:trHeight w:val="468"/>
        </w:trPr>
        <w:tc>
          <w:tcPr>
            <w:tcW w:w="1105" w:type="dxa"/>
            <w:vAlign w:val="center"/>
          </w:tcPr>
          <w:p w14:paraId="2F14AAAF" w14:textId="3D89FC5A" w:rsidR="00AB7374" w:rsidRPr="00805BE8" w:rsidRDefault="00AB7374" w:rsidP="00805BE8">
            <w:pPr>
              <w:spacing w:before="120" w:after="120"/>
              <w:rPr>
                <w:b/>
                <w:bCs/>
              </w:rPr>
            </w:pPr>
            <w:r w:rsidRPr="00805BE8">
              <w:rPr>
                <w:b/>
                <w:bCs/>
              </w:rPr>
              <w:t xml:space="preserve">T-doc </w:t>
            </w:r>
          </w:p>
        </w:tc>
        <w:tc>
          <w:tcPr>
            <w:tcW w:w="1725" w:type="dxa"/>
          </w:tcPr>
          <w:p w14:paraId="7DBCC3DB" w14:textId="2F2F91CB" w:rsidR="00AB7374" w:rsidRPr="00805BE8" w:rsidRDefault="00AB7374" w:rsidP="00805BE8">
            <w:pPr>
              <w:spacing w:before="120" w:after="120"/>
              <w:rPr>
                <w:b/>
                <w:bCs/>
              </w:rPr>
            </w:pPr>
            <w:r>
              <w:rPr>
                <w:b/>
                <w:bCs/>
              </w:rPr>
              <w:t>Title</w:t>
            </w:r>
          </w:p>
        </w:tc>
        <w:tc>
          <w:tcPr>
            <w:tcW w:w="1134" w:type="dxa"/>
            <w:vAlign w:val="center"/>
          </w:tcPr>
          <w:p w14:paraId="46E4D078" w14:textId="4B25A1CB" w:rsidR="00AB7374" w:rsidRPr="00805BE8" w:rsidRDefault="00AB7374" w:rsidP="00805BE8">
            <w:pPr>
              <w:spacing w:before="120" w:after="120"/>
              <w:rPr>
                <w:b/>
                <w:bCs/>
              </w:rPr>
            </w:pPr>
            <w:r w:rsidRPr="00805BE8">
              <w:rPr>
                <w:b/>
                <w:bCs/>
              </w:rPr>
              <w:t>Company</w:t>
            </w:r>
          </w:p>
        </w:tc>
        <w:tc>
          <w:tcPr>
            <w:tcW w:w="5667" w:type="dxa"/>
            <w:vAlign w:val="center"/>
          </w:tcPr>
          <w:p w14:paraId="531E5DB7" w14:textId="1856A816" w:rsidR="00AB7374" w:rsidRPr="002E3915" w:rsidRDefault="00AB7374" w:rsidP="00805BE8">
            <w:pPr>
              <w:spacing w:before="120" w:after="120"/>
              <w:rPr>
                <w:b/>
                <w:bCs/>
              </w:rPr>
            </w:pPr>
            <w:r w:rsidRPr="002E3915">
              <w:rPr>
                <w:b/>
                <w:bCs/>
              </w:rPr>
              <w:t>Proposals / Observations</w:t>
            </w:r>
          </w:p>
        </w:tc>
      </w:tr>
      <w:tr w:rsidR="00AB7374" w14:paraId="4246E76B" w14:textId="77777777" w:rsidTr="00AB7374">
        <w:trPr>
          <w:trHeight w:val="468"/>
        </w:trPr>
        <w:tc>
          <w:tcPr>
            <w:tcW w:w="1105" w:type="dxa"/>
          </w:tcPr>
          <w:p w14:paraId="12FD4C09" w14:textId="4C3D791C" w:rsidR="00AB7374" w:rsidRPr="004A7544" w:rsidRDefault="00F14FB5" w:rsidP="00AB7374">
            <w:pPr>
              <w:spacing w:before="120" w:after="120"/>
            </w:pPr>
            <w:hyperlink r:id="rId9" w:history="1">
              <w:r w:rsidR="00AB7374">
                <w:rPr>
                  <w:rStyle w:val="Hyperlink"/>
                  <w:rFonts w:ascii="Arial" w:hAnsi="Arial" w:cs="Arial"/>
                  <w:b/>
                  <w:bCs/>
                  <w:sz w:val="16"/>
                  <w:szCs w:val="16"/>
                </w:rPr>
                <w:t>R4-2215461</w:t>
              </w:r>
            </w:hyperlink>
          </w:p>
        </w:tc>
        <w:tc>
          <w:tcPr>
            <w:tcW w:w="1725" w:type="dxa"/>
          </w:tcPr>
          <w:p w14:paraId="59491ADD" w14:textId="6D5C0F8B" w:rsidR="00AB7374" w:rsidRDefault="00AB7374" w:rsidP="00AB7374">
            <w:pPr>
              <w:spacing w:before="120" w:after="120"/>
            </w:pPr>
            <w:r>
              <w:rPr>
                <w:rFonts w:ascii="Arial" w:hAnsi="Arial" w:cs="Arial"/>
                <w:sz w:val="16"/>
                <w:szCs w:val="16"/>
              </w:rPr>
              <w:t>Further discussion on Maximum uplink timing difference for multi-DCI multi-TRP with two Tas</w:t>
            </w:r>
          </w:p>
        </w:tc>
        <w:tc>
          <w:tcPr>
            <w:tcW w:w="1134" w:type="dxa"/>
          </w:tcPr>
          <w:p w14:paraId="1A5AAE84" w14:textId="7FCD48AB" w:rsidR="00AB7374" w:rsidRPr="004A7544" w:rsidRDefault="00AB7374" w:rsidP="00AB7374">
            <w:pPr>
              <w:spacing w:before="120" w:after="120"/>
            </w:pPr>
            <w:r>
              <w:rPr>
                <w:rFonts w:ascii="Arial" w:hAnsi="Arial" w:cs="Arial"/>
                <w:sz w:val="16"/>
                <w:szCs w:val="16"/>
              </w:rPr>
              <w:t>Xiaomi</w:t>
            </w:r>
          </w:p>
        </w:tc>
        <w:tc>
          <w:tcPr>
            <w:tcW w:w="5667" w:type="dxa"/>
          </w:tcPr>
          <w:p w14:paraId="04EC8E9F" w14:textId="77777777" w:rsidR="002E3915" w:rsidRPr="002E3915" w:rsidRDefault="002E3915" w:rsidP="002E3915">
            <w:pPr>
              <w:rPr>
                <w:rFonts w:eastAsiaTheme="minorEastAsia"/>
                <w:b/>
                <w:lang w:eastAsia="zh-CN"/>
              </w:rPr>
            </w:pPr>
            <w:r w:rsidRPr="002E3915">
              <w:rPr>
                <w:rFonts w:eastAsiaTheme="minorEastAsia"/>
                <w:b/>
                <w:lang w:eastAsia="zh-CN"/>
              </w:rPr>
              <w:t xml:space="preserve">Observation 1: The Rel-16 </w:t>
            </w:r>
            <w:proofErr w:type="spellStart"/>
            <w:r w:rsidRPr="002E3915">
              <w:rPr>
                <w:rFonts w:eastAsiaTheme="minorEastAsia"/>
                <w:b/>
                <w:lang w:eastAsia="zh-CN"/>
              </w:rPr>
              <w:t>eMIMO</w:t>
            </w:r>
            <w:proofErr w:type="spellEnd"/>
            <w:r w:rsidRPr="002E3915">
              <w:rPr>
                <w:rFonts w:eastAsiaTheme="minorEastAsia"/>
                <w:b/>
                <w:lang w:eastAsia="zh-CN"/>
              </w:rPr>
              <w:t xml:space="preserve"> agreement on that no core RRM requirement impact on MRTD and MTTD requirements for m-TRP transmission for intra-band CA is based on the RTD is within CP which is agreed by RAN1.</w:t>
            </w:r>
          </w:p>
          <w:p w14:paraId="02280B42" w14:textId="77777777" w:rsidR="002E3915" w:rsidRPr="002E3915" w:rsidRDefault="002E3915" w:rsidP="002E3915">
            <w:pPr>
              <w:rPr>
                <w:rFonts w:eastAsiaTheme="minorEastAsia"/>
                <w:b/>
                <w:lang w:eastAsia="zh-CN"/>
              </w:rPr>
            </w:pPr>
            <w:r w:rsidRPr="002E3915">
              <w:rPr>
                <w:rFonts w:eastAsiaTheme="minorEastAsia"/>
                <w:b/>
                <w:lang w:eastAsia="zh-CN"/>
              </w:rPr>
              <w:t>Observation 2: With the two TA assumption, the within CP assumption should not be kept.</w:t>
            </w:r>
          </w:p>
          <w:p w14:paraId="55449DDF" w14:textId="77777777" w:rsidR="002E3915" w:rsidRPr="002E3915" w:rsidRDefault="002E3915" w:rsidP="002E3915">
            <w:pPr>
              <w:rPr>
                <w:rFonts w:eastAsiaTheme="minorEastAsia"/>
                <w:b/>
                <w:lang w:eastAsia="zh-CN"/>
              </w:rPr>
            </w:pPr>
            <w:r w:rsidRPr="002E3915">
              <w:rPr>
                <w:rFonts w:eastAsiaTheme="minorEastAsia"/>
                <w:b/>
                <w:lang w:eastAsia="zh-CN"/>
              </w:rPr>
              <w:lastRenderedPageBreak/>
              <w:t>Observation 3: The propagation delay difference has played a large role on the MRTD and corresponding MTTD requirement.</w:t>
            </w:r>
          </w:p>
          <w:p w14:paraId="44694503" w14:textId="77777777" w:rsidR="002E3915" w:rsidRPr="002E3915" w:rsidRDefault="002E3915" w:rsidP="002E3915">
            <w:pPr>
              <w:rPr>
                <w:rFonts w:eastAsiaTheme="minorEastAsia"/>
                <w:b/>
                <w:lang w:eastAsia="zh-CN"/>
              </w:rPr>
            </w:pPr>
            <w:r w:rsidRPr="002E3915">
              <w:rPr>
                <w:rFonts w:eastAsiaTheme="minorEastAsia"/>
                <w:b/>
                <w:lang w:eastAsia="zh-CN"/>
              </w:rPr>
              <w:t>Proposal 1: The propagation difference can be considered for intra-band non-collocated case as the inter-band CA.</w:t>
            </w:r>
          </w:p>
          <w:p w14:paraId="23E5CF1A" w14:textId="6ADF79BB" w:rsidR="00AB7374" w:rsidRPr="002E3915" w:rsidRDefault="002E3915" w:rsidP="002E3915">
            <w:pPr>
              <w:rPr>
                <w:b/>
              </w:rPr>
            </w:pPr>
            <w:r w:rsidRPr="002E3915">
              <w:rPr>
                <w:b/>
              </w:rPr>
              <w:t>Proposal 2: For inter-cell m-TRP case, the current inter-band CA MTTD requirement can be reused.</w:t>
            </w:r>
          </w:p>
        </w:tc>
      </w:tr>
      <w:tr w:rsidR="00AB7374" w14:paraId="72982AC1" w14:textId="77777777" w:rsidTr="00AB7374">
        <w:trPr>
          <w:trHeight w:val="468"/>
        </w:trPr>
        <w:tc>
          <w:tcPr>
            <w:tcW w:w="1105" w:type="dxa"/>
          </w:tcPr>
          <w:p w14:paraId="36C67402" w14:textId="0169CE06" w:rsidR="00AB7374" w:rsidRPr="004A7544" w:rsidRDefault="00F14FB5" w:rsidP="00AB7374">
            <w:pPr>
              <w:spacing w:before="120" w:after="120"/>
            </w:pPr>
            <w:hyperlink r:id="rId10" w:history="1">
              <w:r w:rsidR="00AB7374">
                <w:rPr>
                  <w:rStyle w:val="Hyperlink"/>
                  <w:rFonts w:ascii="Arial" w:hAnsi="Arial" w:cs="Arial"/>
                  <w:b/>
                  <w:bCs/>
                  <w:sz w:val="16"/>
                  <w:szCs w:val="16"/>
                </w:rPr>
                <w:t>R4-2215614</w:t>
              </w:r>
            </w:hyperlink>
          </w:p>
        </w:tc>
        <w:tc>
          <w:tcPr>
            <w:tcW w:w="1725" w:type="dxa"/>
          </w:tcPr>
          <w:p w14:paraId="765D514E" w14:textId="53116012" w:rsidR="00AB7374" w:rsidRDefault="00AB7374" w:rsidP="00AB7374">
            <w:pPr>
              <w:spacing w:before="120" w:after="120"/>
            </w:pPr>
            <w:r>
              <w:rPr>
                <w:rFonts w:ascii="Arial" w:hAnsi="Arial" w:cs="Arial"/>
                <w:sz w:val="16"/>
                <w:szCs w:val="16"/>
              </w:rPr>
              <w:t xml:space="preserve">On R18 </w:t>
            </w:r>
            <w:proofErr w:type="spellStart"/>
            <w:r>
              <w:rPr>
                <w:rFonts w:ascii="Arial" w:hAnsi="Arial" w:cs="Arial"/>
                <w:sz w:val="16"/>
                <w:szCs w:val="16"/>
              </w:rPr>
              <w:t>eFeMIMO</w:t>
            </w:r>
            <w:proofErr w:type="spellEnd"/>
            <w:r>
              <w:rPr>
                <w:rFonts w:ascii="Arial" w:hAnsi="Arial" w:cs="Arial"/>
                <w:sz w:val="16"/>
                <w:szCs w:val="16"/>
              </w:rPr>
              <w:t xml:space="preserve"> - MTTD for multi-DCI </w:t>
            </w:r>
            <w:proofErr w:type="spellStart"/>
            <w:r>
              <w:rPr>
                <w:rFonts w:ascii="Arial" w:hAnsi="Arial" w:cs="Arial"/>
                <w:sz w:val="16"/>
                <w:szCs w:val="16"/>
              </w:rPr>
              <w:t>mult</w:t>
            </w:r>
            <w:proofErr w:type="spellEnd"/>
            <w:r>
              <w:rPr>
                <w:rFonts w:ascii="Arial" w:hAnsi="Arial" w:cs="Arial"/>
                <w:sz w:val="16"/>
                <w:szCs w:val="16"/>
              </w:rPr>
              <w:t>-TRP with two TAs</w:t>
            </w:r>
          </w:p>
        </w:tc>
        <w:tc>
          <w:tcPr>
            <w:tcW w:w="1134" w:type="dxa"/>
          </w:tcPr>
          <w:p w14:paraId="750522B5" w14:textId="5C9F6C9A" w:rsidR="00AB7374" w:rsidRPr="004A7544" w:rsidRDefault="00AB7374" w:rsidP="00AB7374">
            <w:pPr>
              <w:spacing w:before="120" w:after="120"/>
            </w:pPr>
            <w:r>
              <w:rPr>
                <w:rFonts w:ascii="Arial" w:hAnsi="Arial" w:cs="Arial"/>
                <w:sz w:val="16"/>
                <w:szCs w:val="16"/>
              </w:rPr>
              <w:t>Apple</w:t>
            </w:r>
          </w:p>
        </w:tc>
        <w:tc>
          <w:tcPr>
            <w:tcW w:w="5667" w:type="dxa"/>
          </w:tcPr>
          <w:p w14:paraId="6F70F1C4"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_Ref115422731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1</w:t>
            </w:r>
            <w:r w:rsidRPr="002E3915">
              <w:rPr>
                <w:b/>
                <w:bCs/>
              </w:rPr>
              <w:t>: existing MRTD requirements only apply for cells on different carriers and cannot apply among different TRPs on the same carrier.</w:t>
            </w:r>
            <w:r w:rsidRPr="002E3915">
              <w:rPr>
                <w:rFonts w:cs="v4.2.0"/>
                <w:b/>
                <w:bCs/>
                <w:lang w:val="en-US" w:eastAsia="zh-CN"/>
              </w:rPr>
              <w:fldChar w:fldCharType="end"/>
            </w:r>
          </w:p>
          <w:p w14:paraId="5AF7E4E9"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_Ref115422733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2</w:t>
            </w:r>
            <w:r w:rsidRPr="002E3915">
              <w:rPr>
                <w:b/>
                <w:bCs/>
              </w:rPr>
              <w:t>: existing MTTD requirements only apply for cells on different carriers and cannot apply among different TRPs on the same carrier.</w:t>
            </w:r>
            <w:r w:rsidRPr="002E3915">
              <w:rPr>
                <w:rFonts w:cs="v4.2.0"/>
                <w:b/>
                <w:bCs/>
                <w:lang w:val="en-US" w:eastAsia="zh-CN"/>
              </w:rPr>
              <w:fldChar w:fldCharType="end"/>
            </w:r>
          </w:p>
          <w:p w14:paraId="61115FE1" w14:textId="2BB8C80E" w:rsidR="00AB7374"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_Ref115422747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Proposal </w:t>
            </w:r>
            <w:r w:rsidRPr="002E3915">
              <w:rPr>
                <w:b/>
                <w:bCs/>
                <w:noProof/>
              </w:rPr>
              <w:t>1</w:t>
            </w:r>
            <w:r w:rsidRPr="002E3915">
              <w:rPr>
                <w:b/>
                <w:bCs/>
              </w:rPr>
              <w:t xml:space="preserve">: for both intra-cell and inter-cell multiple TRPs, </w:t>
            </w:r>
            <w:r w:rsidRPr="002E3915">
              <w:rPr>
                <w:b/>
                <w:bCs/>
                <w:lang w:val="en-US"/>
              </w:rPr>
              <w:t>the maximum uplink transmit timing difference between multiple TRPs can be assumed within a CP length.</w:t>
            </w:r>
            <w:r w:rsidRPr="002E3915">
              <w:rPr>
                <w:rFonts w:cs="v4.2.0"/>
                <w:b/>
                <w:bCs/>
                <w:lang w:val="en-US" w:eastAsia="zh-CN"/>
              </w:rPr>
              <w:fldChar w:fldCharType="end"/>
            </w:r>
          </w:p>
        </w:tc>
      </w:tr>
      <w:tr w:rsidR="00AB7374" w14:paraId="5B81D100" w14:textId="77777777" w:rsidTr="00AB7374">
        <w:trPr>
          <w:trHeight w:val="468"/>
        </w:trPr>
        <w:tc>
          <w:tcPr>
            <w:tcW w:w="1105" w:type="dxa"/>
          </w:tcPr>
          <w:p w14:paraId="284FFC1A" w14:textId="6B1641FC" w:rsidR="00AB7374" w:rsidRPr="004A7544" w:rsidRDefault="00F14FB5" w:rsidP="00AB7374">
            <w:pPr>
              <w:spacing w:before="120" w:after="120"/>
            </w:pPr>
            <w:hyperlink r:id="rId11" w:history="1">
              <w:r w:rsidR="00AB7374">
                <w:rPr>
                  <w:rStyle w:val="Hyperlink"/>
                  <w:rFonts w:ascii="Arial" w:hAnsi="Arial" w:cs="Arial"/>
                  <w:b/>
                  <w:bCs/>
                  <w:sz w:val="16"/>
                  <w:szCs w:val="16"/>
                </w:rPr>
                <w:t>R4-2216290</w:t>
              </w:r>
            </w:hyperlink>
          </w:p>
        </w:tc>
        <w:tc>
          <w:tcPr>
            <w:tcW w:w="1725" w:type="dxa"/>
          </w:tcPr>
          <w:p w14:paraId="1F872F90" w14:textId="4FEE4BEB" w:rsidR="00AB7374" w:rsidRDefault="00AB7374" w:rsidP="00AB7374">
            <w:pPr>
              <w:spacing w:before="120" w:after="120"/>
            </w:pPr>
            <w:r>
              <w:rPr>
                <w:rFonts w:ascii="Arial" w:hAnsi="Arial" w:cs="Arial"/>
                <w:sz w:val="16"/>
                <w:szCs w:val="16"/>
              </w:rPr>
              <w:t>On maximum uplink timing difference for multi-DCI multi-TRP with two Tas</w:t>
            </w:r>
          </w:p>
        </w:tc>
        <w:tc>
          <w:tcPr>
            <w:tcW w:w="1134" w:type="dxa"/>
          </w:tcPr>
          <w:p w14:paraId="2038710B" w14:textId="03E35B74" w:rsidR="00AB7374" w:rsidRPr="004A7544" w:rsidRDefault="00AB7374" w:rsidP="00AB7374">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667" w:type="dxa"/>
          </w:tcPr>
          <w:p w14:paraId="7096E29A"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b/>
                <w:i/>
                <w:lang w:val="en-US" w:eastAsia="zh-CN"/>
              </w:rPr>
              <w:t>Proposal 1: The existing MRTD/MTTD requirements in section 7.5 and 7.6 of TS38.133 only define the timing difference limitation between different CCs for CA or DC operations, not define the timing difference limitation between different TRPs on the same CC for MIMO case.</w:t>
            </w:r>
          </w:p>
          <w:p w14:paraId="67801306"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2: For both intra-cell and inter-cell cases, the UL transmit timing difference value for multiple TRPs can be derived from the DL receive timing difference for multiple TRPs, where TTD = RTD + implementation margin.</w:t>
            </w:r>
          </w:p>
          <w:p w14:paraId="305582A5" w14:textId="3B5D24BB" w:rsidR="00AB7374"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3: In R18, the maximum uplink transmit timing difference between multiple TRPs can be assumed as (RTD + 1.6us) for FR1 and (RTD + 0.5us) for FR2, where RTD is the maximum DL receive timing difference assumed in R18 multi-Rx chain DL reception WI.</w:t>
            </w:r>
          </w:p>
        </w:tc>
      </w:tr>
      <w:tr w:rsidR="00AB7374" w14:paraId="17D90B21" w14:textId="77777777" w:rsidTr="00AB7374">
        <w:trPr>
          <w:trHeight w:val="468"/>
        </w:trPr>
        <w:tc>
          <w:tcPr>
            <w:tcW w:w="1105" w:type="dxa"/>
          </w:tcPr>
          <w:p w14:paraId="51825DF9" w14:textId="443825E4" w:rsidR="00AB7374" w:rsidRPr="004A7544" w:rsidRDefault="00F14FB5" w:rsidP="00AB7374">
            <w:pPr>
              <w:spacing w:before="120" w:after="120"/>
            </w:pPr>
            <w:hyperlink r:id="rId12" w:history="1">
              <w:r w:rsidR="00AB7374">
                <w:rPr>
                  <w:rStyle w:val="Hyperlink"/>
                  <w:rFonts w:ascii="Arial" w:hAnsi="Arial" w:cs="Arial"/>
                  <w:b/>
                  <w:bCs/>
                  <w:sz w:val="16"/>
                  <w:szCs w:val="16"/>
                </w:rPr>
                <w:t>R4-2216368</w:t>
              </w:r>
            </w:hyperlink>
          </w:p>
        </w:tc>
        <w:tc>
          <w:tcPr>
            <w:tcW w:w="1725" w:type="dxa"/>
          </w:tcPr>
          <w:p w14:paraId="115C04AF" w14:textId="391270DF"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122C5E48" w14:textId="1380FB13" w:rsidR="00AB7374" w:rsidRPr="004A7544" w:rsidRDefault="00AB7374" w:rsidP="00AB7374">
            <w:pPr>
              <w:spacing w:before="120" w:after="120"/>
            </w:pPr>
            <w:r>
              <w:rPr>
                <w:rFonts w:ascii="Arial" w:hAnsi="Arial" w:cs="Arial"/>
                <w:sz w:val="16"/>
                <w:szCs w:val="16"/>
              </w:rPr>
              <w:t>vivo</w:t>
            </w:r>
          </w:p>
        </w:tc>
        <w:tc>
          <w:tcPr>
            <w:tcW w:w="5667" w:type="dxa"/>
          </w:tcPr>
          <w:p w14:paraId="0BD9EFE8" w14:textId="5C3E4CF3" w:rsidR="002E3915" w:rsidRPr="00673640" w:rsidRDefault="002E3915" w:rsidP="002E3915">
            <w:pPr>
              <w:overflowPunct/>
              <w:autoSpaceDE/>
              <w:autoSpaceDN/>
              <w:adjustRightInd/>
              <w:jc w:val="both"/>
              <w:textAlignment w:val="auto"/>
              <w:rPr>
                <w:rFonts w:eastAsia="SimSun"/>
                <w:b/>
                <w:lang w:eastAsia="zh-CN"/>
              </w:rPr>
            </w:pPr>
            <w:r w:rsidRPr="00673640">
              <w:rPr>
                <w:rFonts w:eastAsia="SimSun" w:hint="eastAsia"/>
                <w:b/>
                <w:lang w:eastAsia="zh-CN"/>
              </w:rPr>
              <w:t>O</w:t>
            </w:r>
            <w:r w:rsidRPr="00673640">
              <w:rPr>
                <w:rFonts w:eastAsia="SimSun"/>
                <w:b/>
                <w:lang w:eastAsia="zh-CN"/>
              </w:rPr>
              <w:t xml:space="preserve">bservation 1 </w:t>
            </w:r>
            <w:r>
              <w:rPr>
                <w:rFonts w:eastAsia="SimSun"/>
                <w:b/>
                <w:lang w:eastAsia="zh-CN"/>
              </w:rPr>
              <w:t>T</w:t>
            </w:r>
            <w:r w:rsidRPr="00673640">
              <w:rPr>
                <w:rFonts w:eastAsia="SimSun"/>
                <w:b/>
                <w:lang w:eastAsia="zh-CN"/>
              </w:rPr>
              <w:t xml:space="preserve">he 2 TA enhancements </w:t>
            </w:r>
            <w:r>
              <w:rPr>
                <w:rFonts w:eastAsia="SimSun"/>
                <w:b/>
                <w:lang w:eastAsia="zh-CN"/>
              </w:rPr>
              <w:t xml:space="preserve">for </w:t>
            </w:r>
            <w:r w:rsidRPr="00536535">
              <w:rPr>
                <w:rFonts w:eastAsia="SimSun"/>
                <w:b/>
                <w:lang w:eastAsia="zh-CN"/>
              </w:rPr>
              <w:t xml:space="preserve">TDM based multi-DCI uplink transmission </w:t>
            </w:r>
            <w:r w:rsidRPr="00673640">
              <w:rPr>
                <w:rFonts w:eastAsia="SimSun"/>
                <w:b/>
                <w:lang w:eastAsia="zh-CN"/>
              </w:rPr>
              <w:t>can be applicable to:</w:t>
            </w:r>
          </w:p>
          <w:p w14:paraId="42D5425D"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R1 UE</w:t>
            </w:r>
          </w:p>
          <w:p w14:paraId="0A5FD4A3"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 xml:space="preserve">R2 UE, probably with the simultaneous different QCL-D Rx </w:t>
            </w:r>
            <w:proofErr w:type="gramStart"/>
            <w:r w:rsidRPr="00673640">
              <w:rPr>
                <w:b/>
                <w:lang w:eastAsia="zh-CN"/>
              </w:rPr>
              <w:t>capability, but</w:t>
            </w:r>
            <w:proofErr w:type="gramEnd"/>
            <w:r w:rsidRPr="00673640">
              <w:rPr>
                <w:b/>
                <w:lang w:eastAsia="zh-CN"/>
              </w:rPr>
              <w:t xml:space="preserve"> is only able to Tx from one panel.</w:t>
            </w:r>
          </w:p>
          <w:p w14:paraId="196D2571" w14:textId="5D1AE4E9" w:rsidR="002E3915" w:rsidRPr="0056518A" w:rsidRDefault="002E3915" w:rsidP="002E3915">
            <w:pPr>
              <w:overflowPunct/>
              <w:autoSpaceDE/>
              <w:autoSpaceDN/>
              <w:adjustRightInd/>
              <w:jc w:val="both"/>
              <w:textAlignment w:val="auto"/>
              <w:rPr>
                <w:rFonts w:eastAsia="SimSun"/>
                <w:b/>
                <w:lang w:eastAsia="zh-CN"/>
              </w:rPr>
            </w:pPr>
            <w:r w:rsidRPr="0056518A">
              <w:rPr>
                <w:rFonts w:eastAsia="SimSun" w:hint="eastAsia"/>
                <w:b/>
                <w:lang w:eastAsia="zh-CN"/>
              </w:rPr>
              <w:t>O</w:t>
            </w:r>
            <w:r w:rsidRPr="0056518A">
              <w:rPr>
                <w:rFonts w:eastAsia="SimSun"/>
                <w:b/>
                <w:lang w:eastAsia="zh-CN"/>
              </w:rPr>
              <w:t xml:space="preserve">bservation </w:t>
            </w:r>
            <w:r>
              <w:rPr>
                <w:rFonts w:eastAsia="SimSun"/>
                <w:b/>
                <w:lang w:eastAsia="zh-CN"/>
              </w:rPr>
              <w:t>2</w:t>
            </w:r>
            <w:r w:rsidRPr="0056518A">
              <w:rPr>
                <w:rFonts w:eastAsia="SimSun"/>
                <w:b/>
                <w:lang w:eastAsia="zh-CN"/>
              </w:rPr>
              <w:t xml:space="preserve"> The 2 TA enhancements for </w:t>
            </w:r>
            <w:r w:rsidRPr="00173B28">
              <w:rPr>
                <w:rFonts w:eastAsia="SimSun"/>
                <w:b/>
                <w:lang w:eastAsia="zh-CN"/>
              </w:rPr>
              <w:t>simultaneous multi-DCI uplink transmission</w:t>
            </w:r>
            <w:r w:rsidRPr="00C90F0B">
              <w:rPr>
                <w:rFonts w:eastAsia="SimSun"/>
                <w:b/>
                <w:lang w:eastAsia="zh-CN"/>
              </w:rPr>
              <w:t xml:space="preserve"> </w:t>
            </w:r>
            <w:r w:rsidRPr="00673640">
              <w:rPr>
                <w:rFonts w:eastAsia="SimSun"/>
                <w:b/>
                <w:lang w:eastAsia="zh-CN"/>
              </w:rPr>
              <w:t>can be applicable to:</w:t>
            </w:r>
          </w:p>
          <w:p w14:paraId="0B422AAF"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that is capable of Tx from 2 different panels.</w:t>
            </w:r>
          </w:p>
          <w:p w14:paraId="046C2BC2" w14:textId="6BCCA84B" w:rsidR="002E3915" w:rsidRPr="00882A5B" w:rsidRDefault="002E3915" w:rsidP="002E3915">
            <w:pPr>
              <w:overflowPunct/>
              <w:autoSpaceDE/>
              <w:autoSpaceDN/>
              <w:adjustRightInd/>
              <w:jc w:val="both"/>
              <w:textAlignment w:val="auto"/>
              <w:rPr>
                <w:rFonts w:eastAsia="SimSun"/>
                <w:b/>
                <w:lang w:eastAsia="zh-CN"/>
              </w:rPr>
            </w:pPr>
            <w:r w:rsidRPr="00882A5B">
              <w:rPr>
                <w:rFonts w:eastAsia="SimSun" w:hint="eastAsia"/>
                <w:b/>
                <w:lang w:eastAsia="zh-CN"/>
              </w:rPr>
              <w:t>O</w:t>
            </w:r>
            <w:r w:rsidRPr="00882A5B">
              <w:rPr>
                <w:rFonts w:eastAsia="SimSun"/>
                <w:b/>
                <w:lang w:eastAsia="zh-CN"/>
              </w:rPr>
              <w:t xml:space="preserve">bservation </w:t>
            </w:r>
            <w:r>
              <w:rPr>
                <w:rFonts w:eastAsia="SimSun"/>
                <w:b/>
                <w:lang w:eastAsia="zh-CN"/>
              </w:rPr>
              <w:t>3</w:t>
            </w:r>
            <w:r w:rsidRPr="00882A5B">
              <w:rPr>
                <w:rFonts w:eastAsia="SimSun"/>
                <w:b/>
                <w:lang w:eastAsia="zh-CN"/>
              </w:rPr>
              <w:t xml:space="preserve"> For simultaneous Rx with different </w:t>
            </w:r>
            <w:r>
              <w:rPr>
                <w:rFonts w:eastAsia="SimSun"/>
                <w:b/>
                <w:lang w:eastAsia="zh-CN"/>
              </w:rPr>
              <w:t xml:space="preserve">UE </w:t>
            </w:r>
            <w:r w:rsidRPr="00882A5B">
              <w:rPr>
                <w:rFonts w:eastAsia="SimSun"/>
                <w:b/>
                <w:lang w:eastAsia="zh-CN"/>
              </w:rPr>
              <w:t>panels, the RTD assumption is being discussed in R18 multi-Rx chain WI.</w:t>
            </w:r>
          </w:p>
          <w:p w14:paraId="44D75D16" w14:textId="2561236F" w:rsidR="002E3915" w:rsidRPr="0029611D" w:rsidRDefault="002E3915" w:rsidP="002E3915">
            <w:pPr>
              <w:overflowPunct/>
              <w:autoSpaceDE/>
              <w:autoSpaceDN/>
              <w:adjustRightInd/>
              <w:jc w:val="both"/>
              <w:textAlignment w:val="auto"/>
              <w:rPr>
                <w:b/>
              </w:rPr>
            </w:pPr>
            <w:r w:rsidRPr="0029611D">
              <w:rPr>
                <w:rFonts w:eastAsia="SimSun"/>
                <w:b/>
                <w:lang w:eastAsia="zh-CN"/>
              </w:rPr>
              <w:t xml:space="preserve">Observation 4 From RAN4 RRM perspective, for TDM based multi-DCI uplink transmission, </w:t>
            </w:r>
            <w:r>
              <w:rPr>
                <w:rFonts w:eastAsia="SimSun"/>
                <w:b/>
                <w:lang w:eastAsia="zh-CN"/>
              </w:rPr>
              <w:t xml:space="preserve">considering the worst case, the minimal separation between </w:t>
            </w:r>
            <w:r w:rsidRPr="0029611D">
              <w:rPr>
                <w:rFonts w:eastAsia="SimSun"/>
                <w:b/>
                <w:lang w:eastAsia="zh-CN"/>
              </w:rPr>
              <w:t xml:space="preserve">the </w:t>
            </w:r>
            <w:r>
              <w:rPr>
                <w:rFonts w:eastAsia="SimSun"/>
                <w:b/>
                <w:lang w:eastAsia="zh-CN"/>
              </w:rPr>
              <w:t>t</w:t>
            </w:r>
            <w:r w:rsidRPr="0029611D">
              <w:rPr>
                <w:b/>
              </w:rPr>
              <w:t>wo UL transmissions associated with two TAs should not be less than the transient period specified in RF specs. Overlapping between UL transmission is not allowed.</w:t>
            </w:r>
          </w:p>
          <w:p w14:paraId="151AE3E5" w14:textId="1A99193E" w:rsidR="002E3915" w:rsidRDefault="002E3915" w:rsidP="002E3915">
            <w:pPr>
              <w:overflowPunct/>
              <w:autoSpaceDE/>
              <w:autoSpaceDN/>
              <w:adjustRightInd/>
              <w:jc w:val="both"/>
              <w:textAlignment w:val="auto"/>
              <w:rPr>
                <w:rFonts w:eastAsia="SimSun"/>
                <w:b/>
                <w:lang w:eastAsia="zh-CN"/>
              </w:rPr>
            </w:pPr>
            <w:r>
              <w:rPr>
                <w:rFonts w:eastAsia="SimSun" w:hint="eastAsia"/>
                <w:b/>
                <w:lang w:eastAsia="zh-CN"/>
              </w:rPr>
              <w:lastRenderedPageBreak/>
              <w:t>P</w:t>
            </w:r>
            <w:r>
              <w:rPr>
                <w:rFonts w:eastAsia="SimSun"/>
                <w:b/>
                <w:lang w:eastAsia="zh-CN"/>
              </w:rPr>
              <w:t>roposal RAN4 to provide RAN1 with the following additional feedback for the LS</w:t>
            </w:r>
          </w:p>
          <w:p w14:paraId="43A585EF" w14:textId="77777777" w:rsidR="002E3915" w:rsidRPr="00C663C2"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C663C2">
              <w:rPr>
                <w:rFonts w:hint="eastAsia"/>
                <w:b/>
                <w:lang w:eastAsia="zh-CN"/>
              </w:rPr>
              <w:t>F</w:t>
            </w:r>
            <w:r w:rsidRPr="00C663C2">
              <w:rPr>
                <w:b/>
                <w:lang w:eastAsia="zh-CN"/>
              </w:rPr>
              <w:t xml:space="preserve">or FR1 UE, or for FR2 UE which is only able to Tx from one panel at a time, only TDM based multi-DCI uplink transmission can be supported by the UE. Considering the worst case, the Tx timing difference between </w:t>
            </w:r>
            <w:r w:rsidRPr="00C663C2">
              <w:rPr>
                <w:b/>
              </w:rPr>
              <w:t xml:space="preserve">two UL transmissions associated with different TAs should meet the restriction that </w:t>
            </w:r>
            <w:r w:rsidRPr="00C663C2">
              <w:rPr>
                <w:b/>
                <w:lang w:eastAsia="zh-CN"/>
              </w:rPr>
              <w:t>the minimal separation between the t</w:t>
            </w:r>
            <w:r w:rsidRPr="00C663C2">
              <w:rPr>
                <w:b/>
              </w:rPr>
              <w:t xml:space="preserve">wo UL transmissions </w:t>
            </w:r>
            <w:r>
              <w:rPr>
                <w:b/>
              </w:rPr>
              <w:t xml:space="preserve">at UE side </w:t>
            </w:r>
            <w:r w:rsidRPr="00C663C2">
              <w:rPr>
                <w:b/>
              </w:rPr>
              <w:t>should not be less than the transient period</w:t>
            </w:r>
            <w:r>
              <w:rPr>
                <w:b/>
                <w:lang w:eastAsia="zh-CN"/>
              </w:rPr>
              <w:t xml:space="preserve"> specified in RF specs.</w:t>
            </w:r>
          </w:p>
          <w:p w14:paraId="4B29A62E" w14:textId="4F423469" w:rsidR="00AB7374" w:rsidRPr="002E3915"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Pr>
                <w:b/>
                <w:lang w:eastAsia="zh-CN"/>
              </w:rPr>
              <w:t xml:space="preserve">For FR2 UE </w:t>
            </w:r>
            <w:r w:rsidRPr="00673640">
              <w:rPr>
                <w:b/>
                <w:lang w:eastAsia="zh-CN"/>
              </w:rPr>
              <w:t xml:space="preserve">that is capable of </w:t>
            </w:r>
            <w:r>
              <w:rPr>
                <w:b/>
                <w:lang w:eastAsia="zh-CN"/>
              </w:rPr>
              <w:t xml:space="preserve">simultaneous </w:t>
            </w:r>
            <w:r w:rsidRPr="00673640">
              <w:rPr>
                <w:b/>
                <w:lang w:eastAsia="zh-CN"/>
              </w:rPr>
              <w:t>Tx from 2 different panels</w:t>
            </w:r>
            <w:r>
              <w:rPr>
                <w:b/>
                <w:lang w:eastAsia="zh-CN"/>
              </w:rPr>
              <w:t xml:space="preserve">, RAN4 postpone the discussion until </w:t>
            </w:r>
            <w:r w:rsidRPr="004A1762">
              <w:rPr>
                <w:b/>
                <w:lang w:eastAsia="zh-CN"/>
              </w:rPr>
              <w:t xml:space="preserve">the RTD assumption is </w:t>
            </w:r>
            <w:r>
              <w:rPr>
                <w:b/>
                <w:lang w:eastAsia="zh-CN"/>
              </w:rPr>
              <w:t>concluded</w:t>
            </w:r>
            <w:r w:rsidRPr="004A1762">
              <w:rPr>
                <w:b/>
                <w:lang w:eastAsia="zh-CN"/>
              </w:rPr>
              <w:t xml:space="preserve"> in R18 multi-Rx chain WI.</w:t>
            </w:r>
          </w:p>
        </w:tc>
      </w:tr>
      <w:tr w:rsidR="00AB7374" w14:paraId="5B2ECF15" w14:textId="77777777" w:rsidTr="00AB7374">
        <w:trPr>
          <w:trHeight w:val="468"/>
        </w:trPr>
        <w:tc>
          <w:tcPr>
            <w:tcW w:w="1105" w:type="dxa"/>
          </w:tcPr>
          <w:p w14:paraId="71183A08" w14:textId="562CB622" w:rsidR="00AB7374" w:rsidRPr="004A7544" w:rsidRDefault="00F14FB5" w:rsidP="00AB7374">
            <w:pPr>
              <w:spacing w:before="120" w:after="120"/>
            </w:pPr>
            <w:hyperlink r:id="rId13" w:history="1">
              <w:r w:rsidR="00AB7374">
                <w:rPr>
                  <w:rStyle w:val="Hyperlink"/>
                  <w:rFonts w:ascii="Arial" w:hAnsi="Arial" w:cs="Arial"/>
                  <w:b/>
                  <w:bCs/>
                  <w:sz w:val="16"/>
                  <w:szCs w:val="16"/>
                </w:rPr>
                <w:t>R4-2216410</w:t>
              </w:r>
            </w:hyperlink>
          </w:p>
        </w:tc>
        <w:tc>
          <w:tcPr>
            <w:tcW w:w="1725" w:type="dxa"/>
          </w:tcPr>
          <w:p w14:paraId="497748C8" w14:textId="0C5412F7" w:rsidR="00AB7374" w:rsidRDefault="00AB7374" w:rsidP="00AB7374">
            <w:pPr>
              <w:spacing w:before="120" w:after="120"/>
            </w:pPr>
            <w:r>
              <w:rPr>
                <w:rFonts w:ascii="Arial" w:hAnsi="Arial" w:cs="Arial"/>
                <w:sz w:val="16"/>
                <w:szCs w:val="16"/>
              </w:rPr>
              <w:t>Multiple TA for multi-TRP deployments limits</w:t>
            </w:r>
          </w:p>
        </w:tc>
        <w:tc>
          <w:tcPr>
            <w:tcW w:w="1134" w:type="dxa"/>
          </w:tcPr>
          <w:p w14:paraId="002FEE83" w14:textId="4017EA9D" w:rsidR="00AB7374" w:rsidRPr="004A7544" w:rsidRDefault="00AB7374" w:rsidP="00AB7374">
            <w:pPr>
              <w:spacing w:before="120" w:after="120"/>
            </w:pPr>
            <w:proofErr w:type="spellStart"/>
            <w:r>
              <w:rPr>
                <w:rFonts w:ascii="Arial" w:hAnsi="Arial" w:cs="Arial"/>
                <w:sz w:val="16"/>
                <w:szCs w:val="16"/>
              </w:rPr>
              <w:t>InterDigital</w:t>
            </w:r>
            <w:proofErr w:type="spellEnd"/>
            <w:r>
              <w:rPr>
                <w:rFonts w:ascii="Arial" w:hAnsi="Arial" w:cs="Arial"/>
                <w:sz w:val="16"/>
                <w:szCs w:val="16"/>
              </w:rPr>
              <w:t xml:space="preserve"> </w:t>
            </w:r>
          </w:p>
        </w:tc>
        <w:tc>
          <w:tcPr>
            <w:tcW w:w="5667" w:type="dxa"/>
          </w:tcPr>
          <w:p w14:paraId="48665CB4" w14:textId="77777777" w:rsidR="002E3915" w:rsidRPr="002E3915" w:rsidRDefault="002E3915" w:rsidP="002E3915">
            <w:pPr>
              <w:pStyle w:val="BodyText"/>
              <w:spacing w:after="0"/>
              <w:ind w:left="288"/>
              <w:contextualSpacing/>
              <w:rPr>
                <w:bCs/>
                <w:i/>
                <w:lang w:eastAsia="sv-SE"/>
              </w:rPr>
            </w:pPr>
            <w:r w:rsidRPr="002E3915">
              <w:rPr>
                <w:b/>
                <w:i/>
                <w:lang w:eastAsia="sv-SE"/>
              </w:rPr>
              <w:t>Observation 1:</w:t>
            </w:r>
            <w:r w:rsidRPr="002E3915">
              <w:rPr>
                <w:bCs/>
                <w:i/>
                <w:lang w:eastAsia="sv-SE"/>
              </w:rPr>
              <w:t xml:space="preserve"> With the current cell phase accuracy requirement of 3us, the reception within a CP cannot be assumed for the inter-cell </w:t>
            </w:r>
            <w:proofErr w:type="spellStart"/>
            <w:r w:rsidRPr="002E3915">
              <w:rPr>
                <w:bCs/>
                <w:i/>
                <w:lang w:eastAsia="sv-SE"/>
              </w:rPr>
              <w:t>mTRP</w:t>
            </w:r>
            <w:proofErr w:type="spellEnd"/>
            <w:r w:rsidRPr="002E3915">
              <w:rPr>
                <w:bCs/>
                <w:i/>
                <w:lang w:eastAsia="sv-SE"/>
              </w:rPr>
              <w:t xml:space="preserve"> scenario in FR2.</w:t>
            </w:r>
          </w:p>
          <w:p w14:paraId="19FF2E99" w14:textId="77777777" w:rsidR="002E3915" w:rsidRPr="002E3915" w:rsidRDefault="002E3915" w:rsidP="002E3915">
            <w:pPr>
              <w:spacing w:after="0"/>
              <w:ind w:left="288"/>
              <w:contextualSpacing/>
              <w:jc w:val="both"/>
              <w:rPr>
                <w:bCs/>
                <w:iCs/>
                <w:lang w:eastAsia="sv-SE"/>
              </w:rPr>
            </w:pPr>
            <w:r w:rsidRPr="002E3915">
              <w:rPr>
                <w:b/>
                <w:i/>
                <w:lang w:eastAsia="sv-SE"/>
              </w:rPr>
              <w:tab/>
            </w:r>
          </w:p>
          <w:p w14:paraId="6DAB68D0" w14:textId="77777777" w:rsidR="002E3915" w:rsidRPr="002E3915" w:rsidRDefault="002E3915" w:rsidP="002E3915">
            <w:pPr>
              <w:spacing w:after="0"/>
              <w:ind w:left="288"/>
              <w:contextualSpacing/>
              <w:jc w:val="both"/>
              <w:rPr>
                <w:b/>
                <w:i/>
                <w:lang w:eastAsia="sv-SE"/>
              </w:rPr>
            </w:pPr>
            <w:r w:rsidRPr="002E3915">
              <w:rPr>
                <w:b/>
                <w:i/>
                <w:lang w:eastAsia="sv-SE"/>
              </w:rPr>
              <w:t>Observation 2:</w:t>
            </w:r>
            <w:r w:rsidRPr="002E3915">
              <w:rPr>
                <w:bCs/>
                <w:i/>
                <w:lang w:eastAsia="sv-SE"/>
              </w:rPr>
              <w:t xml:space="preserve"> For NR inter-band CA within FR2 the maximum </w:t>
            </w:r>
            <w:proofErr w:type="gramStart"/>
            <w:r w:rsidRPr="002E3915">
              <w:rPr>
                <w:bCs/>
                <w:i/>
                <w:lang w:eastAsia="sv-SE"/>
              </w:rPr>
              <w:t>receive</w:t>
            </w:r>
            <w:proofErr w:type="gramEnd"/>
            <w:r w:rsidRPr="002E3915">
              <w:rPr>
                <w:bCs/>
                <w:i/>
                <w:lang w:eastAsia="sv-SE"/>
              </w:rPr>
              <w:t xml:space="preserve"> time difference defined in 38.133 specification is 8us.</w:t>
            </w:r>
          </w:p>
          <w:p w14:paraId="63E0ED78" w14:textId="77777777" w:rsidR="002E3915" w:rsidRPr="002E3915" w:rsidRDefault="002E3915" w:rsidP="002E3915">
            <w:pPr>
              <w:pStyle w:val="paragraph"/>
              <w:ind w:left="288"/>
              <w:rPr>
                <w:rFonts w:ascii="Times New Roman" w:hAnsi="Times New Roman" w:cs="Times New Roman"/>
                <w:i/>
                <w:iCs/>
                <w:sz w:val="20"/>
                <w:szCs w:val="20"/>
                <w:lang w:eastAsia="sv-SE"/>
              </w:rPr>
            </w:pPr>
            <w:r w:rsidRPr="002E3915">
              <w:rPr>
                <w:rFonts w:ascii="Times New Roman" w:hAnsi="Times New Roman" w:cs="Times New Roman"/>
                <w:b/>
                <w:bCs/>
                <w:i/>
                <w:iCs/>
                <w:sz w:val="20"/>
                <w:szCs w:val="20"/>
                <w:lang w:eastAsia="sv-SE"/>
              </w:rPr>
              <w:t>Observation 3:</w:t>
            </w:r>
            <w:r w:rsidRPr="002E3915">
              <w:rPr>
                <w:rFonts w:ascii="Times New Roman" w:hAnsi="Times New Roman" w:cs="Times New Roman"/>
                <w:i/>
                <w:iCs/>
                <w:sz w:val="20"/>
                <w:szCs w:val="20"/>
                <w:lang w:eastAsia="sv-SE"/>
              </w:rPr>
              <w:t xml:space="preserve"> The simultaneous Rx/Tx for </w:t>
            </w:r>
            <w:proofErr w:type="spellStart"/>
            <w:r w:rsidRPr="002E3915">
              <w:rPr>
                <w:rFonts w:ascii="Times New Roman" w:hAnsi="Times New Roman" w:cs="Times New Roman"/>
                <w:i/>
                <w:iCs/>
                <w:sz w:val="20"/>
                <w:szCs w:val="20"/>
                <w:lang w:eastAsia="sv-SE"/>
              </w:rPr>
              <w:t>mTRP</w:t>
            </w:r>
            <w:proofErr w:type="spellEnd"/>
            <w:r w:rsidRPr="002E3915">
              <w:rPr>
                <w:rFonts w:ascii="Times New Roman" w:hAnsi="Times New Roman" w:cs="Times New Roman"/>
                <w:i/>
                <w:iCs/>
                <w:sz w:val="20"/>
                <w:szCs w:val="20"/>
                <w:lang w:eastAsia="sv-SE"/>
              </w:rPr>
              <w:t xml:space="preserve"> inter-cell or intra-cell along with a specific MRTD/MTTD may be part of UE capabilities.</w:t>
            </w:r>
          </w:p>
          <w:p w14:paraId="470302D0" w14:textId="77777777" w:rsidR="002E3915" w:rsidRPr="002E3915" w:rsidRDefault="002E3915" w:rsidP="002E3915">
            <w:pPr>
              <w:spacing w:after="0"/>
              <w:ind w:left="288"/>
              <w:contextualSpacing/>
              <w:jc w:val="both"/>
              <w:rPr>
                <w:rFonts w:ascii="Times" w:hAnsi="Times" w:cs="Times"/>
                <w:bCs/>
                <w:i/>
              </w:rPr>
            </w:pPr>
            <w:r w:rsidRPr="002E3915">
              <w:rPr>
                <w:b/>
                <w:i/>
              </w:rPr>
              <w:t>Observation 4:</w:t>
            </w:r>
            <w:r w:rsidRPr="002E3915">
              <w:rPr>
                <w:bCs/>
                <w:i/>
              </w:rPr>
              <w:t xml:space="preserve"> If TAE for intra-carrier case applicable requirement of 65ns or intra-band contiguous CA with or without MIMO of 260ns, then within CP reception may be feasible as is</w:t>
            </w:r>
            <w:r w:rsidRPr="002E3915">
              <w:rPr>
                <w:rFonts w:ascii="Times" w:hAnsi="Times" w:cs="Times"/>
                <w:bCs/>
                <w:i/>
              </w:rPr>
              <w:t>.</w:t>
            </w:r>
          </w:p>
          <w:p w14:paraId="598FC6D1" w14:textId="77777777" w:rsidR="002E3915" w:rsidRPr="002E3915" w:rsidRDefault="002E3915" w:rsidP="002E3915">
            <w:pPr>
              <w:shd w:val="clear" w:color="auto" w:fill="FFFFFF"/>
              <w:spacing w:after="0"/>
              <w:ind w:left="288"/>
              <w:contextualSpacing/>
              <w:rPr>
                <w:b/>
                <w:i/>
              </w:rPr>
            </w:pPr>
          </w:p>
          <w:p w14:paraId="7BCB3749" w14:textId="77777777" w:rsidR="002E3915" w:rsidRPr="0074417F" w:rsidRDefault="002E3915" w:rsidP="002E3915">
            <w:pPr>
              <w:pStyle w:val="TAL"/>
              <w:tabs>
                <w:tab w:val="left" w:pos="3225"/>
              </w:tabs>
              <w:ind w:left="288"/>
              <w:contextualSpacing/>
              <w:rPr>
                <w:rFonts w:ascii="Times New Roman" w:hAnsi="Times New Roman"/>
                <w:bCs/>
                <w:i/>
                <w:sz w:val="20"/>
                <w:lang w:eastAsia="sv-SE"/>
              </w:rPr>
            </w:pPr>
            <w:r w:rsidRPr="0074417F">
              <w:rPr>
                <w:rFonts w:ascii="Times New Roman" w:hAnsi="Times New Roman"/>
                <w:b/>
                <w:i/>
                <w:sz w:val="20"/>
                <w:lang w:eastAsia="sv-SE"/>
              </w:rPr>
              <w:t>Proposal 1:</w:t>
            </w:r>
            <w:r w:rsidRPr="0074417F">
              <w:rPr>
                <w:rFonts w:ascii="Times New Roman" w:hAnsi="Times New Roman"/>
                <w:bCs/>
                <w:i/>
                <w:sz w:val="20"/>
                <w:lang w:eastAsia="sv-SE"/>
              </w:rPr>
              <w:t xml:space="preserve"> For inter-cell m-TRP with two TAs Maximum Transmit Time Difference limits adopt NR inter-band CA cases as baseline.</w:t>
            </w:r>
          </w:p>
          <w:p w14:paraId="3E14D2EC" w14:textId="77777777" w:rsidR="002E3915" w:rsidRPr="0074417F" w:rsidRDefault="002E3915" w:rsidP="002E3915">
            <w:pPr>
              <w:spacing w:after="0"/>
              <w:ind w:left="288"/>
              <w:contextualSpacing/>
              <w:jc w:val="both"/>
              <w:rPr>
                <w:b/>
                <w:i/>
                <w:lang w:eastAsia="zh-CN"/>
              </w:rPr>
            </w:pPr>
          </w:p>
          <w:p w14:paraId="3FEC74B0" w14:textId="77777777" w:rsidR="002E3915" w:rsidRPr="0074417F" w:rsidRDefault="002E3915" w:rsidP="002E3915">
            <w:pPr>
              <w:spacing w:after="0"/>
              <w:ind w:left="288"/>
              <w:contextualSpacing/>
              <w:jc w:val="both"/>
              <w:rPr>
                <w:bCs/>
                <w:i/>
              </w:rPr>
            </w:pPr>
            <w:r w:rsidRPr="0074417F">
              <w:rPr>
                <w:b/>
                <w:i/>
              </w:rPr>
              <w:t>Proposal 2:</w:t>
            </w:r>
            <w:r w:rsidRPr="0074417F">
              <w:rPr>
                <w:bCs/>
                <w:i/>
              </w:rPr>
              <w:t xml:space="preserve"> RAN4 to study if MIMO (OTA) requirements for TAE are applicable and which one is valid for intra-cell </w:t>
            </w:r>
            <w:proofErr w:type="spellStart"/>
            <w:r w:rsidRPr="0074417F">
              <w:rPr>
                <w:bCs/>
                <w:i/>
              </w:rPr>
              <w:t>mTRP</w:t>
            </w:r>
            <w:proofErr w:type="spellEnd"/>
            <w:r w:rsidRPr="0074417F">
              <w:rPr>
                <w:bCs/>
                <w:i/>
              </w:rPr>
              <w:t xml:space="preserve"> MRTD starting point for determination.</w:t>
            </w:r>
          </w:p>
          <w:p w14:paraId="6D454C51" w14:textId="77777777" w:rsidR="002E3915" w:rsidRPr="0074417F" w:rsidRDefault="002E3915" w:rsidP="002E3915">
            <w:pPr>
              <w:spacing w:after="0"/>
              <w:ind w:left="288"/>
              <w:contextualSpacing/>
              <w:jc w:val="both"/>
              <w:rPr>
                <w:bCs/>
                <w:iCs/>
              </w:rPr>
            </w:pPr>
          </w:p>
          <w:p w14:paraId="49DDC080" w14:textId="1AD62387" w:rsidR="00AB7374" w:rsidRPr="002E3915" w:rsidRDefault="002E3915" w:rsidP="002E3915">
            <w:pPr>
              <w:spacing w:after="0"/>
              <w:ind w:left="288"/>
              <w:contextualSpacing/>
              <w:jc w:val="both"/>
              <w:rPr>
                <w:bCs/>
                <w:i/>
              </w:rPr>
            </w:pPr>
            <w:r w:rsidRPr="0074417F">
              <w:rPr>
                <w:b/>
                <w:i/>
              </w:rPr>
              <w:t>Proposal 3:</w:t>
            </w:r>
            <w:r w:rsidRPr="0074417F">
              <w:rPr>
                <w:bCs/>
                <w:i/>
              </w:rPr>
              <w:t xml:space="preserve">  RAN4 to study if a common intra-cell/inter-cell TAE of 3us between TRPs is acceptable for FR2-1 </w:t>
            </w:r>
            <w:proofErr w:type="spellStart"/>
            <w:r w:rsidRPr="0074417F">
              <w:rPr>
                <w:bCs/>
                <w:i/>
              </w:rPr>
              <w:t>mTRP</w:t>
            </w:r>
            <w:proofErr w:type="spellEnd"/>
            <w:r w:rsidRPr="0074417F">
              <w:rPr>
                <w:bCs/>
                <w:i/>
              </w:rPr>
              <w:t>.</w:t>
            </w:r>
          </w:p>
        </w:tc>
      </w:tr>
      <w:tr w:rsidR="00AB7374" w14:paraId="32012CA7" w14:textId="77777777" w:rsidTr="00AB7374">
        <w:trPr>
          <w:trHeight w:val="468"/>
        </w:trPr>
        <w:tc>
          <w:tcPr>
            <w:tcW w:w="1105" w:type="dxa"/>
          </w:tcPr>
          <w:p w14:paraId="017FBC7F" w14:textId="0D85BE4E" w:rsidR="00AB7374" w:rsidRPr="004A7544" w:rsidRDefault="00F14FB5" w:rsidP="00AB7374">
            <w:pPr>
              <w:spacing w:before="120" w:after="120"/>
            </w:pPr>
            <w:hyperlink r:id="rId14" w:history="1">
              <w:r w:rsidR="00AB7374">
                <w:rPr>
                  <w:rStyle w:val="Hyperlink"/>
                  <w:rFonts w:ascii="Arial" w:hAnsi="Arial" w:cs="Arial"/>
                  <w:b/>
                  <w:bCs/>
                  <w:sz w:val="16"/>
                  <w:szCs w:val="16"/>
                </w:rPr>
                <w:t>R4-2216605</w:t>
              </w:r>
            </w:hyperlink>
          </w:p>
        </w:tc>
        <w:tc>
          <w:tcPr>
            <w:tcW w:w="1725" w:type="dxa"/>
          </w:tcPr>
          <w:p w14:paraId="1C6F043E" w14:textId="5EE26C0F" w:rsidR="00AB7374" w:rsidRDefault="00AB7374" w:rsidP="00AB7374">
            <w:pPr>
              <w:spacing w:before="120" w:after="120"/>
            </w:pPr>
            <w:r>
              <w:rPr>
                <w:rFonts w:ascii="Arial" w:hAnsi="Arial" w:cs="Arial"/>
                <w:sz w:val="16"/>
                <w:szCs w:val="16"/>
              </w:rPr>
              <w:t>Maximum uplink timing difference for multi-DCI multi-TRP with 2 TAs</w:t>
            </w:r>
          </w:p>
        </w:tc>
        <w:tc>
          <w:tcPr>
            <w:tcW w:w="1134" w:type="dxa"/>
          </w:tcPr>
          <w:p w14:paraId="6A028987" w14:textId="2F585E5B" w:rsidR="00AB7374" w:rsidRPr="004A7544" w:rsidRDefault="00AB7374" w:rsidP="00AB7374">
            <w:pPr>
              <w:spacing w:before="120" w:after="120"/>
            </w:pPr>
            <w:r>
              <w:rPr>
                <w:rFonts w:ascii="Arial" w:hAnsi="Arial" w:cs="Arial"/>
                <w:sz w:val="16"/>
                <w:szCs w:val="16"/>
              </w:rPr>
              <w:t>Nokia, Nokia Shanghai Bell</w:t>
            </w:r>
          </w:p>
        </w:tc>
        <w:tc>
          <w:tcPr>
            <w:tcW w:w="5667" w:type="dxa"/>
          </w:tcPr>
          <w:p w14:paraId="60294763" w14:textId="77777777" w:rsidR="002E3915" w:rsidRDefault="002E3915" w:rsidP="002E3915">
            <w:pPr>
              <w:pStyle w:val="RAN4Observation"/>
              <w:numPr>
                <w:ilvl w:val="0"/>
                <w:numId w:val="28"/>
              </w:numPr>
            </w:pPr>
            <w:r w:rsidRPr="001633F0">
              <w:t>Existing MRTD/MTTD requirements do not cover the time difference in the same CC. New requirements are needed.</w:t>
            </w:r>
          </w:p>
          <w:p w14:paraId="2AA47F4D" w14:textId="77777777" w:rsidR="002E3915" w:rsidRPr="008B4775" w:rsidRDefault="002E3915" w:rsidP="002E3915">
            <w:pPr>
              <w:pStyle w:val="RAN4Observation"/>
            </w:pPr>
            <w:r>
              <w:t>Two simultaneous transmissions are always performed on two different Tx chains. There is no need to restrict the propagation delay difference to the CP length.</w:t>
            </w:r>
          </w:p>
          <w:p w14:paraId="7E62DE90" w14:textId="111765BD" w:rsidR="00AB7374" w:rsidRPr="002E3915" w:rsidRDefault="002E3915" w:rsidP="002E3915">
            <w:pPr>
              <w:pStyle w:val="RAN4proposal"/>
              <w:numPr>
                <w:ilvl w:val="0"/>
                <w:numId w:val="29"/>
              </w:numPr>
            </w:pPr>
            <w:r w:rsidRPr="00567CE5">
              <w:t xml:space="preserve">The inter-band NR CA MRTD/MTTD requirements can be used as baseline for the multi-DCI multi-TRP with two </w:t>
            </w:r>
            <w:proofErr w:type="spellStart"/>
            <w:r w:rsidRPr="00567CE5">
              <w:t>TAs.</w:t>
            </w:r>
            <w:proofErr w:type="spellEnd"/>
          </w:p>
        </w:tc>
      </w:tr>
      <w:tr w:rsidR="00AB7374" w14:paraId="71D2EC7A" w14:textId="77777777" w:rsidTr="00AB7374">
        <w:trPr>
          <w:trHeight w:val="468"/>
        </w:trPr>
        <w:tc>
          <w:tcPr>
            <w:tcW w:w="1105" w:type="dxa"/>
          </w:tcPr>
          <w:p w14:paraId="76BEE003" w14:textId="6C2899E7" w:rsidR="00AB7374" w:rsidRPr="004A7544" w:rsidRDefault="00F14FB5" w:rsidP="00AB7374">
            <w:pPr>
              <w:spacing w:before="120" w:after="120"/>
            </w:pPr>
            <w:hyperlink r:id="rId15" w:history="1">
              <w:r w:rsidR="00AB7374">
                <w:rPr>
                  <w:rStyle w:val="Hyperlink"/>
                  <w:rFonts w:ascii="Arial" w:hAnsi="Arial" w:cs="Arial"/>
                  <w:b/>
                  <w:bCs/>
                  <w:sz w:val="16"/>
                  <w:szCs w:val="16"/>
                </w:rPr>
                <w:t>R4-2216716</w:t>
              </w:r>
            </w:hyperlink>
          </w:p>
        </w:tc>
        <w:tc>
          <w:tcPr>
            <w:tcW w:w="1725" w:type="dxa"/>
          </w:tcPr>
          <w:p w14:paraId="13A4C103" w14:textId="6CA532BE"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328D558D" w14:textId="18989EBC" w:rsidR="00AB7374" w:rsidRPr="004A7544" w:rsidRDefault="00AB7374" w:rsidP="00AB7374">
            <w:pPr>
              <w:spacing w:before="120" w:after="120"/>
            </w:pPr>
            <w:r>
              <w:rPr>
                <w:rFonts w:ascii="Arial" w:hAnsi="Arial" w:cs="Arial"/>
                <w:sz w:val="16"/>
                <w:szCs w:val="16"/>
              </w:rPr>
              <w:t>Samsung</w:t>
            </w:r>
          </w:p>
        </w:tc>
        <w:tc>
          <w:tcPr>
            <w:tcW w:w="5667" w:type="dxa"/>
          </w:tcPr>
          <w:p w14:paraId="362A84D4" w14:textId="77777777" w:rsidR="002E3915" w:rsidRPr="006E78C3" w:rsidRDefault="002E3915" w:rsidP="002E3915">
            <w:pPr>
              <w:rPr>
                <w:b/>
                <w:bCs/>
              </w:rPr>
            </w:pPr>
            <w:r w:rsidRPr="006E78C3">
              <w:rPr>
                <w:b/>
                <w:i/>
                <w:iCs/>
              </w:rPr>
              <w:t xml:space="preserve">Observation </w:t>
            </w:r>
            <w:r>
              <w:rPr>
                <w:b/>
                <w:i/>
                <w:iCs/>
              </w:rPr>
              <w:t>1</w:t>
            </w:r>
            <w:r w:rsidRPr="006E78C3">
              <w:rPr>
                <w:b/>
                <w:i/>
                <w:iCs/>
              </w:rPr>
              <w:t>:</w:t>
            </w:r>
            <w:r w:rsidRPr="006E78C3">
              <w:rPr>
                <w:b/>
                <w:bCs/>
              </w:rPr>
              <w:t xml:space="preserve"> In RAN4, there is no final decision explicitly to define MRTD requirement from two TRPs, but there is one clarification in TS 38.133: </w:t>
            </w:r>
          </w:p>
          <w:p w14:paraId="18368106" w14:textId="77777777" w:rsidR="002E3915" w:rsidRPr="000A0761" w:rsidRDefault="002E3915" w:rsidP="002E3915">
            <w:pPr>
              <w:ind w:firstLineChars="200" w:firstLine="392"/>
              <w:rPr>
                <w:b/>
                <w:bCs/>
              </w:rPr>
            </w:pPr>
            <w:r>
              <w:rPr>
                <w:b/>
                <w:bCs/>
              </w:rPr>
              <w:t>“</w:t>
            </w:r>
            <w:r w:rsidRPr="006E78C3">
              <w:rPr>
                <w:b/>
                <w:bCs/>
              </w:rPr>
              <w:t>The requirements defined in clause [7.6] are also applicable when UE is configured to receive multiple PDSCH transmission occasions from one or more QCL sources on any one of the aggregated NR carriers.</w:t>
            </w:r>
            <w:r>
              <w:rPr>
                <w:b/>
                <w:bCs/>
              </w:rPr>
              <w:t>”</w:t>
            </w:r>
          </w:p>
          <w:p w14:paraId="7E008C02" w14:textId="77777777" w:rsidR="002E3915" w:rsidRDefault="002E3915" w:rsidP="002E3915">
            <w:pPr>
              <w:rPr>
                <w:b/>
                <w:bCs/>
              </w:rPr>
            </w:pPr>
            <w:r w:rsidRPr="00F44009">
              <w:rPr>
                <w:rFonts w:hint="eastAsia"/>
                <w:b/>
                <w:i/>
                <w:iCs/>
              </w:rPr>
              <w:t>P</w:t>
            </w:r>
            <w:r w:rsidRPr="00F44009">
              <w:rPr>
                <w:b/>
                <w:i/>
                <w:iCs/>
              </w:rPr>
              <w:t xml:space="preserve">roposal 1: </w:t>
            </w:r>
            <w:r w:rsidRPr="005F79F7">
              <w:rPr>
                <w:b/>
                <w:bCs/>
              </w:rPr>
              <w:t xml:space="preserve">The current MRTD/MTTD requirements in RAN4 defines the limitation on time difference only for inter-cell case, but </w:t>
            </w:r>
            <w:r>
              <w:rPr>
                <w:b/>
                <w:bCs/>
              </w:rPr>
              <w:t xml:space="preserve">it </w:t>
            </w:r>
            <w:r w:rsidRPr="005F79F7">
              <w:rPr>
                <w:b/>
                <w:bCs/>
              </w:rPr>
              <w:t xml:space="preserve">should </w:t>
            </w:r>
            <w:r>
              <w:rPr>
                <w:b/>
                <w:bCs/>
              </w:rPr>
              <w:t>be also applied</w:t>
            </w:r>
            <w:r w:rsidRPr="005F79F7">
              <w:rPr>
                <w:b/>
                <w:bCs/>
              </w:rPr>
              <w:t xml:space="preserve"> in the case “UE is configured to </w:t>
            </w:r>
            <w:r w:rsidRPr="005F79F7">
              <w:rPr>
                <w:b/>
                <w:bCs/>
              </w:rPr>
              <w:lastRenderedPageBreak/>
              <w:t xml:space="preserve">receive multiple PDSCH transmission occasions from one or more QCL sources on any one of the aggregated NR carriers.” </w:t>
            </w:r>
          </w:p>
          <w:p w14:paraId="760817D8" w14:textId="77777777" w:rsidR="002E3915" w:rsidRDefault="002E3915" w:rsidP="002E3915">
            <w:pPr>
              <w:rPr>
                <w:b/>
                <w:iCs/>
              </w:rPr>
            </w:pPr>
            <w:r w:rsidRPr="000A5EC7">
              <w:rPr>
                <w:rFonts w:hint="eastAsia"/>
                <w:b/>
                <w:i/>
                <w:iCs/>
              </w:rPr>
              <w:t>O</w:t>
            </w:r>
            <w:r w:rsidRPr="000A5EC7">
              <w:rPr>
                <w:b/>
                <w:i/>
                <w:iCs/>
              </w:rPr>
              <w:t xml:space="preserve">bservation </w:t>
            </w:r>
            <w:r>
              <w:rPr>
                <w:b/>
                <w:i/>
                <w:iCs/>
              </w:rPr>
              <w:t>2</w:t>
            </w:r>
            <w:r w:rsidRPr="000A5EC7">
              <w:rPr>
                <w:b/>
                <w:i/>
                <w:iCs/>
              </w:rPr>
              <w:t>:</w:t>
            </w:r>
            <w:r>
              <w:rPr>
                <w:b/>
                <w:i/>
                <w:iCs/>
              </w:rPr>
              <w:t xml:space="preserve"> </w:t>
            </w:r>
            <w:r w:rsidRPr="000A5EC7">
              <w:rPr>
                <w:b/>
                <w:iCs/>
              </w:rPr>
              <w:t xml:space="preserve">For NR TDM </w:t>
            </w:r>
            <w:r w:rsidRPr="000A5EC7">
              <w:rPr>
                <w:rFonts w:hint="eastAsia"/>
                <w:b/>
                <w:iCs/>
              </w:rPr>
              <w:t>based PUSCH transmission</w:t>
            </w:r>
            <w:r w:rsidRPr="000A5EC7">
              <w:rPr>
                <w:b/>
                <w:iCs/>
              </w:rPr>
              <w:t xml:space="preserve">, UL transmission overlapping happens in </w:t>
            </w:r>
            <w:r>
              <w:rPr>
                <w:b/>
                <w:iCs/>
              </w:rPr>
              <w:t xml:space="preserve">the </w:t>
            </w:r>
            <w:r w:rsidRPr="000A5EC7">
              <w:rPr>
                <w:b/>
                <w:iCs/>
              </w:rPr>
              <w:t>scenario</w:t>
            </w:r>
            <w:r>
              <w:rPr>
                <w:b/>
                <w:iCs/>
              </w:rPr>
              <w:t xml:space="preserve"> with two TA configured</w:t>
            </w:r>
            <w:r w:rsidRPr="000A5EC7">
              <w:rPr>
                <w:b/>
                <w:iCs/>
              </w:rPr>
              <w:t xml:space="preserve"> due to the restriction of UE capability</w:t>
            </w:r>
            <w:r>
              <w:rPr>
                <w:b/>
                <w:iCs/>
              </w:rPr>
              <w:t xml:space="preserve">, i.e., </w:t>
            </w:r>
            <w:r w:rsidRPr="00104491">
              <w:rPr>
                <w:b/>
                <w:iCs/>
              </w:rPr>
              <w:t>UE with single Tx</w:t>
            </w:r>
            <w:r w:rsidRPr="000A5EC7">
              <w:rPr>
                <w:b/>
                <w:iCs/>
              </w:rPr>
              <w:t>.</w:t>
            </w:r>
          </w:p>
          <w:p w14:paraId="2F87A1B2" w14:textId="77777777" w:rsidR="002E3915" w:rsidRDefault="002E3915" w:rsidP="002E3915">
            <w:pPr>
              <w:rPr>
                <w:b/>
                <w:iCs/>
              </w:rPr>
            </w:pPr>
            <w:r w:rsidRPr="000A5EC7">
              <w:rPr>
                <w:rFonts w:hint="eastAsia"/>
                <w:b/>
                <w:i/>
                <w:iCs/>
              </w:rPr>
              <w:t>O</w:t>
            </w:r>
            <w:r w:rsidRPr="000A5EC7">
              <w:rPr>
                <w:b/>
                <w:i/>
                <w:iCs/>
              </w:rPr>
              <w:t xml:space="preserve">bservation </w:t>
            </w:r>
            <w:r>
              <w:rPr>
                <w:b/>
                <w:i/>
                <w:iCs/>
              </w:rPr>
              <w:t>3</w:t>
            </w:r>
            <w:r w:rsidRPr="000A5EC7">
              <w:rPr>
                <w:b/>
                <w:i/>
                <w:iCs/>
              </w:rPr>
              <w:t>:</w:t>
            </w:r>
            <w:r>
              <w:rPr>
                <w:b/>
                <w:i/>
                <w:iCs/>
              </w:rPr>
              <w:t xml:space="preserve"> </w:t>
            </w:r>
            <w:r w:rsidRPr="00C60606">
              <w:rPr>
                <w:b/>
                <w:iCs/>
              </w:rPr>
              <w:t>If UE supports two independent RF chains/Tx chains with different TAs, the UL signals can be transmitted simultaneously in a CC and then there is no overlapping problem</w:t>
            </w:r>
            <w:r>
              <w:rPr>
                <w:b/>
                <w:iCs/>
              </w:rPr>
              <w:t>.</w:t>
            </w:r>
          </w:p>
          <w:p w14:paraId="0152F69F" w14:textId="77777777" w:rsidR="002E3915" w:rsidRPr="00766CD4" w:rsidRDefault="002E3915" w:rsidP="002E3915">
            <w:pPr>
              <w:rPr>
                <w:b/>
                <w:iCs/>
              </w:rPr>
            </w:pPr>
            <w:r w:rsidRPr="00F44009">
              <w:rPr>
                <w:rFonts w:hint="eastAsia"/>
                <w:b/>
                <w:i/>
                <w:iCs/>
              </w:rPr>
              <w:t>P</w:t>
            </w:r>
            <w:r w:rsidRPr="00F44009">
              <w:rPr>
                <w:b/>
                <w:i/>
                <w:iCs/>
              </w:rPr>
              <w:t xml:space="preserve">roposal </w:t>
            </w:r>
            <w:r>
              <w:rPr>
                <w:b/>
                <w:i/>
                <w:iCs/>
              </w:rPr>
              <w:t>2</w:t>
            </w:r>
            <w:r w:rsidRPr="00F44009">
              <w:rPr>
                <w:b/>
                <w:i/>
                <w:iCs/>
              </w:rPr>
              <w:t xml:space="preserve">: </w:t>
            </w:r>
            <w:r w:rsidRPr="00766CD4">
              <w:rPr>
                <w:b/>
                <w:iCs/>
              </w:rPr>
              <w:t xml:space="preserve">In </w:t>
            </w:r>
            <w:r>
              <w:rPr>
                <w:b/>
                <w:iCs/>
              </w:rPr>
              <w:t>m</w:t>
            </w:r>
            <w:r w:rsidRPr="00524E3F">
              <w:rPr>
                <w:b/>
                <w:iCs/>
              </w:rPr>
              <w:t xml:space="preserve">ulti-DCI </w:t>
            </w:r>
            <w:r>
              <w:rPr>
                <w:b/>
                <w:iCs/>
              </w:rPr>
              <w:t>m</w:t>
            </w:r>
            <w:r w:rsidRPr="00524E3F">
              <w:rPr>
                <w:b/>
                <w:iCs/>
              </w:rPr>
              <w:t>ulti-TRP with two TAs</w:t>
            </w:r>
            <w:r w:rsidRPr="00766CD4">
              <w:rPr>
                <w:b/>
                <w:iCs/>
              </w:rPr>
              <w:t xml:space="preserve">, if UL transmission overlapping is allowed and handled in RAN1, the current </w:t>
            </w:r>
            <w:r>
              <w:rPr>
                <w:b/>
                <w:iCs/>
              </w:rPr>
              <w:t>single TX UE</w:t>
            </w:r>
            <w:r w:rsidRPr="00766CD4">
              <w:rPr>
                <w:b/>
                <w:iCs/>
              </w:rPr>
              <w:t xml:space="preserve"> can be reused. If not, </w:t>
            </w:r>
            <w:r w:rsidRPr="00C60606">
              <w:rPr>
                <w:b/>
                <w:iCs/>
              </w:rPr>
              <w:t xml:space="preserve">UE </w:t>
            </w:r>
            <w:r>
              <w:rPr>
                <w:b/>
                <w:iCs/>
              </w:rPr>
              <w:t>supporting</w:t>
            </w:r>
            <w:r w:rsidRPr="00C60606">
              <w:rPr>
                <w:b/>
                <w:iCs/>
              </w:rPr>
              <w:t xml:space="preserve"> two independent RF chains/Tx chains with different TAs</w:t>
            </w:r>
            <w:r w:rsidRPr="00766CD4">
              <w:rPr>
                <w:b/>
                <w:iCs/>
              </w:rPr>
              <w:t xml:space="preserve"> is more reasonable</w:t>
            </w:r>
            <w:r>
              <w:rPr>
                <w:b/>
                <w:iCs/>
              </w:rPr>
              <w:t xml:space="preserve">. </w:t>
            </w:r>
          </w:p>
          <w:p w14:paraId="66CBD3C7" w14:textId="77777777" w:rsidR="002E3915" w:rsidRDefault="002E3915" w:rsidP="002E3915">
            <w:pPr>
              <w:rPr>
                <w:b/>
                <w:i/>
                <w:iCs/>
              </w:rPr>
            </w:pPr>
            <w:r w:rsidRPr="000A5EC7">
              <w:rPr>
                <w:rFonts w:hint="eastAsia"/>
                <w:b/>
                <w:i/>
                <w:iCs/>
              </w:rPr>
              <w:t>O</w:t>
            </w:r>
            <w:r w:rsidRPr="000A5EC7">
              <w:rPr>
                <w:b/>
                <w:i/>
                <w:iCs/>
              </w:rPr>
              <w:t xml:space="preserve">bservation </w:t>
            </w:r>
            <w:r>
              <w:rPr>
                <w:b/>
                <w:i/>
                <w:iCs/>
              </w:rPr>
              <w:t>4</w:t>
            </w:r>
            <w:r w:rsidRPr="000A5EC7">
              <w:rPr>
                <w:b/>
                <w:i/>
                <w:iCs/>
              </w:rPr>
              <w:t>:</w:t>
            </w:r>
            <w:r>
              <w:rPr>
                <w:b/>
                <w:i/>
                <w:iCs/>
              </w:rPr>
              <w:t xml:space="preserve"> The assumption on t</w:t>
            </w:r>
            <w:r w:rsidRPr="005E7745">
              <w:rPr>
                <w:b/>
                <w:i/>
                <w:iCs/>
              </w:rPr>
              <w:t>ime difference within CP may be not feasible for</w:t>
            </w:r>
            <w:r>
              <w:rPr>
                <w:b/>
                <w:i/>
                <w:iCs/>
              </w:rPr>
              <w:t xml:space="preserve"> </w:t>
            </w:r>
            <w:r w:rsidRPr="005E7745">
              <w:rPr>
                <w:b/>
                <w:i/>
                <w:iCs/>
              </w:rPr>
              <w:t>inter-cell multi-DCI multi-TRP with two TAs case</w:t>
            </w:r>
            <w:r>
              <w:rPr>
                <w:b/>
                <w:i/>
                <w:iCs/>
              </w:rPr>
              <w:t xml:space="preserve">. </w:t>
            </w:r>
          </w:p>
          <w:p w14:paraId="348864F8" w14:textId="77777777" w:rsidR="002E3915" w:rsidRDefault="002E3915" w:rsidP="002E3915">
            <w:pPr>
              <w:rPr>
                <w:b/>
                <w:iCs/>
              </w:rPr>
            </w:pPr>
            <w:r w:rsidRPr="000A5EC7">
              <w:rPr>
                <w:rFonts w:hint="eastAsia"/>
                <w:b/>
                <w:i/>
                <w:iCs/>
              </w:rPr>
              <w:t>O</w:t>
            </w:r>
            <w:r w:rsidRPr="000A5EC7">
              <w:rPr>
                <w:b/>
                <w:i/>
                <w:iCs/>
              </w:rPr>
              <w:t xml:space="preserve">bservation </w:t>
            </w:r>
            <w:r>
              <w:rPr>
                <w:b/>
                <w:i/>
                <w:iCs/>
              </w:rPr>
              <w:t>5</w:t>
            </w:r>
            <w:r w:rsidRPr="000A5EC7">
              <w:rPr>
                <w:b/>
                <w:i/>
                <w:iCs/>
              </w:rPr>
              <w:t>:</w:t>
            </w:r>
            <w:r>
              <w:rPr>
                <w:b/>
                <w:i/>
                <w:iCs/>
              </w:rPr>
              <w:t xml:space="preserve"> </w:t>
            </w:r>
            <w:r>
              <w:rPr>
                <w:b/>
                <w:iCs/>
              </w:rPr>
              <w:t xml:space="preserve">For </w:t>
            </w:r>
            <w:r w:rsidRPr="004D20EA">
              <w:rPr>
                <w:b/>
                <w:iCs/>
              </w:rPr>
              <w:t>co-located intra-cell multi-DCI multi-TRP with two TAs case</w:t>
            </w:r>
            <w:r>
              <w:rPr>
                <w:b/>
                <w:iCs/>
              </w:rPr>
              <w:t>, although</w:t>
            </w:r>
            <w:r w:rsidRPr="004D20EA">
              <w:rPr>
                <w:b/>
                <w:iCs/>
              </w:rPr>
              <w:t xml:space="preserve"> the assumption on DL tim</w:t>
            </w:r>
            <w:r>
              <w:rPr>
                <w:b/>
                <w:iCs/>
              </w:rPr>
              <w:t>ing</w:t>
            </w:r>
            <w:r w:rsidRPr="004D20EA">
              <w:rPr>
                <w:b/>
                <w:iCs/>
              </w:rPr>
              <w:t xml:space="preserve"> difference within a CP simplifies UE implementation</w:t>
            </w:r>
            <w:r>
              <w:rPr>
                <w:b/>
                <w:iCs/>
              </w:rPr>
              <w:t>. However,</w:t>
            </w:r>
            <w:r w:rsidRPr="004D20EA">
              <w:rPr>
                <w:b/>
                <w:iCs/>
              </w:rPr>
              <w:t xml:space="preserve"> </w:t>
            </w:r>
            <w:r w:rsidRPr="0003503C">
              <w:rPr>
                <w:b/>
                <w:iCs/>
              </w:rPr>
              <w:t xml:space="preserve">co-located deployment </w:t>
            </w:r>
            <w:r>
              <w:rPr>
                <w:b/>
                <w:iCs/>
              </w:rPr>
              <w:t xml:space="preserve">does not match the targeted scenario for </w:t>
            </w:r>
            <w:r w:rsidRPr="004D20EA">
              <w:rPr>
                <w:b/>
                <w:iCs/>
              </w:rPr>
              <w:t xml:space="preserve">intra-cell multi-DCI multi-TRP with two </w:t>
            </w:r>
            <w:proofErr w:type="spellStart"/>
            <w:r w:rsidRPr="004D20EA">
              <w:rPr>
                <w:b/>
                <w:iCs/>
              </w:rPr>
              <w:t>TAs</w:t>
            </w:r>
            <w:r>
              <w:rPr>
                <w:b/>
                <w:iCs/>
              </w:rPr>
              <w:t>.</w:t>
            </w:r>
            <w:proofErr w:type="spellEnd"/>
          </w:p>
          <w:p w14:paraId="6F963DB5" w14:textId="77777777" w:rsidR="002E3915" w:rsidRDefault="002E3915" w:rsidP="002E3915">
            <w:pPr>
              <w:rPr>
                <w:b/>
                <w:iCs/>
              </w:rPr>
            </w:pPr>
            <w:r w:rsidRPr="000A5EC7">
              <w:rPr>
                <w:rFonts w:hint="eastAsia"/>
                <w:b/>
                <w:i/>
                <w:iCs/>
              </w:rPr>
              <w:t>O</w:t>
            </w:r>
            <w:r w:rsidRPr="000A5EC7">
              <w:rPr>
                <w:b/>
                <w:i/>
                <w:iCs/>
              </w:rPr>
              <w:t xml:space="preserve">bservation </w:t>
            </w:r>
            <w:r>
              <w:rPr>
                <w:b/>
                <w:i/>
                <w:iCs/>
              </w:rPr>
              <w:t>6</w:t>
            </w:r>
            <w:r w:rsidRPr="000A5EC7">
              <w:rPr>
                <w:b/>
                <w:i/>
                <w:iCs/>
              </w:rPr>
              <w:t>:</w:t>
            </w:r>
            <w:r>
              <w:rPr>
                <w:b/>
                <w:i/>
                <w:iCs/>
              </w:rPr>
              <w:t xml:space="preserve"> </w:t>
            </w:r>
            <w:r>
              <w:rPr>
                <w:b/>
                <w:iCs/>
              </w:rPr>
              <w:t xml:space="preserve">For </w:t>
            </w:r>
            <w:r w:rsidRPr="004D20EA">
              <w:rPr>
                <w:b/>
                <w:iCs/>
              </w:rPr>
              <w:t>non-collocated intra-cell multi-DCI multi-TRP with two TAs case</w:t>
            </w:r>
            <w:r>
              <w:rPr>
                <w:b/>
                <w:iCs/>
              </w:rPr>
              <w:t>,</w:t>
            </w:r>
            <w:r w:rsidRPr="004D20EA">
              <w:rPr>
                <w:b/>
                <w:iCs/>
              </w:rPr>
              <w:t xml:space="preserve"> </w:t>
            </w:r>
            <w:r>
              <w:rPr>
                <w:b/>
                <w:iCs/>
              </w:rPr>
              <w:t xml:space="preserve">where UE has two panels, </w:t>
            </w:r>
            <w:r w:rsidRPr="0090613E">
              <w:rPr>
                <w:b/>
                <w:iCs/>
              </w:rPr>
              <w:t xml:space="preserve">the </w:t>
            </w:r>
            <w:r>
              <w:rPr>
                <w:b/>
                <w:iCs/>
              </w:rPr>
              <w:t xml:space="preserve">MTTD between multiple TRPs cannot </w:t>
            </w:r>
            <w:r w:rsidRPr="0090613E">
              <w:rPr>
                <w:b/>
                <w:iCs/>
              </w:rPr>
              <w:t>be assumed within a CP length (single FFT)</w:t>
            </w:r>
            <w:r>
              <w:rPr>
                <w:b/>
                <w:iCs/>
              </w:rPr>
              <w:t>.</w:t>
            </w:r>
          </w:p>
          <w:p w14:paraId="71CA2AC2" w14:textId="77777777" w:rsidR="002E3915" w:rsidRDefault="002E3915" w:rsidP="002E3915">
            <w:r w:rsidRPr="00F44009">
              <w:rPr>
                <w:rFonts w:hint="eastAsia"/>
                <w:b/>
                <w:i/>
                <w:iCs/>
              </w:rPr>
              <w:t>P</w:t>
            </w:r>
            <w:r w:rsidRPr="00F44009">
              <w:rPr>
                <w:b/>
                <w:i/>
                <w:iCs/>
              </w:rPr>
              <w:t>roposal</w:t>
            </w:r>
            <w:r>
              <w:rPr>
                <w:b/>
                <w:i/>
                <w:iCs/>
              </w:rPr>
              <w:t xml:space="preserve"> 3</w:t>
            </w:r>
            <w:r w:rsidRPr="00F44009">
              <w:rPr>
                <w:b/>
                <w:i/>
                <w:iCs/>
              </w:rPr>
              <w:t xml:space="preserve">: </w:t>
            </w:r>
            <w:r w:rsidRPr="00966A77">
              <w:rPr>
                <w:b/>
                <w:iCs/>
              </w:rPr>
              <w:t>In Rel-18 two TAs multi-DCI multi-TRP scenario</w:t>
            </w:r>
            <w:r>
              <w:rPr>
                <w:b/>
                <w:iCs/>
              </w:rPr>
              <w:t>,</w:t>
            </w:r>
            <w:r w:rsidRPr="0090613E">
              <w:rPr>
                <w:b/>
                <w:iCs/>
              </w:rPr>
              <w:t xml:space="preserve"> the </w:t>
            </w:r>
            <w:r>
              <w:rPr>
                <w:b/>
                <w:iCs/>
              </w:rPr>
              <w:t xml:space="preserve">MTTD between multiple TRPs cannot </w:t>
            </w:r>
            <w:r w:rsidRPr="0090613E">
              <w:rPr>
                <w:b/>
                <w:iCs/>
              </w:rPr>
              <w:t>be assumed within a CP length (single FFT)</w:t>
            </w:r>
            <w:r>
              <w:rPr>
                <w:b/>
                <w:iCs/>
              </w:rPr>
              <w:t xml:space="preserve"> for both intra- and inter-cell cases, in which multiple panels are used for multiple TRPs respectively.</w:t>
            </w:r>
          </w:p>
          <w:p w14:paraId="73D744CB" w14:textId="77777777" w:rsidR="002E3915" w:rsidRDefault="002E3915" w:rsidP="002E3915">
            <w:pPr>
              <w:rPr>
                <w:b/>
                <w:iCs/>
              </w:rPr>
            </w:pPr>
            <w:r w:rsidRPr="00F44009">
              <w:rPr>
                <w:rFonts w:hint="eastAsia"/>
                <w:b/>
                <w:i/>
                <w:iCs/>
              </w:rPr>
              <w:t>P</w:t>
            </w:r>
            <w:r w:rsidRPr="00F44009">
              <w:rPr>
                <w:b/>
                <w:i/>
                <w:iCs/>
              </w:rPr>
              <w:t>roposal</w:t>
            </w:r>
            <w:r>
              <w:rPr>
                <w:b/>
                <w:i/>
                <w:iCs/>
              </w:rPr>
              <w:t xml:space="preserve"> 4</w:t>
            </w:r>
            <w:r w:rsidRPr="00F44009">
              <w:rPr>
                <w:b/>
                <w:i/>
                <w:iCs/>
              </w:rPr>
              <w:t xml:space="preserve">: </w:t>
            </w:r>
            <w:r w:rsidRPr="00C33F8A">
              <w:rPr>
                <w:rFonts w:hint="eastAsia"/>
                <w:b/>
                <w:iCs/>
              </w:rPr>
              <w:t>F</w:t>
            </w:r>
            <w:r w:rsidRPr="00C33F8A">
              <w:rPr>
                <w:b/>
                <w:iCs/>
              </w:rPr>
              <w:t>or inter-cell</w:t>
            </w:r>
            <w:r>
              <w:rPr>
                <w:b/>
                <w:iCs/>
              </w:rPr>
              <w:t>/intra-cell</w:t>
            </w:r>
            <w:r w:rsidRPr="00C33F8A">
              <w:rPr>
                <w:b/>
                <w:iCs/>
              </w:rPr>
              <w:t xml:space="preserve"> multi-DCI multi-TRP with two TAs case,</w:t>
            </w:r>
            <w:r>
              <w:rPr>
                <w:b/>
                <w:iCs/>
              </w:rPr>
              <w:t xml:space="preserve"> </w:t>
            </w:r>
            <w:r w:rsidRPr="00C33F8A">
              <w:rPr>
                <w:b/>
                <w:iCs/>
              </w:rPr>
              <w:t xml:space="preserve">MTTD values are </w:t>
            </w:r>
            <w:proofErr w:type="gramStart"/>
            <w:r w:rsidRPr="00C33F8A">
              <w:rPr>
                <w:b/>
                <w:iCs/>
              </w:rPr>
              <w:t>depend</w:t>
            </w:r>
            <w:proofErr w:type="gramEnd"/>
            <w:r w:rsidRPr="00C33F8A">
              <w:rPr>
                <w:b/>
                <w:iCs/>
              </w:rPr>
              <w:t xml:space="preserve"> on the number of UE panels</w:t>
            </w:r>
            <w:r>
              <w:rPr>
                <w:b/>
                <w:iCs/>
              </w:rPr>
              <w:t xml:space="preserve">. </w:t>
            </w:r>
          </w:p>
          <w:p w14:paraId="24770460" w14:textId="77777777" w:rsidR="002E3915" w:rsidRDefault="002E3915" w:rsidP="002E3915">
            <w:pPr>
              <w:ind w:left="420"/>
              <w:rPr>
                <w:b/>
                <w:iCs/>
              </w:rPr>
            </w:pPr>
            <w:r>
              <w:rPr>
                <w:b/>
                <w:iCs/>
              </w:rPr>
              <w:t xml:space="preserve">- </w:t>
            </w:r>
            <w:r w:rsidRPr="00C33F8A">
              <w:rPr>
                <w:b/>
                <w:iCs/>
              </w:rPr>
              <w:t>For single UE panel</w:t>
            </w:r>
            <w:r>
              <w:rPr>
                <w:b/>
                <w:iCs/>
              </w:rPr>
              <w:t xml:space="preserve"> utilized</w:t>
            </w:r>
            <w:r w:rsidRPr="00C33F8A">
              <w:rPr>
                <w:b/>
                <w:iCs/>
              </w:rPr>
              <w:t xml:space="preserve">, timing difference </w:t>
            </w:r>
            <w:r>
              <w:rPr>
                <w:b/>
                <w:iCs/>
              </w:rPr>
              <w:t>shall</w:t>
            </w:r>
            <w:r w:rsidRPr="00C33F8A">
              <w:rPr>
                <w:b/>
                <w:iCs/>
              </w:rPr>
              <w:t xml:space="preserve"> be</w:t>
            </w:r>
            <w:r>
              <w:rPr>
                <w:b/>
                <w:iCs/>
              </w:rPr>
              <w:t xml:space="preserve"> restricted</w:t>
            </w:r>
            <w:r w:rsidRPr="00C33F8A">
              <w:rPr>
                <w:b/>
                <w:iCs/>
              </w:rPr>
              <w:t xml:space="preserve"> within CP. </w:t>
            </w:r>
          </w:p>
          <w:p w14:paraId="7317C44E" w14:textId="209F7134" w:rsidR="00AB7374" w:rsidRPr="002E3915" w:rsidRDefault="002E3915" w:rsidP="002E3915">
            <w:pPr>
              <w:ind w:left="420"/>
              <w:rPr>
                <w:b/>
                <w:iCs/>
              </w:rPr>
            </w:pPr>
            <w:r>
              <w:rPr>
                <w:b/>
                <w:iCs/>
              </w:rPr>
              <w:t xml:space="preserve">- </w:t>
            </w:r>
            <w:r w:rsidRPr="00C33F8A">
              <w:rPr>
                <w:b/>
                <w:iCs/>
              </w:rPr>
              <w:t>For multiple UE panels</w:t>
            </w:r>
            <w:r>
              <w:rPr>
                <w:b/>
                <w:iCs/>
              </w:rPr>
              <w:t xml:space="preserve"> utilized for multi-TRP respectively</w:t>
            </w:r>
            <w:r w:rsidRPr="00C33F8A">
              <w:rPr>
                <w:b/>
                <w:iCs/>
              </w:rPr>
              <w:t xml:space="preserve">, </w:t>
            </w:r>
            <w:r>
              <w:rPr>
                <w:b/>
                <w:iCs/>
              </w:rPr>
              <w:t>t</w:t>
            </w:r>
            <w:r w:rsidRPr="008D1FCA">
              <w:rPr>
                <w:b/>
                <w:iCs/>
              </w:rPr>
              <w:t xml:space="preserve">he existing MTTD requirement for inter-band sync NR-DC, i.e., 34.6us for all cells in MCG and SCG in FR1, and 8.5us for all cells in MCG and SCG in FR2-1, </w:t>
            </w:r>
            <w:r>
              <w:rPr>
                <w:b/>
                <w:iCs/>
              </w:rPr>
              <w:t>shall</w:t>
            </w:r>
            <w:r w:rsidRPr="008D1FCA">
              <w:rPr>
                <w:b/>
                <w:iCs/>
              </w:rPr>
              <w:t xml:space="preserve"> be </w:t>
            </w:r>
            <w:r>
              <w:rPr>
                <w:b/>
                <w:iCs/>
              </w:rPr>
              <w:t>followed.</w:t>
            </w:r>
            <w:r w:rsidRPr="008D1FCA">
              <w:rPr>
                <w:b/>
                <w:iCs/>
              </w:rPr>
              <w:t xml:space="preserve"> </w:t>
            </w:r>
          </w:p>
        </w:tc>
      </w:tr>
      <w:tr w:rsidR="00AB7374" w14:paraId="6FE52B28" w14:textId="77777777" w:rsidTr="00AB7374">
        <w:trPr>
          <w:trHeight w:val="468"/>
        </w:trPr>
        <w:tc>
          <w:tcPr>
            <w:tcW w:w="1105" w:type="dxa"/>
          </w:tcPr>
          <w:p w14:paraId="3DF87626" w14:textId="320E4194" w:rsidR="00AB7374" w:rsidRPr="004A7544" w:rsidRDefault="00F14FB5" w:rsidP="00AB7374">
            <w:pPr>
              <w:spacing w:before="120" w:after="120"/>
            </w:pPr>
            <w:hyperlink r:id="rId16" w:history="1">
              <w:r w:rsidR="00AB7374">
                <w:rPr>
                  <w:rStyle w:val="Hyperlink"/>
                  <w:rFonts w:ascii="Arial" w:hAnsi="Arial" w:cs="Arial"/>
                  <w:b/>
                  <w:bCs/>
                  <w:sz w:val="16"/>
                  <w:szCs w:val="16"/>
                </w:rPr>
                <w:t>R4-2216832</w:t>
              </w:r>
            </w:hyperlink>
          </w:p>
        </w:tc>
        <w:tc>
          <w:tcPr>
            <w:tcW w:w="1725" w:type="dxa"/>
          </w:tcPr>
          <w:p w14:paraId="7FD96093" w14:textId="67F695D7"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515AE043" w14:textId="79DF5974" w:rsidR="00AB7374" w:rsidRPr="004A7544" w:rsidRDefault="00AB7374" w:rsidP="00AB7374">
            <w:pPr>
              <w:spacing w:before="120" w:after="120"/>
            </w:pPr>
            <w:r>
              <w:rPr>
                <w:rFonts w:ascii="Arial" w:hAnsi="Arial" w:cs="Arial"/>
                <w:sz w:val="16"/>
                <w:szCs w:val="16"/>
              </w:rPr>
              <w:t>Ericsson</w:t>
            </w:r>
          </w:p>
        </w:tc>
        <w:tc>
          <w:tcPr>
            <w:tcW w:w="5667" w:type="dxa"/>
          </w:tcPr>
          <w:p w14:paraId="1811F34E" w14:textId="4C1A72DC"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1: </w:t>
            </w:r>
            <w:r w:rsidRPr="00F17D75">
              <w:rPr>
                <w:iCs/>
              </w:rPr>
              <w:t xml:space="preserve">Existing RAN4 requirements for MRTD/MTTD are specified for CA/DC and not MIMO. </w:t>
            </w:r>
          </w:p>
          <w:p w14:paraId="03AFB561" w14:textId="3B8C3057" w:rsidR="002E3915" w:rsidRPr="002E3915" w:rsidRDefault="002E3915" w:rsidP="002E3915">
            <w:pPr>
              <w:overflowPunct/>
              <w:autoSpaceDE/>
              <w:autoSpaceDN/>
              <w:adjustRightInd/>
              <w:spacing w:after="120"/>
              <w:contextualSpacing/>
              <w:jc w:val="both"/>
              <w:textAlignment w:val="auto"/>
              <w:rPr>
                <w:b/>
                <w:bCs/>
                <w:iCs/>
              </w:rPr>
            </w:pPr>
            <w:r w:rsidRPr="002E3915">
              <w:rPr>
                <w:b/>
                <w:bCs/>
              </w:rPr>
              <w:t xml:space="preserve">Proposal 2: </w:t>
            </w:r>
            <w:r w:rsidRPr="00F17D75">
              <w:rPr>
                <w:iCs/>
              </w:rPr>
              <w:t>Inter-band CA deployment scenario to be agreed as deployment scenario for multi-TRP with multi-DCI and multi-TA case too.</w:t>
            </w:r>
          </w:p>
          <w:p w14:paraId="06CE0D01" w14:textId="459382B0" w:rsidR="002E3915" w:rsidRPr="00F17D75" w:rsidRDefault="002E3915" w:rsidP="002E3915">
            <w:pPr>
              <w:overflowPunct/>
              <w:autoSpaceDE/>
              <w:autoSpaceDN/>
              <w:adjustRightInd/>
              <w:spacing w:after="120"/>
              <w:contextualSpacing/>
              <w:jc w:val="both"/>
              <w:textAlignment w:val="auto"/>
              <w:rPr>
                <w:iCs/>
              </w:rPr>
            </w:pPr>
            <w:r w:rsidRPr="0074417F">
              <w:rPr>
                <w:b/>
                <w:bCs/>
              </w:rPr>
              <w:t xml:space="preserve">Proposal 3: </w:t>
            </w:r>
            <w:r w:rsidRPr="0074417F">
              <w:rPr>
                <w:iCs/>
              </w:rPr>
              <w:t>TAE value for inter-band CA to be reused for intra-cell and inter-cell multi-TRP.</w:t>
            </w:r>
          </w:p>
          <w:p w14:paraId="29D58CC6" w14:textId="781E24AA"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4: </w:t>
            </w:r>
            <w:r w:rsidRPr="00F17D75">
              <w:rPr>
                <w:iCs/>
              </w:rPr>
              <w:t>MRTD and MTTD values for inter-band CA to be reused for intra and inter-cell multi-TRP.</w:t>
            </w:r>
          </w:p>
          <w:p w14:paraId="265A43BB" w14:textId="5209492C" w:rsidR="00AB7374" w:rsidRPr="002E3915" w:rsidRDefault="002E3915" w:rsidP="002E3915">
            <w:pPr>
              <w:overflowPunct/>
              <w:autoSpaceDE/>
              <w:autoSpaceDN/>
              <w:adjustRightInd/>
              <w:spacing w:after="120"/>
              <w:contextualSpacing/>
              <w:jc w:val="both"/>
              <w:textAlignment w:val="auto"/>
              <w:rPr>
                <w:b/>
                <w:bCs/>
              </w:rPr>
            </w:pPr>
            <w:r w:rsidRPr="002E3915">
              <w:rPr>
                <w:b/>
                <w:bCs/>
              </w:rPr>
              <w:t xml:space="preserve">Proposal 5: </w:t>
            </w:r>
            <w:r w:rsidRPr="00F17D75">
              <w:t>If the proposal 3 and 4 are agreeable, RAN4 to send LS response indicating the same to RAN1.</w:t>
            </w:r>
            <w:r w:rsidRPr="002E3915">
              <w:rPr>
                <w:b/>
                <w:bCs/>
              </w:rPr>
              <w:t xml:space="preserve"> </w:t>
            </w:r>
          </w:p>
        </w:tc>
      </w:tr>
      <w:tr w:rsidR="00AB7374" w14:paraId="5AA852FA" w14:textId="77777777" w:rsidTr="00AB7374">
        <w:trPr>
          <w:trHeight w:val="468"/>
        </w:trPr>
        <w:tc>
          <w:tcPr>
            <w:tcW w:w="1105" w:type="dxa"/>
          </w:tcPr>
          <w:p w14:paraId="7075B095" w14:textId="0877BD1E" w:rsidR="00AB7374" w:rsidRPr="004A7544" w:rsidRDefault="00F14FB5" w:rsidP="00AB7374">
            <w:pPr>
              <w:spacing w:before="120" w:after="120"/>
            </w:pPr>
            <w:hyperlink r:id="rId17" w:history="1">
              <w:r w:rsidR="00AB7374">
                <w:rPr>
                  <w:rStyle w:val="Hyperlink"/>
                  <w:rFonts w:ascii="Arial" w:hAnsi="Arial" w:cs="Arial"/>
                  <w:b/>
                  <w:bCs/>
                  <w:sz w:val="16"/>
                  <w:szCs w:val="16"/>
                </w:rPr>
                <w:t>R4-2216833</w:t>
              </w:r>
            </w:hyperlink>
          </w:p>
        </w:tc>
        <w:tc>
          <w:tcPr>
            <w:tcW w:w="1725" w:type="dxa"/>
          </w:tcPr>
          <w:p w14:paraId="6E0440A8" w14:textId="749ED2AE" w:rsidR="00AB7374" w:rsidRDefault="00AB7374" w:rsidP="00AB7374">
            <w:pPr>
              <w:spacing w:before="120" w:after="120"/>
            </w:pPr>
            <w:r>
              <w:rPr>
                <w:rFonts w:ascii="Arial" w:hAnsi="Arial" w:cs="Arial"/>
                <w:sz w:val="16"/>
                <w:szCs w:val="16"/>
              </w:rPr>
              <w:t>Reply LS on maximum uplink timing difference for multi-DCI multi-TRP with two TAs</w:t>
            </w:r>
          </w:p>
        </w:tc>
        <w:tc>
          <w:tcPr>
            <w:tcW w:w="1134" w:type="dxa"/>
          </w:tcPr>
          <w:p w14:paraId="3431690A" w14:textId="0C05528D" w:rsidR="00AB7374" w:rsidRPr="004A7544" w:rsidRDefault="00AB7374" w:rsidP="00AB7374">
            <w:pPr>
              <w:spacing w:before="120" w:after="120"/>
            </w:pPr>
            <w:r>
              <w:rPr>
                <w:rFonts w:ascii="Arial" w:hAnsi="Arial" w:cs="Arial"/>
                <w:sz w:val="16"/>
                <w:szCs w:val="16"/>
              </w:rPr>
              <w:t>Ericsson</w:t>
            </w:r>
          </w:p>
        </w:tc>
        <w:tc>
          <w:tcPr>
            <w:tcW w:w="5667" w:type="dxa"/>
          </w:tcPr>
          <w:p w14:paraId="66976FC9" w14:textId="07830CD7" w:rsidR="00AB7374" w:rsidRPr="002E3915" w:rsidRDefault="002E3915" w:rsidP="00AB7374">
            <w:pPr>
              <w:spacing w:before="120" w:after="120"/>
            </w:pPr>
            <w:r>
              <w:t>LS draft.</w:t>
            </w:r>
          </w:p>
        </w:tc>
      </w:tr>
      <w:tr w:rsidR="00AB7374" w14:paraId="08700D98" w14:textId="77777777" w:rsidTr="00AB7374">
        <w:trPr>
          <w:trHeight w:val="468"/>
        </w:trPr>
        <w:tc>
          <w:tcPr>
            <w:tcW w:w="1105" w:type="dxa"/>
          </w:tcPr>
          <w:p w14:paraId="1061D143" w14:textId="77777777" w:rsidR="00AB7374" w:rsidRPr="004A7544" w:rsidRDefault="00AB7374" w:rsidP="00805BE8">
            <w:pPr>
              <w:spacing w:before="120" w:after="120"/>
            </w:pPr>
          </w:p>
        </w:tc>
        <w:tc>
          <w:tcPr>
            <w:tcW w:w="1725" w:type="dxa"/>
          </w:tcPr>
          <w:p w14:paraId="13A5BE00" w14:textId="77777777" w:rsidR="00AB7374" w:rsidRDefault="00AB7374" w:rsidP="00805BE8">
            <w:pPr>
              <w:spacing w:before="120" w:after="120"/>
            </w:pPr>
          </w:p>
        </w:tc>
        <w:tc>
          <w:tcPr>
            <w:tcW w:w="1134" w:type="dxa"/>
          </w:tcPr>
          <w:p w14:paraId="5876C47D" w14:textId="77777777" w:rsidR="00AB7374" w:rsidRPr="004A7544" w:rsidRDefault="00AB7374" w:rsidP="00805BE8">
            <w:pPr>
              <w:spacing w:before="120" w:after="120"/>
            </w:pPr>
          </w:p>
        </w:tc>
        <w:tc>
          <w:tcPr>
            <w:tcW w:w="5667" w:type="dxa"/>
          </w:tcPr>
          <w:p w14:paraId="5F5CDBFB" w14:textId="77777777" w:rsidR="00AB7374" w:rsidRPr="002E3915" w:rsidRDefault="00AB7374" w:rsidP="00805BE8">
            <w:pPr>
              <w:spacing w:before="120" w:after="120"/>
            </w:pPr>
          </w:p>
        </w:tc>
      </w:tr>
      <w:tr w:rsidR="00AB7374" w14:paraId="6141EB6D" w14:textId="77777777" w:rsidTr="00AB7374">
        <w:trPr>
          <w:trHeight w:val="468"/>
        </w:trPr>
        <w:tc>
          <w:tcPr>
            <w:tcW w:w="1105" w:type="dxa"/>
          </w:tcPr>
          <w:p w14:paraId="6CB2EAD3" w14:textId="77777777" w:rsidR="00AB7374" w:rsidRPr="004A7544" w:rsidRDefault="00AB7374" w:rsidP="00805BE8">
            <w:pPr>
              <w:spacing w:before="120" w:after="120"/>
            </w:pPr>
          </w:p>
        </w:tc>
        <w:tc>
          <w:tcPr>
            <w:tcW w:w="1725" w:type="dxa"/>
          </w:tcPr>
          <w:p w14:paraId="26E78CC7" w14:textId="77777777" w:rsidR="00AB7374" w:rsidRDefault="00AB7374" w:rsidP="00805BE8">
            <w:pPr>
              <w:spacing w:before="120" w:after="120"/>
            </w:pPr>
          </w:p>
        </w:tc>
        <w:tc>
          <w:tcPr>
            <w:tcW w:w="1134" w:type="dxa"/>
          </w:tcPr>
          <w:p w14:paraId="1C1065F8" w14:textId="77777777" w:rsidR="00AB7374" w:rsidRPr="004A7544" w:rsidRDefault="00AB7374" w:rsidP="00805BE8">
            <w:pPr>
              <w:spacing w:before="120" w:after="120"/>
            </w:pPr>
          </w:p>
        </w:tc>
        <w:tc>
          <w:tcPr>
            <w:tcW w:w="5667" w:type="dxa"/>
          </w:tcPr>
          <w:p w14:paraId="3C248CFF" w14:textId="77777777" w:rsidR="00AB7374" w:rsidRPr="002E3915" w:rsidRDefault="00AB7374" w:rsidP="00805BE8">
            <w:pPr>
              <w:spacing w:before="120" w:after="120"/>
            </w:pPr>
          </w:p>
        </w:tc>
      </w:tr>
    </w:tbl>
    <w:p w14:paraId="3E29E2AF" w14:textId="77777777" w:rsidR="00484C5D" w:rsidRPr="004A7544" w:rsidRDefault="00484C5D" w:rsidP="005B4802"/>
    <w:p w14:paraId="67EA3547" w14:textId="677C81FE" w:rsidR="00484C5D" w:rsidRPr="004A7544" w:rsidRDefault="00837458" w:rsidP="00B831AE">
      <w:pPr>
        <w:pStyle w:val="Heading2"/>
      </w:pPr>
      <w:r w:rsidRPr="004A7544">
        <w:rPr>
          <w:rFonts w:hint="eastAsia"/>
        </w:rPr>
        <w:t>Open issues</w:t>
      </w:r>
      <w:r w:rsidR="00DC2500">
        <w:t xml:space="preserve"> summary</w:t>
      </w:r>
    </w:p>
    <w:p w14:paraId="41418036" w14:textId="6781DE42" w:rsidR="009942A8" w:rsidRPr="00B32744" w:rsidRDefault="009942A8" w:rsidP="009942A8">
      <w:pPr>
        <w:rPr>
          <w:color w:val="0070C0"/>
        </w:rPr>
      </w:pPr>
      <w:r w:rsidRPr="00B32744">
        <w:rPr>
          <w:noProof/>
          <w:color w:val="0070C0"/>
        </w:rPr>
        <mc:AlternateContent>
          <mc:Choice Requires="wps">
            <w:drawing>
              <wp:anchor distT="0" distB="0" distL="114300" distR="114300" simplePos="0" relativeHeight="251659264" behindDoc="0" locked="0" layoutInCell="1" allowOverlap="1" wp14:anchorId="4B836179" wp14:editId="6283C175">
                <wp:simplePos x="0" y="0"/>
                <wp:positionH relativeFrom="column">
                  <wp:posOffset>-27305</wp:posOffset>
                </wp:positionH>
                <wp:positionV relativeFrom="paragraph">
                  <wp:posOffset>541362</wp:posOffset>
                </wp:positionV>
                <wp:extent cx="5985510" cy="1272540"/>
                <wp:effectExtent l="0" t="0" r="8890" b="10160"/>
                <wp:wrapNone/>
                <wp:docPr id="1" name="Text Box 1"/>
                <wp:cNvGraphicFramePr/>
                <a:graphic xmlns:a="http://schemas.openxmlformats.org/drawingml/2006/main">
                  <a:graphicData uri="http://schemas.microsoft.com/office/word/2010/wordprocessingShape">
                    <wps:wsp>
                      <wps:cNvSpPr txBox="1"/>
                      <wps:spPr>
                        <a:xfrm>
                          <a:off x="0" y="0"/>
                          <a:ext cx="5985510" cy="1272540"/>
                        </a:xfrm>
                        <a:prstGeom prst="rect">
                          <a:avLst/>
                        </a:prstGeom>
                        <a:solidFill>
                          <a:schemeClr val="lt1"/>
                        </a:solidFill>
                        <a:ln w="6350">
                          <a:solidFill>
                            <a:prstClr val="black"/>
                          </a:solidFill>
                        </a:ln>
                      </wps:spPr>
                      <wps:txbx>
                        <w:txbxContent>
                          <w:p w14:paraId="790FFD31" w14:textId="77777777" w:rsidR="0084196E" w:rsidRPr="00BF108E" w:rsidRDefault="0084196E"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84196E" w:rsidRPr="00BF108E" w:rsidRDefault="0084196E"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84196E" w:rsidRPr="00B32744" w:rsidRDefault="0084196E"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84196E" w:rsidRDefault="00841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36179" id="_x0000_t202" coordsize="21600,21600" o:spt="202" path="m,l,21600r21600,l21600,xe">
                <v:stroke joinstyle="miter"/>
                <v:path gradientshapeok="t" o:connecttype="rect"/>
              </v:shapetype>
              <v:shape id="Text Box 1" o:spid="_x0000_s1026" type="#_x0000_t202" style="position:absolute;margin-left:-2.15pt;margin-top:42.65pt;width:471.3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" fillcolor="white [3201]" strokeweight=".5pt">
                <v:textbox>
                  <w:txbxContent>
                    <w:p w14:paraId="790FFD31" w14:textId="77777777" w:rsidR="0084196E" w:rsidRPr="00BF108E" w:rsidRDefault="0084196E"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84196E" w:rsidRPr="00BF108E" w:rsidRDefault="0084196E"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84196E" w:rsidRPr="00B32744" w:rsidRDefault="0084196E"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84196E" w:rsidRDefault="0084196E"/>
                  </w:txbxContent>
                </v:textbox>
              </v:shape>
            </w:pict>
          </mc:Fallback>
        </mc:AlternateContent>
      </w:r>
      <w:r w:rsidRPr="00B32744">
        <w:rPr>
          <w:color w:val="0070C0"/>
        </w:rPr>
        <w:t xml:space="preserve">In Rel-18 discussions on MIMO Evolution for Downlink and Uplink, RAN1 has agreed to support multi-DCI multi-TRP operation with two </w:t>
      </w:r>
      <w:proofErr w:type="spellStart"/>
      <w:r w:rsidRPr="00B32744">
        <w:rPr>
          <w:color w:val="0070C0"/>
        </w:rPr>
        <w:t>TAs.</w:t>
      </w:r>
      <w:proofErr w:type="spellEnd"/>
      <w:r w:rsidRPr="00B32744">
        <w:rPr>
          <w:color w:val="0070C0"/>
        </w:rPr>
        <w:t xml:space="preserve">  With regards to the maximum uplink timing difference between the two TAs for multi-DCI multi-TRP operation, RAN1 made the following conclusion in RAN1#109-e:</w:t>
      </w:r>
    </w:p>
    <w:p w14:paraId="7B896710" w14:textId="32AB0F97" w:rsidR="009942A8" w:rsidRPr="00B32744" w:rsidRDefault="009942A8" w:rsidP="009942A8">
      <w:pPr>
        <w:rPr>
          <w:color w:val="0070C0"/>
        </w:rPr>
      </w:pPr>
    </w:p>
    <w:p w14:paraId="000FCB24" w14:textId="78F0CF15" w:rsidR="009942A8" w:rsidRPr="00B32744" w:rsidRDefault="009942A8" w:rsidP="009942A8">
      <w:pPr>
        <w:rPr>
          <w:color w:val="0070C0"/>
        </w:rPr>
      </w:pPr>
    </w:p>
    <w:p w14:paraId="494562DF" w14:textId="77777777" w:rsidR="009942A8" w:rsidRPr="00B32744" w:rsidRDefault="009942A8" w:rsidP="009942A8">
      <w:pPr>
        <w:rPr>
          <w:color w:val="0070C0"/>
        </w:rPr>
      </w:pPr>
    </w:p>
    <w:p w14:paraId="44746974" w14:textId="397228E3" w:rsidR="009942A8" w:rsidRPr="00B32744" w:rsidRDefault="009942A8" w:rsidP="009942A8">
      <w:pPr>
        <w:rPr>
          <w:color w:val="0070C0"/>
        </w:rPr>
      </w:pPr>
    </w:p>
    <w:p w14:paraId="1C888F0E" w14:textId="3DE4C482" w:rsidR="009942A8" w:rsidRPr="00B32744" w:rsidRDefault="009942A8" w:rsidP="005B4802">
      <w:pPr>
        <w:rPr>
          <w:i/>
          <w:color w:val="0070C0"/>
          <w:lang w:val="en-US"/>
        </w:rPr>
      </w:pPr>
    </w:p>
    <w:p w14:paraId="0A10CF28" w14:textId="6B1463EA" w:rsidR="009942A8" w:rsidRPr="00B32744" w:rsidRDefault="009942A8" w:rsidP="009942A8">
      <w:pPr>
        <w:adjustRightInd w:val="0"/>
        <w:snapToGrid w:val="0"/>
        <w:spacing w:before="180" w:after="120"/>
        <w:rPr>
          <w:color w:val="0070C0"/>
          <w:sz w:val="22"/>
          <w:lang w:eastAsia="zh-CN"/>
        </w:rPr>
      </w:pPr>
      <w:r w:rsidRPr="00B32744">
        <w:rPr>
          <w:color w:val="0070C0"/>
          <w:sz w:val="22"/>
          <w:lang w:eastAsia="zh-CN"/>
        </w:rPr>
        <w:t xml:space="preserve">The following issues were discussed during RAN4#104-e meeting, however, no consensus has been reached. </w:t>
      </w:r>
    </w:p>
    <w:tbl>
      <w:tblPr>
        <w:tblStyle w:val="TableGrid"/>
        <w:tblW w:w="0" w:type="auto"/>
        <w:tblLook w:val="04A0" w:firstRow="1" w:lastRow="0" w:firstColumn="1" w:lastColumn="0" w:noHBand="0" w:noVBand="1"/>
      </w:tblPr>
      <w:tblGrid>
        <w:gridCol w:w="9621"/>
      </w:tblGrid>
      <w:tr w:rsidR="00B32744" w:rsidRPr="00B32744" w14:paraId="06AAA9F8" w14:textId="77777777" w:rsidTr="0084196E">
        <w:tc>
          <w:tcPr>
            <w:tcW w:w="9621" w:type="dxa"/>
          </w:tcPr>
          <w:p w14:paraId="41E7F8B7" w14:textId="77777777" w:rsidR="009942A8" w:rsidRPr="00B32744" w:rsidRDefault="009942A8" w:rsidP="009942A8">
            <w:pPr>
              <w:pStyle w:val="ListParagraph"/>
              <w:numPr>
                <w:ilvl w:val="0"/>
                <w:numId w:val="32"/>
              </w:numPr>
              <w:overflowPunct/>
              <w:autoSpaceDE/>
              <w:autoSpaceDN/>
              <w:adjustRightInd/>
              <w:spacing w:after="0"/>
              <w:ind w:firstLineChars="0"/>
              <w:contextualSpacing/>
              <w:textAlignment w:val="auto"/>
              <w:rPr>
                <w:rFonts w:eastAsiaTheme="minorEastAsia"/>
                <w:color w:val="0070C0"/>
                <w:sz w:val="21"/>
                <w:lang w:eastAsia="zh-CN"/>
              </w:rPr>
            </w:pPr>
            <w:r w:rsidRPr="00B32744">
              <w:rPr>
                <w:rFonts w:eastAsiaTheme="minorEastAsia"/>
                <w:color w:val="0070C0"/>
                <w:sz w:val="21"/>
                <w:lang w:eastAsia="zh-CN"/>
              </w:rPr>
              <w:t>Sub-topic 1-1: Align views on whether MRTD/MTTD requirements in 38.133 cover intra-cell case.</w:t>
            </w:r>
          </w:p>
          <w:p w14:paraId="7B3D4D62"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bCs/>
                <w:color w:val="0070C0"/>
                <w:sz w:val="21"/>
              </w:rPr>
            </w:pPr>
            <w:r w:rsidRPr="00B32744">
              <w:rPr>
                <w:bCs/>
                <w:color w:val="0070C0"/>
                <w:sz w:val="21"/>
              </w:rPr>
              <w:t>Sub-topic 1-2: MTTD for multiple TRPs for intra-cell case</w:t>
            </w:r>
          </w:p>
          <w:p w14:paraId="79CE9EAF"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rFonts w:eastAsiaTheme="minorEastAsia"/>
                <w:b/>
                <w:color w:val="0070C0"/>
                <w:u w:val="single"/>
                <w:lang w:eastAsia="zh-CN"/>
              </w:rPr>
            </w:pPr>
            <w:r w:rsidRPr="00B32744">
              <w:rPr>
                <w:rFonts w:eastAsiaTheme="minorEastAsia"/>
                <w:color w:val="0070C0"/>
                <w:sz w:val="21"/>
                <w:lang w:eastAsia="zh-CN"/>
              </w:rPr>
              <w:t>Sub-topic 1-3: MTTD for multiple TRPs for inter-cell case</w:t>
            </w:r>
          </w:p>
        </w:tc>
      </w:tr>
    </w:tbl>
    <w:p w14:paraId="723A30D6" w14:textId="58FB9D19" w:rsidR="009942A8" w:rsidRPr="00B32744" w:rsidRDefault="009942A8" w:rsidP="009942A8">
      <w:pPr>
        <w:pStyle w:val="Heading3"/>
        <w:numPr>
          <w:ilvl w:val="0"/>
          <w:numId w:val="0"/>
        </w:numPr>
        <w:ind w:left="720" w:hanging="720"/>
        <w:rPr>
          <w:rFonts w:ascii="Times New Roman" w:hAnsi="Times New Roman"/>
          <w:color w:val="0070C0"/>
          <w:sz w:val="20"/>
          <w:szCs w:val="20"/>
          <w:lang w:val="en-GB" w:eastAsia="en-US"/>
        </w:rPr>
      </w:pPr>
      <w:r w:rsidRPr="00B32744">
        <w:rPr>
          <w:rFonts w:ascii="Times New Roman" w:hAnsi="Times New Roman"/>
          <w:color w:val="0070C0"/>
          <w:sz w:val="20"/>
          <w:szCs w:val="20"/>
          <w:lang w:val="en-GB" w:eastAsia="en-US"/>
        </w:rPr>
        <w:t>This E-mail thread will further discuss the open issue with regard</w:t>
      </w:r>
      <w:r w:rsidR="0074417F">
        <w:rPr>
          <w:rFonts w:ascii="Times New Roman" w:hAnsi="Times New Roman"/>
          <w:color w:val="0070C0"/>
          <w:sz w:val="20"/>
          <w:szCs w:val="20"/>
          <w:lang w:val="en-GB" w:eastAsia="en-US"/>
        </w:rPr>
        <w:t>s</w:t>
      </w:r>
      <w:r w:rsidRPr="00B32744">
        <w:rPr>
          <w:rFonts w:ascii="Times New Roman" w:hAnsi="Times New Roman"/>
          <w:color w:val="0070C0"/>
          <w:sz w:val="20"/>
          <w:szCs w:val="20"/>
          <w:lang w:val="en-GB" w:eastAsia="en-US"/>
        </w:rPr>
        <w:t xml:space="preserve"> to the questions raised in RAN1 LS.</w:t>
      </w:r>
    </w:p>
    <w:p w14:paraId="766EF825" w14:textId="20B450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428FE">
        <w:rPr>
          <w:sz w:val="24"/>
          <w:szCs w:val="16"/>
          <w:lang w:val="en-US"/>
        </w:rPr>
        <w:t>:</w:t>
      </w:r>
      <w:r w:rsidR="00D428FE">
        <w:rPr>
          <w:sz w:val="24"/>
          <w:szCs w:val="16"/>
        </w:rPr>
        <w:t xml:space="preserve"> </w:t>
      </w:r>
      <w:r w:rsidR="00D428FE">
        <w:rPr>
          <w:rFonts w:hint="eastAsia"/>
          <w:sz w:val="24"/>
          <w:szCs w:val="16"/>
        </w:rPr>
        <w:t>MRTD/MTTD</w:t>
      </w:r>
      <w:r w:rsidR="00D428FE">
        <w:rPr>
          <w:sz w:val="24"/>
          <w:szCs w:val="16"/>
        </w:rPr>
        <w:t xml:space="preserve"> </w:t>
      </w:r>
      <w:r w:rsidR="00D428FE">
        <w:rPr>
          <w:rFonts w:hint="eastAsia"/>
          <w:sz w:val="24"/>
          <w:szCs w:val="16"/>
        </w:rPr>
        <w:t>requirement</w:t>
      </w:r>
      <w:r w:rsidR="0074417F">
        <w:rPr>
          <w:sz w:val="24"/>
          <w:szCs w:val="16"/>
        </w:rPr>
        <w:t xml:space="preserve"> in 7.5 and 7.6 of 38.133</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AD605A1" w:rsidR="00B4108D" w:rsidRPr="00805BE8" w:rsidRDefault="00B4108D" w:rsidP="00B4108D">
      <w:pPr>
        <w:rPr>
          <w:b/>
          <w:color w:val="0070C0"/>
          <w:u w:val="single"/>
          <w:lang w:eastAsia="ko-KR"/>
        </w:rPr>
      </w:pPr>
      <w:r w:rsidRPr="00805BE8">
        <w:rPr>
          <w:b/>
          <w:color w:val="0070C0"/>
          <w:u w:val="single"/>
          <w:lang w:eastAsia="ko-KR"/>
        </w:rPr>
        <w:t>Issue 1-1</w:t>
      </w:r>
      <w:r w:rsidR="00D428FE">
        <w:rPr>
          <w:b/>
          <w:color w:val="0070C0"/>
          <w:u w:val="single"/>
          <w:lang w:eastAsia="ko-KR"/>
        </w:rPr>
        <w:t>-1</w:t>
      </w:r>
      <w:r w:rsidRPr="00805BE8">
        <w:rPr>
          <w:b/>
          <w:color w:val="0070C0"/>
          <w:u w:val="single"/>
          <w:lang w:eastAsia="ko-KR"/>
        </w:rPr>
        <w:t xml:space="preserve">: </w:t>
      </w:r>
      <w:r w:rsidR="00EE00FD">
        <w:rPr>
          <w:b/>
          <w:color w:val="0070C0"/>
          <w:u w:val="single"/>
          <w:lang w:eastAsia="ko-KR"/>
        </w:rPr>
        <w:t xml:space="preserve">Applicability of </w:t>
      </w:r>
      <w:r w:rsidR="009942A8">
        <w:rPr>
          <w:b/>
          <w:color w:val="0070C0"/>
          <w:u w:val="single"/>
          <w:lang w:eastAsia="ko-KR"/>
        </w:rPr>
        <w:t>MRTD/MTTD requirements in</w:t>
      </w:r>
      <w:r w:rsidR="00EE00FD">
        <w:rPr>
          <w:b/>
          <w:color w:val="0070C0"/>
          <w:u w:val="single"/>
          <w:lang w:eastAsia="ko-KR"/>
        </w:rPr>
        <w:t xml:space="preserve"> 7.5 and 7.6 of</w:t>
      </w:r>
      <w:r w:rsidR="009942A8">
        <w:rPr>
          <w:b/>
          <w:color w:val="0070C0"/>
          <w:u w:val="single"/>
          <w:lang w:eastAsia="ko-KR"/>
        </w:rPr>
        <w:t xml:space="preserve"> 38.133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0227B7" w14:textId="7BD1277F" w:rsidR="00EE00FD" w:rsidRPr="00EE00F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E00FD" w:rsidRPr="00EE00FD">
        <w:rPr>
          <w:rFonts w:eastAsia="SimSun"/>
          <w:color w:val="0070C0"/>
          <w:szCs w:val="24"/>
          <w:lang w:eastAsia="zh-CN"/>
        </w:rPr>
        <w:t xml:space="preserve">Existing MRTD/MTTD requirements </w:t>
      </w:r>
      <w:r w:rsidR="008D41C9">
        <w:rPr>
          <w:rFonts w:eastAsia="SimSun"/>
          <w:color w:val="0070C0"/>
          <w:szCs w:val="24"/>
          <w:lang w:eastAsia="zh-CN"/>
        </w:rPr>
        <w:t xml:space="preserve">in 7.5 and 7.6 of 38.133 </w:t>
      </w:r>
      <w:r w:rsidR="00EE00FD" w:rsidRPr="00EE00FD">
        <w:rPr>
          <w:rFonts w:eastAsia="SimSun"/>
          <w:color w:val="0070C0"/>
          <w:szCs w:val="24"/>
          <w:lang w:eastAsia="zh-CN"/>
        </w:rPr>
        <w:t>only define the timing difference limitation between different CCs for CA or DC operations, not define the timing difference limitation between different TRPs on the same CC for MIMO case.</w:t>
      </w:r>
    </w:p>
    <w:p w14:paraId="49D6F8A9" w14:textId="700B74E0"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41C9">
        <w:rPr>
          <w:rFonts w:eastAsia="SimSun"/>
          <w:color w:val="0070C0"/>
          <w:szCs w:val="24"/>
          <w:lang w:eastAsia="zh-CN"/>
        </w:rPr>
        <w:t>Existing</w:t>
      </w:r>
      <w:r w:rsidR="008D41C9" w:rsidRPr="008D41C9">
        <w:rPr>
          <w:rFonts w:eastAsia="SimSun"/>
          <w:color w:val="0070C0"/>
          <w:szCs w:val="24"/>
          <w:lang w:eastAsia="zh-CN"/>
        </w:rPr>
        <w:t xml:space="preserve"> MRTD/MTTD requirements </w:t>
      </w:r>
      <w:r w:rsidR="008D41C9">
        <w:rPr>
          <w:rFonts w:eastAsia="SimSun"/>
          <w:color w:val="0070C0"/>
          <w:szCs w:val="24"/>
          <w:lang w:eastAsia="zh-CN"/>
        </w:rPr>
        <w:t>in 7.5 and 7.6 of 38.133</w:t>
      </w:r>
      <w:r w:rsidR="008D41C9" w:rsidRPr="008D41C9">
        <w:rPr>
          <w:rFonts w:eastAsia="SimSun"/>
          <w:color w:val="0070C0"/>
          <w:szCs w:val="24"/>
          <w:lang w:eastAsia="zh-CN"/>
        </w:rPr>
        <w:t xml:space="preserve"> </w:t>
      </w:r>
      <w:r w:rsidR="008D41C9" w:rsidRPr="00EE00FD">
        <w:rPr>
          <w:rFonts w:eastAsia="SimSun"/>
          <w:color w:val="0070C0"/>
          <w:szCs w:val="24"/>
          <w:lang w:eastAsia="zh-CN"/>
        </w:rPr>
        <w:t>only define the timing difference limitation between different CCs for CA or DC operations</w:t>
      </w:r>
      <w:r w:rsidR="008D41C9" w:rsidRPr="008D41C9">
        <w:rPr>
          <w:rFonts w:eastAsia="SimSun"/>
          <w:color w:val="0070C0"/>
          <w:szCs w:val="24"/>
          <w:lang w:eastAsia="zh-CN"/>
        </w:rPr>
        <w:t>, but it should be also applied in the case “UE is configured to receive multiple PDSCH transmission occasions from one or more QCL sources on any one of the aggregated NR carriers.”</w:t>
      </w:r>
    </w:p>
    <w:p w14:paraId="028FB1D6" w14:textId="77777777" w:rsidR="008D41C9" w:rsidRPr="00805BE8" w:rsidRDefault="008D41C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6E62F62" w14:textId="23BC56EC" w:rsidR="00D428FE" w:rsidRDefault="00D428FE" w:rsidP="005B4802">
      <w:pPr>
        <w:rPr>
          <w:b/>
          <w:color w:val="0070C0"/>
          <w:u w:val="single"/>
          <w:lang w:eastAsia="ko-KR"/>
        </w:rPr>
      </w:pPr>
      <w:r>
        <w:rPr>
          <w:b/>
          <w:color w:val="0070C0"/>
          <w:u w:val="single"/>
          <w:lang w:eastAsia="ko-KR"/>
        </w:rPr>
        <w:t>Issue 1-1-2: whether clarifications are needed for the following note in 7.6.1 of 38.133</w:t>
      </w:r>
    </w:p>
    <w:p w14:paraId="47B47A7F" w14:textId="7D38B073" w:rsidR="00D428FE" w:rsidRPr="00D428FE" w:rsidRDefault="00D428FE" w:rsidP="00D428FE">
      <w:pPr>
        <w:ind w:left="284"/>
        <w:rPr>
          <w:i/>
          <w:iCs/>
          <w:color w:val="0070C0"/>
        </w:rPr>
      </w:pPr>
      <w:r w:rsidRPr="00D428FE">
        <w:rPr>
          <w:i/>
          <w:iCs/>
          <w:color w:val="0070C0"/>
        </w:rPr>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p>
    <w:p w14:paraId="646F1C7C" w14:textId="77777777" w:rsidR="00D428FE" w:rsidRPr="00805BE8" w:rsidRDefault="00D428FE" w:rsidP="00D428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2F56420A" w14:textId="77777777"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Yes, how the MRTD/MTTD requirement is applicable for MIMO need to be clarified. </w:t>
      </w:r>
    </w:p>
    <w:p w14:paraId="7E3981A7" w14:textId="4FB9775A" w:rsidR="00D428FE" w:rsidRDefault="00CF7920" w:rsidP="00D428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E.g.,</w:t>
      </w:r>
      <w:r w:rsidR="00D428FE">
        <w:rPr>
          <w:rFonts w:eastAsia="SimSun"/>
          <w:color w:val="0070C0"/>
          <w:szCs w:val="24"/>
          <w:lang w:eastAsia="zh-CN"/>
        </w:rPr>
        <w:t xml:space="preserve"> adding “between CCs” after “applicable”</w:t>
      </w:r>
    </w:p>
    <w:p w14:paraId="15A4A767" w14:textId="3209846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it is clear enough for CA/DC wit</w:t>
      </w:r>
      <w:r w:rsidR="00CF7920">
        <w:rPr>
          <w:rFonts w:eastAsia="SimSun"/>
          <w:color w:val="0070C0"/>
          <w:szCs w:val="24"/>
          <w:lang w:eastAsia="zh-CN"/>
        </w:rPr>
        <w:t>h multiple PDSCH reception for MIMO.</w:t>
      </w:r>
    </w:p>
    <w:p w14:paraId="12267D7B" w14:textId="5091394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CF7920">
        <w:rPr>
          <w:rFonts w:eastAsia="SimSun"/>
          <w:color w:val="0070C0"/>
          <w:szCs w:val="24"/>
          <w:lang w:eastAsia="zh-CN"/>
        </w:rPr>
        <w:t>O</w:t>
      </w:r>
      <w:r>
        <w:rPr>
          <w:rFonts w:eastAsia="SimSun"/>
          <w:color w:val="0070C0"/>
          <w:szCs w:val="24"/>
          <w:lang w:eastAsia="zh-CN"/>
        </w:rPr>
        <w:t>ther, please specify.</w:t>
      </w:r>
    </w:p>
    <w:p w14:paraId="6E503E6C" w14:textId="77777777" w:rsidR="00CF7920" w:rsidRPr="00CF7920" w:rsidRDefault="00CF7920" w:rsidP="00CF7920">
      <w:pPr>
        <w:spacing w:after="120"/>
        <w:rPr>
          <w:color w:val="0070C0"/>
          <w:szCs w:val="24"/>
          <w:lang w:eastAsia="zh-CN"/>
        </w:rPr>
      </w:pPr>
    </w:p>
    <w:p w14:paraId="66F9C9AC" w14:textId="77D9B8B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CF7920">
        <w:rPr>
          <w:sz w:val="24"/>
          <w:szCs w:val="16"/>
        </w:rPr>
        <w:t>:</w:t>
      </w:r>
      <w:r w:rsidR="00E96E43">
        <w:rPr>
          <w:sz w:val="24"/>
          <w:szCs w:val="16"/>
        </w:rPr>
        <w:t xml:space="preserve"> </w:t>
      </w:r>
      <w:r w:rsidR="000F7883">
        <w:rPr>
          <w:sz w:val="24"/>
          <w:szCs w:val="16"/>
        </w:rPr>
        <w:t xml:space="preserve">MRTD/MTTD requirement for </w:t>
      </w:r>
      <w:r w:rsidR="006B62F0" w:rsidRPr="006B62F0">
        <w:rPr>
          <w:sz w:val="24"/>
          <w:szCs w:val="16"/>
        </w:rPr>
        <w:t>multi-DCI multi-TRP operation</w:t>
      </w:r>
      <w:r w:rsidR="006B62F0">
        <w:rPr>
          <w:sz w:val="24"/>
          <w:szCs w:val="16"/>
        </w:rPr>
        <w:t xml:space="preserve"> in FR1</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6F509AA" w:rsidR="00571777" w:rsidRPr="00805BE8" w:rsidRDefault="00571777" w:rsidP="00571777">
      <w:pPr>
        <w:rPr>
          <w:b/>
          <w:color w:val="0070C0"/>
          <w:u w:val="single"/>
          <w:lang w:eastAsia="ko-KR"/>
        </w:rPr>
      </w:pPr>
      <w:r w:rsidRPr="00805BE8">
        <w:rPr>
          <w:b/>
          <w:color w:val="0070C0"/>
          <w:u w:val="single"/>
          <w:lang w:eastAsia="ko-KR"/>
        </w:rPr>
        <w:t>Issue 1-2:</w:t>
      </w:r>
      <w:r w:rsidR="0012778F">
        <w:rPr>
          <w:b/>
          <w:color w:val="0070C0"/>
          <w:u w:val="single"/>
          <w:lang w:eastAsia="ko-KR"/>
        </w:rPr>
        <w:t xml:space="preserve"> MRTD</w:t>
      </w:r>
      <w:r w:rsidR="000F7883">
        <w:rPr>
          <w:b/>
          <w:color w:val="0070C0"/>
          <w:u w:val="single"/>
          <w:lang w:eastAsia="ko-KR"/>
        </w:rPr>
        <w:t>/MTTD</w:t>
      </w:r>
      <w:r w:rsidR="0012778F">
        <w:rPr>
          <w:b/>
          <w:color w:val="0070C0"/>
          <w:u w:val="single"/>
          <w:lang w:eastAsia="ko-KR"/>
        </w:rPr>
        <w:t xml:space="preserve"> requirement for </w:t>
      </w:r>
      <w:r w:rsidR="006B62F0" w:rsidRPr="006B62F0">
        <w:rPr>
          <w:b/>
          <w:color w:val="0070C0"/>
          <w:u w:val="single"/>
          <w:lang w:eastAsia="ko-KR"/>
        </w:rPr>
        <w:t>multi-DCI multi-TRP operation in FR1</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F48501" w14:textId="052D9F96" w:rsidR="00975641" w:rsidRPr="00975641" w:rsidRDefault="00571777"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F7883">
        <w:rPr>
          <w:rFonts w:eastAsia="SimSun"/>
          <w:color w:val="0070C0"/>
          <w:szCs w:val="24"/>
          <w:lang w:eastAsia="zh-CN"/>
        </w:rPr>
        <w:t>F</w:t>
      </w:r>
      <w:r w:rsidR="000F7883" w:rsidRPr="000F7883">
        <w:rPr>
          <w:rFonts w:eastAsia="SimSun"/>
          <w:color w:val="0070C0"/>
          <w:szCs w:val="24"/>
          <w:lang w:eastAsia="zh-CN"/>
        </w:rPr>
        <w:t>or both intra-cell and inter-cell multi</w:t>
      </w:r>
      <w:r w:rsidR="00B32744">
        <w:rPr>
          <w:rFonts w:eastAsia="SimSun"/>
          <w:color w:val="0070C0"/>
          <w:szCs w:val="24"/>
          <w:lang w:eastAsia="zh-CN"/>
        </w:rPr>
        <w:t>-</w:t>
      </w:r>
      <w:r w:rsidR="000F7883" w:rsidRPr="000F7883">
        <w:rPr>
          <w:rFonts w:eastAsia="SimSun"/>
          <w:color w:val="0070C0"/>
          <w:szCs w:val="24"/>
          <w:lang w:eastAsia="zh-CN"/>
        </w:rPr>
        <w:t>TRP, the maximum uplink transmit timing difference between multiple TRPs can be assumed within a CP length.</w:t>
      </w:r>
    </w:p>
    <w:p w14:paraId="58996C1B" w14:textId="56316C71"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F7883" w:rsidRPr="000F7883">
        <w:rPr>
          <w:rFonts w:eastAsia="SimSun"/>
          <w:color w:val="0070C0"/>
          <w:szCs w:val="24"/>
          <w:lang w:eastAsia="zh-CN"/>
        </w:rPr>
        <w:t>MRTD and MTTD values for inter-band CA</w:t>
      </w:r>
      <w:r w:rsidR="004F3EFC">
        <w:rPr>
          <w:rFonts w:eastAsia="SimSun"/>
          <w:color w:val="0070C0"/>
          <w:szCs w:val="24"/>
          <w:lang w:eastAsia="zh-CN"/>
        </w:rPr>
        <w:t xml:space="preserve"> (34.6us)</w:t>
      </w:r>
      <w:r w:rsidR="000F7883" w:rsidRPr="000F7883">
        <w:rPr>
          <w:rFonts w:eastAsia="SimSun"/>
          <w:color w:val="0070C0"/>
          <w:szCs w:val="24"/>
          <w:lang w:eastAsia="zh-CN"/>
        </w:rPr>
        <w:t xml:space="preserve"> to be reused for intra</w:t>
      </w:r>
      <w:r w:rsidR="00B32744">
        <w:rPr>
          <w:rFonts w:eastAsia="SimSun"/>
          <w:color w:val="0070C0"/>
          <w:szCs w:val="24"/>
          <w:lang w:eastAsia="zh-CN"/>
        </w:rPr>
        <w:t xml:space="preserve">-cell </w:t>
      </w:r>
      <w:r w:rsidR="000F7883" w:rsidRPr="000F7883">
        <w:rPr>
          <w:rFonts w:eastAsia="SimSun"/>
          <w:color w:val="0070C0"/>
          <w:szCs w:val="24"/>
          <w:lang w:eastAsia="zh-CN"/>
        </w:rPr>
        <w:t>and inter-cell multi-TRP.</w:t>
      </w:r>
    </w:p>
    <w:p w14:paraId="2FBA9137" w14:textId="33CFBFD4" w:rsidR="00975641" w:rsidRDefault="00975641"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74417F">
        <w:rPr>
          <w:rFonts w:eastAsia="SimSun"/>
          <w:color w:val="0070C0"/>
          <w:szCs w:val="24"/>
          <w:lang w:eastAsia="zh-CN"/>
        </w:rPr>
        <w:t>For both intra-cell and inter-cell multi-TRP, depending</w:t>
      </w:r>
      <w:r>
        <w:rPr>
          <w:rFonts w:eastAsia="SimSun"/>
          <w:color w:val="0070C0"/>
          <w:szCs w:val="24"/>
          <w:lang w:eastAsia="zh-CN"/>
        </w:rPr>
        <w:t xml:space="preserve"> on UE capability, </w:t>
      </w:r>
    </w:p>
    <w:p w14:paraId="2361C4D2" w14:textId="75246A04" w:rsid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 only</w:t>
      </w:r>
      <w:r>
        <w:rPr>
          <w:rFonts w:eastAsia="SimSun"/>
          <w:color w:val="0070C0"/>
          <w:szCs w:val="24"/>
          <w:lang w:eastAsia="zh-CN"/>
        </w:rPr>
        <w:t xml:space="preserve"> single Tx</w:t>
      </w:r>
      <w:r w:rsidR="00941497">
        <w:rPr>
          <w:rFonts w:eastAsia="SimSun"/>
          <w:color w:val="0070C0"/>
          <w:szCs w:val="24"/>
          <w:lang w:eastAsia="zh-CN"/>
        </w:rPr>
        <w:t xml:space="preserve"> chain</w:t>
      </w:r>
      <w:r>
        <w:rPr>
          <w:rFonts w:eastAsia="SimSun"/>
          <w:color w:val="0070C0"/>
          <w:szCs w:val="24"/>
          <w:lang w:eastAsia="zh-CN"/>
        </w:rPr>
        <w:t>, MTTD shall be restricted within CP</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78C87DF5" w14:textId="62530AFC" w:rsidR="00975641" w:rsidRP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w:t>
      </w:r>
      <w:r>
        <w:rPr>
          <w:rFonts w:eastAsia="SimSun"/>
          <w:color w:val="0070C0"/>
          <w:szCs w:val="24"/>
          <w:lang w:eastAsia="zh-CN"/>
        </w:rPr>
        <w:t xml:space="preserve"> multiple Tx</w:t>
      </w:r>
      <w:r w:rsidR="00941497">
        <w:rPr>
          <w:rFonts w:eastAsia="SimSun"/>
          <w:color w:val="0070C0"/>
          <w:szCs w:val="24"/>
          <w:lang w:eastAsia="zh-CN"/>
        </w:rPr>
        <w:t xml:space="preserve"> chains</w:t>
      </w:r>
      <w:r>
        <w:rPr>
          <w:rFonts w:eastAsia="SimSun"/>
          <w:color w:val="0070C0"/>
          <w:szCs w:val="24"/>
          <w:lang w:eastAsia="zh-CN"/>
        </w:rPr>
        <w:t>, the existing MTTD requirement for inter-band CA (34.6us) is applicable</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16ED12C2" w14:textId="726BCD4E" w:rsidR="000F7883" w:rsidRDefault="000F788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sidR="00B32744">
        <w:rPr>
          <w:rFonts w:eastAsia="SimSun"/>
          <w:color w:val="0070C0"/>
          <w:szCs w:val="24"/>
          <w:lang w:eastAsia="zh-CN"/>
        </w:rPr>
        <w:t>-</w:t>
      </w:r>
      <w:r w:rsidRPr="000F7883">
        <w:rPr>
          <w:rFonts w:eastAsia="SimSun"/>
          <w:color w:val="0070C0"/>
          <w:szCs w:val="24"/>
          <w:lang w:eastAsia="zh-CN"/>
        </w:rPr>
        <w:t xml:space="preserve">TRP, where TTD = RTD + </w:t>
      </w:r>
      <w:r w:rsidR="00B32744">
        <w:rPr>
          <w:rFonts w:eastAsia="SimSun"/>
          <w:color w:val="0070C0"/>
          <w:szCs w:val="24"/>
          <w:lang w:eastAsia="zh-CN"/>
        </w:rPr>
        <w:t>1.6 us</w:t>
      </w:r>
      <w:r w:rsidRPr="000F7883">
        <w:rPr>
          <w:rFonts w:eastAsia="SimSun"/>
          <w:color w:val="0070C0"/>
          <w:szCs w:val="24"/>
          <w:lang w:eastAsia="zh-CN"/>
        </w:rPr>
        <w:t>.</w:t>
      </w:r>
      <w:r w:rsidR="00B32744">
        <w:rPr>
          <w:rFonts w:eastAsia="SimSun"/>
          <w:color w:val="0070C0"/>
          <w:szCs w:val="24"/>
          <w:lang w:eastAsia="zh-CN"/>
        </w:rPr>
        <w:t xml:space="preserve"> </w:t>
      </w:r>
    </w:p>
    <w:p w14:paraId="6CF7902A" w14:textId="0E2E3E03" w:rsidR="00B32744" w:rsidRPr="00C33460" w:rsidRDefault="000F7883" w:rsidP="004F3E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5</w:t>
      </w:r>
      <w:r>
        <w:rPr>
          <w:rFonts w:eastAsia="SimSun"/>
          <w:color w:val="0070C0"/>
          <w:szCs w:val="24"/>
          <w:lang w:eastAsia="zh-CN"/>
        </w:rPr>
        <w:t xml:space="preserve">: </w:t>
      </w:r>
      <w:r w:rsidR="00941497">
        <w:rPr>
          <w:rFonts w:eastAsia="SimSun"/>
          <w:color w:val="0070C0"/>
          <w:szCs w:val="24"/>
          <w:lang w:eastAsia="zh-CN"/>
        </w:rPr>
        <w:t>O</w:t>
      </w:r>
      <w:r w:rsidR="00B32744">
        <w:rPr>
          <w:rFonts w:eastAsia="SimSun"/>
          <w:color w:val="0070C0"/>
          <w:szCs w:val="24"/>
          <w:lang w:eastAsia="zh-CN"/>
        </w:rPr>
        <w:t>nly TDM based multi-DCI uplink transmission is supported</w:t>
      </w:r>
      <w:r w:rsidR="00941497">
        <w:rPr>
          <w:rFonts w:eastAsia="SimSun"/>
          <w:color w:val="0070C0"/>
          <w:szCs w:val="24"/>
          <w:lang w:eastAsia="zh-CN"/>
        </w:rPr>
        <w:t xml:space="preserve"> for </w:t>
      </w:r>
      <w:r w:rsidR="0074417F">
        <w:rPr>
          <w:rFonts w:eastAsia="SimSun"/>
          <w:color w:val="0070C0"/>
          <w:szCs w:val="24"/>
          <w:lang w:eastAsia="zh-CN"/>
        </w:rPr>
        <w:t xml:space="preserve">both intra-cell and inter-cell multi-TRP. </w:t>
      </w:r>
      <w:r w:rsidR="00D33D2E" w:rsidRPr="00C33460">
        <w:rPr>
          <w:rFonts w:eastAsia="SimSun"/>
          <w:color w:val="0070C0"/>
          <w:szCs w:val="24"/>
          <w:lang w:eastAsia="zh-CN"/>
          <w:rPrChange w:id="50" w:author="Yuexia Song" w:date="2022-10-10T16:18:00Z">
            <w:rPr>
              <w:rFonts w:eastAsia="SimSun"/>
              <w:color w:val="0070C0"/>
              <w:szCs w:val="24"/>
              <w:highlight w:val="yellow"/>
              <w:lang w:eastAsia="zh-CN"/>
            </w:rPr>
          </w:rPrChange>
        </w:rPr>
        <w:t xml:space="preserve">No need for any further </w:t>
      </w:r>
      <w:r w:rsidR="00B32744" w:rsidRPr="00C33460">
        <w:rPr>
          <w:rFonts w:eastAsia="SimSun"/>
          <w:color w:val="0070C0"/>
          <w:szCs w:val="24"/>
          <w:lang w:eastAsia="zh-CN"/>
          <w:rPrChange w:id="51" w:author="Yuexia Song" w:date="2022-10-10T16:18:00Z">
            <w:rPr>
              <w:rFonts w:eastAsia="SimSun"/>
              <w:color w:val="0070C0"/>
              <w:szCs w:val="24"/>
              <w:highlight w:val="yellow"/>
              <w:lang w:eastAsia="zh-CN"/>
            </w:rPr>
          </w:rPrChange>
        </w:rPr>
        <w:t>MTTD</w:t>
      </w:r>
      <w:r w:rsidR="004F3EFC" w:rsidRPr="00C33460">
        <w:rPr>
          <w:rFonts w:eastAsia="SimSun"/>
          <w:color w:val="0070C0"/>
          <w:szCs w:val="24"/>
          <w:lang w:eastAsia="zh-CN"/>
          <w:rPrChange w:id="52" w:author="Yuexia Song" w:date="2022-10-10T16:18:00Z">
            <w:rPr>
              <w:rFonts w:eastAsia="SimSun"/>
              <w:color w:val="0070C0"/>
              <w:szCs w:val="24"/>
              <w:highlight w:val="yellow"/>
              <w:lang w:eastAsia="zh-CN"/>
            </w:rPr>
          </w:rPrChange>
        </w:rPr>
        <w:t xml:space="preserve"> </w:t>
      </w:r>
      <w:r w:rsidR="00D33D2E" w:rsidRPr="00C33460">
        <w:rPr>
          <w:rFonts w:eastAsia="SimSun"/>
          <w:color w:val="0070C0"/>
          <w:szCs w:val="24"/>
          <w:lang w:eastAsia="zh-CN"/>
          <w:rPrChange w:id="53" w:author="Yuexia Song" w:date="2022-10-10T16:18:00Z">
            <w:rPr>
              <w:rFonts w:eastAsia="SimSun"/>
              <w:color w:val="0070C0"/>
              <w:szCs w:val="24"/>
              <w:highlight w:val="yellow"/>
              <w:lang w:eastAsia="zh-CN"/>
            </w:rPr>
          </w:rPrChange>
        </w:rPr>
        <w:t>requirements.</w:t>
      </w:r>
      <w:r w:rsidR="00D33D2E" w:rsidRPr="00C33460">
        <w:rPr>
          <w:rFonts w:eastAsia="SimSun"/>
          <w:color w:val="0070C0"/>
          <w:szCs w:val="24"/>
          <w:lang w:eastAsia="zh-CN"/>
        </w:rPr>
        <w:t xml:space="preserve"> </w:t>
      </w:r>
      <w:r w:rsidR="00D33D2E" w:rsidRPr="00C33460">
        <w:rPr>
          <w:color w:val="0070C0"/>
          <w:lang w:eastAsia="zh-CN"/>
          <w:rPrChange w:id="54" w:author="Yuexia Song" w:date="2022-10-10T16:18:00Z">
            <w:rPr>
              <w:lang w:eastAsia="zh-CN"/>
            </w:rPr>
          </w:rPrChange>
        </w:rPr>
        <w:t xml:space="preserve">The Tx timing difference between </w:t>
      </w:r>
      <w:r w:rsidR="00D33D2E" w:rsidRPr="00C33460">
        <w:rPr>
          <w:color w:val="0070C0"/>
          <w:rPrChange w:id="55" w:author="Yuexia Song" w:date="2022-10-10T16:18:00Z">
            <w:rPr/>
          </w:rPrChange>
        </w:rPr>
        <w:t xml:space="preserve">two UL transmissions associated with different TAs should meet the restriction that </w:t>
      </w:r>
      <w:r w:rsidR="00D33D2E" w:rsidRPr="00C33460">
        <w:rPr>
          <w:color w:val="0070C0"/>
          <w:lang w:eastAsia="zh-CN"/>
          <w:rPrChange w:id="56" w:author="Yuexia Song" w:date="2022-10-10T16:18:00Z">
            <w:rPr>
              <w:lang w:eastAsia="zh-CN"/>
            </w:rPr>
          </w:rPrChange>
        </w:rPr>
        <w:t>the minimal separation between the t</w:t>
      </w:r>
      <w:r w:rsidR="00D33D2E" w:rsidRPr="00C33460">
        <w:rPr>
          <w:color w:val="0070C0"/>
          <w:rPrChange w:id="57" w:author="Yuexia Song" w:date="2022-10-10T16:18:00Z">
            <w:rPr/>
          </w:rPrChange>
        </w:rPr>
        <w:t xml:space="preserve">wo UL transmissions at UE side </w:t>
      </w:r>
      <w:r w:rsidR="00B32744" w:rsidRPr="00C33460">
        <w:rPr>
          <w:color w:val="0070C0"/>
          <w:szCs w:val="24"/>
          <w:lang w:eastAsia="zh-CN"/>
        </w:rPr>
        <w:t xml:space="preserve">should be no less than the transient period in FR1. </w:t>
      </w:r>
    </w:p>
    <w:p w14:paraId="730E8524" w14:textId="4ADD7689" w:rsidR="004F3EFC" w:rsidRPr="004F3EFC" w:rsidRDefault="004F3EFC" w:rsidP="004F3EFC">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6: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1CF682" w14:textId="58CCACEC" w:rsidR="00975641" w:rsidRPr="00941497" w:rsidRDefault="00571777"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3F2CDD" w14:textId="6C217C04" w:rsidR="00B32744" w:rsidRPr="00805BE8" w:rsidRDefault="00B32744" w:rsidP="00B3274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MRTD/MTTD requirement for </w:t>
      </w:r>
      <w:r w:rsidR="006D72C6" w:rsidRPr="006B62F0">
        <w:rPr>
          <w:sz w:val="24"/>
          <w:szCs w:val="16"/>
        </w:rPr>
        <w:t>multi-DCI multi-TRP operation</w:t>
      </w:r>
      <w:r w:rsidR="006D72C6">
        <w:rPr>
          <w:sz w:val="24"/>
          <w:szCs w:val="16"/>
        </w:rPr>
        <w:t xml:space="preserve"> in </w:t>
      </w:r>
      <w:r>
        <w:rPr>
          <w:sz w:val="24"/>
          <w:szCs w:val="16"/>
        </w:rPr>
        <w:t xml:space="preserve">FR2 </w:t>
      </w:r>
    </w:p>
    <w:p w14:paraId="1DA8D5B5" w14:textId="77777777" w:rsidR="00B32744" w:rsidRPr="009415B0" w:rsidRDefault="00B32744" w:rsidP="00B3274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11B35CD" w14:textId="77777777" w:rsidR="00B32744" w:rsidRPr="00035C50" w:rsidRDefault="00B32744" w:rsidP="00B3274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EBEA64" w14:textId="259B346A" w:rsidR="00B32744" w:rsidRPr="00805BE8" w:rsidRDefault="00B32744" w:rsidP="00B32744">
      <w:pPr>
        <w:rPr>
          <w:b/>
          <w:color w:val="0070C0"/>
          <w:u w:val="single"/>
          <w:lang w:eastAsia="ko-KR"/>
        </w:rPr>
      </w:pPr>
      <w:r w:rsidRPr="00805BE8">
        <w:rPr>
          <w:b/>
          <w:color w:val="0070C0"/>
          <w:u w:val="single"/>
          <w:lang w:eastAsia="ko-KR"/>
        </w:rPr>
        <w:t>Issue 1-</w:t>
      </w:r>
      <w:r w:rsidR="006B62F0">
        <w:rPr>
          <w:b/>
          <w:color w:val="0070C0"/>
          <w:u w:val="single"/>
          <w:lang w:eastAsia="ko-KR"/>
        </w:rPr>
        <w:t>3</w:t>
      </w:r>
      <w:r w:rsidRPr="00805BE8">
        <w:rPr>
          <w:b/>
          <w:color w:val="0070C0"/>
          <w:u w:val="single"/>
          <w:lang w:eastAsia="ko-KR"/>
        </w:rPr>
        <w:t>:</w:t>
      </w:r>
      <w:r>
        <w:rPr>
          <w:b/>
          <w:color w:val="0070C0"/>
          <w:u w:val="single"/>
          <w:lang w:eastAsia="ko-KR"/>
        </w:rPr>
        <w:t xml:space="preserve"> MRTD/MTTD requirement for </w:t>
      </w:r>
      <w:r w:rsidR="006B62F0">
        <w:rPr>
          <w:b/>
          <w:color w:val="0070C0"/>
          <w:u w:val="single"/>
          <w:lang w:eastAsia="ko-KR"/>
        </w:rPr>
        <w:t>multi-DCI multi-TRP operation in FR2</w:t>
      </w:r>
    </w:p>
    <w:p w14:paraId="648BCDFA"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69CCE1" w14:textId="77777777" w:rsidR="00B32744" w:rsidRPr="00805BE8"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F</w:t>
      </w:r>
      <w:r w:rsidRPr="000F7883">
        <w:rPr>
          <w:rFonts w:eastAsia="SimSun"/>
          <w:color w:val="0070C0"/>
          <w:szCs w:val="24"/>
          <w:lang w:eastAsia="zh-CN"/>
        </w:rPr>
        <w:t>or both intra-cell and inter-cell multi</w:t>
      </w:r>
      <w:r>
        <w:rPr>
          <w:rFonts w:eastAsia="SimSun"/>
          <w:color w:val="0070C0"/>
          <w:szCs w:val="24"/>
          <w:lang w:eastAsia="zh-CN"/>
        </w:rPr>
        <w:t>-</w:t>
      </w:r>
      <w:r w:rsidRPr="000F7883">
        <w:rPr>
          <w:rFonts w:eastAsia="SimSun"/>
          <w:color w:val="0070C0"/>
          <w:szCs w:val="24"/>
          <w:lang w:eastAsia="zh-CN"/>
        </w:rPr>
        <w:t>TRP, the maximum uplink transmit timing difference between multiple TRPs can be assumed within a CP length.</w:t>
      </w:r>
    </w:p>
    <w:p w14:paraId="56EEB087" w14:textId="0F318E0F" w:rsidR="00EE40D4" w:rsidRPr="00EE40D4" w:rsidRDefault="00B32744" w:rsidP="00EE40D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Change w:id="58" w:author="Yuexia Song" w:date="2022-10-09T18:22:00Z">
            <w:rPr>
              <w:lang w:eastAsia="zh-CN"/>
            </w:rPr>
          </w:rPrChange>
        </w:rPr>
      </w:pPr>
      <w:r w:rsidRPr="00805BE8">
        <w:rPr>
          <w:rFonts w:eastAsia="SimSun"/>
          <w:color w:val="0070C0"/>
          <w:szCs w:val="24"/>
          <w:lang w:eastAsia="zh-CN"/>
        </w:rPr>
        <w:t xml:space="preserve">Option 2: </w:t>
      </w:r>
      <w:r w:rsidRPr="000F7883">
        <w:rPr>
          <w:rFonts w:eastAsia="SimSun"/>
          <w:color w:val="0070C0"/>
          <w:szCs w:val="24"/>
          <w:lang w:eastAsia="zh-CN"/>
        </w:rPr>
        <w:t>MRTD and MTTD values for inter-band CA</w:t>
      </w:r>
      <w:r w:rsidR="004F3EFC">
        <w:rPr>
          <w:rFonts w:eastAsia="SimSun"/>
          <w:color w:val="0070C0"/>
          <w:szCs w:val="24"/>
          <w:lang w:eastAsia="zh-CN"/>
        </w:rPr>
        <w:t xml:space="preserve"> (8.5us)</w:t>
      </w:r>
      <w:r w:rsidRPr="000F7883">
        <w:rPr>
          <w:rFonts w:eastAsia="SimSun"/>
          <w:color w:val="0070C0"/>
          <w:szCs w:val="24"/>
          <w:lang w:eastAsia="zh-CN"/>
        </w:rPr>
        <w:t xml:space="preserve"> to be reused for </w:t>
      </w:r>
      <w:r w:rsidR="006D72C6">
        <w:rPr>
          <w:rFonts w:eastAsia="SimSun"/>
          <w:color w:val="0070C0"/>
          <w:szCs w:val="24"/>
          <w:lang w:eastAsia="zh-CN"/>
        </w:rPr>
        <w:t xml:space="preserve">both </w:t>
      </w:r>
      <w:r w:rsidRPr="000F7883">
        <w:rPr>
          <w:rFonts w:eastAsia="SimSun"/>
          <w:color w:val="0070C0"/>
          <w:szCs w:val="24"/>
          <w:lang w:eastAsia="zh-CN"/>
        </w:rPr>
        <w:t>intra</w:t>
      </w:r>
      <w:r>
        <w:rPr>
          <w:rFonts w:eastAsia="SimSun"/>
          <w:color w:val="0070C0"/>
          <w:szCs w:val="24"/>
          <w:lang w:eastAsia="zh-CN"/>
        </w:rPr>
        <w:t xml:space="preserve">-cell </w:t>
      </w:r>
      <w:r w:rsidRPr="000F7883">
        <w:rPr>
          <w:rFonts w:eastAsia="SimSun"/>
          <w:color w:val="0070C0"/>
          <w:szCs w:val="24"/>
          <w:lang w:eastAsia="zh-CN"/>
        </w:rPr>
        <w:t>and inter-cell multi-TRP.</w:t>
      </w:r>
    </w:p>
    <w:p w14:paraId="15275756" w14:textId="4B053180" w:rsidR="00941497" w:rsidRDefault="00941497" w:rsidP="00941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74417F">
        <w:rPr>
          <w:rFonts w:eastAsia="SimSun"/>
          <w:color w:val="0070C0"/>
          <w:szCs w:val="24"/>
          <w:lang w:eastAsia="zh-CN"/>
        </w:rPr>
        <w:t>For both intra-cell and inter-cell multi-TRP, d</w:t>
      </w:r>
      <w:r>
        <w:rPr>
          <w:rFonts w:eastAsia="SimSun"/>
          <w:color w:val="0070C0"/>
          <w:szCs w:val="24"/>
          <w:lang w:eastAsia="zh-CN"/>
        </w:rPr>
        <w:t xml:space="preserve">epending on UE capability, </w:t>
      </w:r>
    </w:p>
    <w:p w14:paraId="214E2C07" w14:textId="0E27ECE6" w:rsidR="00941497" w:rsidRDefault="00941497" w:rsidP="0094149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only capable of single panel, MTTD shall be restricted within CP</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38E329FE" w14:textId="368AB85E" w:rsidR="00941497" w:rsidRPr="004F3EFC" w:rsidRDefault="00941497" w:rsidP="004F3E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For UE capable of multiple panels, the existing MTTD requirement for inter-band CA (</w:t>
      </w:r>
      <w:r w:rsidR="004F3EFC">
        <w:rPr>
          <w:rFonts w:eastAsia="SimSun"/>
          <w:color w:val="0070C0"/>
          <w:szCs w:val="24"/>
          <w:lang w:eastAsia="zh-CN"/>
        </w:rPr>
        <w:t>8.5</w:t>
      </w:r>
      <w:r>
        <w:rPr>
          <w:rFonts w:eastAsia="SimSun"/>
          <w:color w:val="0070C0"/>
          <w:szCs w:val="24"/>
          <w:lang w:eastAsia="zh-CN"/>
        </w:rPr>
        <w:t>us) is applicable</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7CB070DC" w14:textId="4FAFFB8B"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417F">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Pr>
          <w:rFonts w:eastAsia="SimSun"/>
          <w:color w:val="0070C0"/>
          <w:szCs w:val="24"/>
          <w:lang w:eastAsia="zh-CN"/>
        </w:rPr>
        <w:t>-</w:t>
      </w:r>
      <w:r w:rsidRPr="000F7883">
        <w:rPr>
          <w:rFonts w:eastAsia="SimSun"/>
          <w:color w:val="0070C0"/>
          <w:szCs w:val="24"/>
          <w:lang w:eastAsia="zh-CN"/>
        </w:rPr>
        <w:t xml:space="preserve">TRP, where TTD = RTD + </w:t>
      </w:r>
      <w:r>
        <w:rPr>
          <w:rFonts w:eastAsia="SimSun"/>
          <w:color w:val="0070C0"/>
          <w:szCs w:val="24"/>
          <w:lang w:eastAsia="zh-CN"/>
        </w:rPr>
        <w:t>0.5 us</w:t>
      </w:r>
      <w:r w:rsidRPr="000F7883">
        <w:rPr>
          <w:rFonts w:eastAsia="SimSun"/>
          <w:color w:val="0070C0"/>
          <w:szCs w:val="24"/>
          <w:lang w:eastAsia="zh-CN"/>
        </w:rPr>
        <w:t>.</w:t>
      </w:r>
      <w:r>
        <w:rPr>
          <w:rFonts w:eastAsia="SimSun"/>
          <w:color w:val="0070C0"/>
          <w:szCs w:val="24"/>
          <w:lang w:eastAsia="zh-CN"/>
        </w:rPr>
        <w:t xml:space="preserve"> </w:t>
      </w:r>
    </w:p>
    <w:p w14:paraId="05BFB85B" w14:textId="118C3386" w:rsidR="006B62F0" w:rsidRPr="006B62F0" w:rsidRDefault="006B62F0"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RTD is the maximum DL receive timing difference assumed in Rel-18 multi-Rx chain DL reception WI.</w:t>
      </w:r>
    </w:p>
    <w:p w14:paraId="7BEFA457" w14:textId="3ECD9AD1" w:rsidR="006B62F0"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417F">
        <w:rPr>
          <w:rFonts w:eastAsia="SimSun"/>
          <w:color w:val="0070C0"/>
          <w:szCs w:val="24"/>
          <w:lang w:eastAsia="zh-CN"/>
        </w:rPr>
        <w:t>5</w:t>
      </w:r>
      <w:r>
        <w:rPr>
          <w:rFonts w:eastAsia="SimSun"/>
          <w:color w:val="0070C0"/>
          <w:szCs w:val="24"/>
          <w:lang w:eastAsia="zh-CN"/>
        </w:rPr>
        <w:t xml:space="preserve">: </w:t>
      </w:r>
      <w:r w:rsidR="0074417F">
        <w:rPr>
          <w:rFonts w:eastAsia="SimSun"/>
          <w:color w:val="0070C0"/>
          <w:szCs w:val="24"/>
          <w:lang w:eastAsia="zh-CN"/>
        </w:rPr>
        <w:t xml:space="preserve">For both intra-cell and inter-cell multi-TRP, </w:t>
      </w:r>
      <w:r w:rsidR="00975641">
        <w:rPr>
          <w:rFonts w:eastAsia="SimSun"/>
          <w:color w:val="0070C0"/>
          <w:szCs w:val="24"/>
          <w:lang w:eastAsia="zh-CN"/>
        </w:rPr>
        <w:t>depend</w:t>
      </w:r>
      <w:r w:rsidR="0074417F">
        <w:rPr>
          <w:rFonts w:eastAsia="SimSun"/>
          <w:color w:val="0070C0"/>
          <w:szCs w:val="24"/>
          <w:lang w:eastAsia="zh-CN"/>
        </w:rPr>
        <w:t>ing</w:t>
      </w:r>
      <w:r w:rsidR="00975641">
        <w:rPr>
          <w:rFonts w:eastAsia="SimSun"/>
          <w:color w:val="0070C0"/>
          <w:szCs w:val="24"/>
          <w:lang w:eastAsia="zh-CN"/>
        </w:rPr>
        <w:t xml:space="preserve"> on UE capability</w:t>
      </w:r>
    </w:p>
    <w:p w14:paraId="17E6AC9F" w14:textId="78E5597D" w:rsidR="00B32744" w:rsidRDefault="00B32744"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Only TDM based multi-DCI uplink transmission is supported </w:t>
      </w:r>
      <w:r w:rsidR="006B62F0">
        <w:rPr>
          <w:rFonts w:eastAsia="SimSun"/>
          <w:color w:val="0070C0"/>
          <w:szCs w:val="24"/>
          <w:lang w:eastAsia="zh-CN"/>
        </w:rPr>
        <w:t xml:space="preserve">for UE only capable of Tx from </w:t>
      </w:r>
      <w:r w:rsidR="00941497">
        <w:rPr>
          <w:rFonts w:eastAsia="SimSun"/>
          <w:color w:val="0070C0"/>
          <w:szCs w:val="24"/>
          <w:lang w:eastAsia="zh-CN"/>
        </w:rPr>
        <w:t>one</w:t>
      </w:r>
      <w:r w:rsidR="006B62F0">
        <w:rPr>
          <w:rFonts w:eastAsia="SimSun"/>
          <w:color w:val="0070C0"/>
          <w:szCs w:val="24"/>
          <w:lang w:eastAsia="zh-CN"/>
        </w:rPr>
        <w:t xml:space="preserve"> panel</w:t>
      </w:r>
      <w:r>
        <w:rPr>
          <w:rFonts w:eastAsia="SimSun"/>
          <w:color w:val="0070C0"/>
          <w:szCs w:val="24"/>
          <w:lang w:eastAsia="zh-CN"/>
        </w:rPr>
        <w:t xml:space="preserve">. </w:t>
      </w:r>
      <w:r w:rsidR="00D33D2E" w:rsidRPr="00C33460">
        <w:rPr>
          <w:rFonts w:eastAsia="SimSun"/>
          <w:color w:val="0070C0"/>
          <w:szCs w:val="24"/>
          <w:lang w:eastAsia="zh-CN"/>
        </w:rPr>
        <w:t>No need for any further MTTD requirements.</w:t>
      </w:r>
      <w:r w:rsidR="00D33D2E">
        <w:rPr>
          <w:rFonts w:eastAsia="SimSun"/>
          <w:color w:val="0070C0"/>
          <w:szCs w:val="24"/>
          <w:lang w:eastAsia="zh-CN"/>
        </w:rPr>
        <w:t xml:space="preserve"> </w:t>
      </w:r>
      <w:r w:rsidR="00D33D2E" w:rsidRPr="00C33460">
        <w:rPr>
          <w:color w:val="0070C0"/>
          <w:lang w:eastAsia="zh-CN"/>
          <w:rPrChange w:id="59" w:author="Yuexia Song" w:date="2022-10-10T16:18:00Z">
            <w:rPr>
              <w:lang w:eastAsia="zh-CN"/>
            </w:rPr>
          </w:rPrChange>
        </w:rPr>
        <w:t xml:space="preserve">The Tx timing difference between </w:t>
      </w:r>
      <w:r w:rsidR="00D33D2E" w:rsidRPr="00C33460">
        <w:rPr>
          <w:color w:val="0070C0"/>
          <w:rPrChange w:id="60" w:author="Yuexia Song" w:date="2022-10-10T16:18:00Z">
            <w:rPr/>
          </w:rPrChange>
        </w:rPr>
        <w:t xml:space="preserve">two UL transmissions associated with different TAs should meet the restriction that </w:t>
      </w:r>
      <w:r w:rsidR="00D33D2E" w:rsidRPr="00C33460">
        <w:rPr>
          <w:color w:val="0070C0"/>
          <w:lang w:eastAsia="zh-CN"/>
          <w:rPrChange w:id="61" w:author="Yuexia Song" w:date="2022-10-10T16:18:00Z">
            <w:rPr>
              <w:lang w:eastAsia="zh-CN"/>
            </w:rPr>
          </w:rPrChange>
        </w:rPr>
        <w:t>the minimal separation between the t</w:t>
      </w:r>
      <w:r w:rsidR="00D33D2E" w:rsidRPr="00C33460">
        <w:rPr>
          <w:color w:val="0070C0"/>
          <w:rPrChange w:id="62" w:author="Yuexia Song" w:date="2022-10-10T16:18:00Z">
            <w:rPr/>
          </w:rPrChange>
        </w:rPr>
        <w:t xml:space="preserve">wo UL transmissions at UE side </w:t>
      </w:r>
      <w:r w:rsidR="00D33D2E" w:rsidRPr="004F3EFC">
        <w:rPr>
          <w:color w:val="0070C0"/>
          <w:szCs w:val="24"/>
          <w:lang w:eastAsia="zh-CN"/>
        </w:rPr>
        <w:t>should be</w:t>
      </w:r>
      <w:r>
        <w:rPr>
          <w:rFonts w:eastAsia="SimSun"/>
          <w:color w:val="0070C0"/>
          <w:szCs w:val="24"/>
          <w:lang w:eastAsia="zh-CN"/>
        </w:rPr>
        <w:t xml:space="preserve"> no less than the transient period in FR</w:t>
      </w:r>
      <w:r w:rsidR="00975641">
        <w:rPr>
          <w:rFonts w:eastAsia="SimSun"/>
          <w:color w:val="0070C0"/>
          <w:szCs w:val="24"/>
          <w:lang w:eastAsia="zh-CN"/>
        </w:rPr>
        <w:t>2</w:t>
      </w:r>
      <w:r>
        <w:rPr>
          <w:rFonts w:eastAsia="SimSun"/>
          <w:color w:val="0070C0"/>
          <w:szCs w:val="24"/>
          <w:lang w:eastAsia="zh-CN"/>
        </w:rPr>
        <w:t xml:space="preserve">. </w:t>
      </w:r>
    </w:p>
    <w:p w14:paraId="6756F9E0" w14:textId="3E0CF768" w:rsidR="006B62F0" w:rsidRDefault="006B62F0" w:rsidP="0084196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B62F0">
        <w:rPr>
          <w:rFonts w:eastAsia="SimSun"/>
          <w:color w:val="0070C0"/>
          <w:szCs w:val="24"/>
          <w:lang w:eastAsia="zh-CN"/>
        </w:rPr>
        <w:t>For UE capable of simultaneous Tx from 2 different panels, RAN4 postpone the discussion until the RTD assumption is concluded in R18 multi-Rx chain WI.</w:t>
      </w:r>
    </w:p>
    <w:p w14:paraId="127C16FE" w14:textId="33427D9A" w:rsidR="004F3EFC" w:rsidRPr="0074417F" w:rsidRDefault="004F3EFC" w:rsidP="0074417F">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w:t>
      </w:r>
      <w:r w:rsidR="0074417F">
        <w:rPr>
          <w:color w:val="0070C0"/>
          <w:szCs w:val="24"/>
          <w:lang w:eastAsia="zh-CN"/>
        </w:rPr>
        <w:t>6</w:t>
      </w:r>
      <w:r>
        <w:rPr>
          <w:color w:val="0070C0"/>
          <w:szCs w:val="24"/>
          <w:lang w:eastAsia="zh-CN"/>
        </w:rPr>
        <w:t xml:space="preserve">: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4C71DF4F"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90BA48" w14:textId="3F12AC15"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606D02" w14:textId="0460679B" w:rsidR="00941497" w:rsidRDefault="00941497" w:rsidP="00941497">
      <w:pPr>
        <w:spacing w:after="120"/>
        <w:rPr>
          <w:color w:val="0070C0"/>
          <w:szCs w:val="24"/>
          <w:lang w:eastAsia="zh-CN"/>
        </w:rPr>
      </w:pPr>
    </w:p>
    <w:p w14:paraId="26AF5AC2" w14:textId="208DE03C" w:rsidR="0001459D" w:rsidRDefault="006D72C6" w:rsidP="006D72C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0001459D">
        <w:rPr>
          <w:sz w:val="24"/>
          <w:szCs w:val="16"/>
        </w:rPr>
        <w:t>TAE for multi-TRP</w:t>
      </w:r>
    </w:p>
    <w:p w14:paraId="7934CC7D" w14:textId="77777777" w:rsidR="0001459D" w:rsidRPr="00805BE8" w:rsidRDefault="0001459D" w:rsidP="000145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95C733" w14:textId="53DB07BD" w:rsidR="0001459D" w:rsidRDefault="0001459D" w:rsidP="000145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Same value for inter-band CA to be used for intra-cell and inter-cell multi-TRP</w:t>
      </w:r>
    </w:p>
    <w:p w14:paraId="54A5036A" w14:textId="0EB2CF51" w:rsidR="0001459D" w:rsidRDefault="0001459D" w:rsidP="000145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56109">
        <w:rPr>
          <w:rFonts w:eastAsia="SimSun"/>
          <w:color w:val="0070C0"/>
          <w:szCs w:val="24"/>
          <w:lang w:eastAsia="zh-CN"/>
        </w:rPr>
        <w:t>S</w:t>
      </w:r>
      <w:r>
        <w:rPr>
          <w:rFonts w:eastAsia="SimSun"/>
          <w:color w:val="0070C0"/>
          <w:szCs w:val="24"/>
          <w:lang w:eastAsia="zh-CN"/>
        </w:rPr>
        <w:t>ame value for inter-band CA to be used for inter-cell multi-TRP. Further check</w:t>
      </w:r>
      <w:r w:rsidRPr="00C33460">
        <w:rPr>
          <w:rFonts w:eastAsia="SimSun"/>
          <w:color w:val="0070C0"/>
          <w:szCs w:val="24"/>
          <w:lang w:eastAsia="zh-CN"/>
        </w:rPr>
        <w:t xml:space="preserve"> if MIMO (OTA) requirements for TAE are applicable and which one</w:t>
      </w:r>
      <w:r w:rsidR="00956109">
        <w:rPr>
          <w:rFonts w:eastAsia="SimSun"/>
          <w:color w:val="0070C0"/>
          <w:szCs w:val="24"/>
          <w:lang w:eastAsia="zh-CN"/>
        </w:rPr>
        <w:t xml:space="preserve"> (65ns or 260ms)</w:t>
      </w:r>
      <w:r w:rsidRPr="00C33460">
        <w:rPr>
          <w:rFonts w:eastAsia="SimSun"/>
          <w:color w:val="0070C0"/>
          <w:szCs w:val="24"/>
          <w:lang w:eastAsia="zh-CN"/>
        </w:rPr>
        <w:t xml:space="preserve"> is valid for intra-cell </w:t>
      </w:r>
      <w:proofErr w:type="spellStart"/>
      <w:r w:rsidRPr="00C33460">
        <w:rPr>
          <w:rFonts w:eastAsia="SimSun"/>
          <w:color w:val="0070C0"/>
          <w:szCs w:val="24"/>
          <w:lang w:eastAsia="zh-CN"/>
        </w:rPr>
        <w:t>mTRP</w:t>
      </w:r>
      <w:proofErr w:type="spellEnd"/>
      <w:r w:rsidRPr="00C33460">
        <w:rPr>
          <w:rFonts w:eastAsia="SimSun"/>
          <w:color w:val="0070C0"/>
          <w:szCs w:val="24"/>
          <w:lang w:eastAsia="zh-CN"/>
        </w:rPr>
        <w:t xml:space="preserve"> MRTD starting point for determination.</w:t>
      </w:r>
      <w:r>
        <w:rPr>
          <w:rFonts w:eastAsia="SimSun"/>
          <w:color w:val="0070C0"/>
          <w:szCs w:val="24"/>
          <w:lang w:eastAsia="zh-CN"/>
        </w:rPr>
        <w:t xml:space="preserve"> </w:t>
      </w:r>
    </w:p>
    <w:p w14:paraId="0361620D" w14:textId="1F2489B5" w:rsidR="0001459D" w:rsidRPr="00C33460" w:rsidRDefault="0001459D">
      <w:pPr>
        <w:pStyle w:val="ListParagraph"/>
        <w:numPr>
          <w:ilvl w:val="1"/>
          <w:numId w:val="4"/>
        </w:numPr>
        <w:overflowPunct/>
        <w:autoSpaceDE/>
        <w:autoSpaceDN/>
        <w:adjustRightInd/>
        <w:spacing w:after="120"/>
        <w:ind w:left="1440" w:firstLineChars="0"/>
        <w:textAlignment w:val="auto"/>
        <w:rPr>
          <w:color w:val="0070C0"/>
          <w:szCs w:val="24"/>
        </w:rPr>
      </w:pPr>
      <w:r>
        <w:rPr>
          <w:rFonts w:eastAsia="SimSun"/>
          <w:color w:val="0070C0"/>
          <w:szCs w:val="24"/>
          <w:lang w:eastAsia="zh-CN"/>
        </w:rPr>
        <w:t>Other, please specify</w:t>
      </w:r>
    </w:p>
    <w:p w14:paraId="5444386F" w14:textId="77777777" w:rsidR="00C33460" w:rsidRPr="00805BE8" w:rsidRDefault="00C33460" w:rsidP="00C334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35D403" w14:textId="77777777" w:rsidR="00C33460" w:rsidRDefault="00C33460" w:rsidP="00C334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2AE96D8" w14:textId="5AB9D864" w:rsidR="006D72C6" w:rsidRPr="00805BE8" w:rsidRDefault="006D72C6" w:rsidP="006D72C6">
      <w:pPr>
        <w:pStyle w:val="Heading3"/>
        <w:rPr>
          <w:sz w:val="24"/>
          <w:szCs w:val="16"/>
        </w:rPr>
      </w:pPr>
      <w:r>
        <w:rPr>
          <w:sz w:val="24"/>
          <w:szCs w:val="16"/>
        </w:rPr>
        <w:t>LS out</w:t>
      </w:r>
    </w:p>
    <w:p w14:paraId="57F1E76B" w14:textId="77777777" w:rsidR="006D72C6" w:rsidRDefault="006D72C6" w:rsidP="00941497">
      <w:pPr>
        <w:spacing w:after="120"/>
        <w:rPr>
          <w:color w:val="0070C0"/>
          <w:szCs w:val="24"/>
          <w:lang w:val="sv-SE" w:eastAsia="zh-CN"/>
        </w:rPr>
      </w:pPr>
      <w:r>
        <w:rPr>
          <w:color w:val="0070C0"/>
          <w:szCs w:val="24"/>
          <w:lang w:val="sv-SE" w:eastAsia="zh-CN"/>
        </w:rPr>
        <w:t xml:space="preserve">TBD. </w:t>
      </w:r>
    </w:p>
    <w:p w14:paraId="01736321" w14:textId="4B04DA2B" w:rsidR="006D72C6" w:rsidRPr="006D72C6" w:rsidRDefault="006D72C6" w:rsidP="00941497">
      <w:pPr>
        <w:spacing w:after="120"/>
        <w:rPr>
          <w:color w:val="0070C0"/>
          <w:szCs w:val="24"/>
          <w:lang w:val="sv-SE" w:eastAsia="zh-CN"/>
        </w:rPr>
      </w:pPr>
      <w:r>
        <w:rPr>
          <w:color w:val="0070C0"/>
          <w:szCs w:val="24"/>
          <w:lang w:val="sv-SE" w:eastAsia="zh-CN"/>
        </w:rPr>
        <w:t>Depending on the discussion for Sub-topic 1-1/2/3</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76D8642A" w14:textId="256726B0" w:rsidR="009C3C80" w:rsidRPr="006D72C6" w:rsidRDefault="009C3C80" w:rsidP="00E72CF1">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1-1</w:t>
      </w:r>
      <w:r w:rsidR="0074417F">
        <w:rPr>
          <w:b/>
          <w:color w:val="0070C0"/>
          <w:u w:val="single"/>
          <w:lang w:eastAsia="ko-KR"/>
        </w:rPr>
        <w:t xml:space="preserve">: </w:t>
      </w:r>
      <w:r w:rsidR="0074417F" w:rsidRPr="0074417F">
        <w:rPr>
          <w:rFonts w:hint="eastAsia"/>
          <w:b/>
          <w:color w:val="0070C0"/>
          <w:u w:val="single"/>
          <w:lang w:eastAsia="ko-KR"/>
        </w:rPr>
        <w:t>MRTD/MTTD</w:t>
      </w:r>
      <w:r w:rsidR="0074417F" w:rsidRPr="0074417F">
        <w:rPr>
          <w:b/>
          <w:color w:val="0070C0"/>
          <w:u w:val="single"/>
          <w:lang w:eastAsia="ko-KR"/>
        </w:rPr>
        <w:t xml:space="preserve"> </w:t>
      </w:r>
      <w:r w:rsidR="0074417F" w:rsidRPr="0074417F">
        <w:rPr>
          <w:rFonts w:hint="eastAsia"/>
          <w:b/>
          <w:color w:val="0070C0"/>
          <w:u w:val="single"/>
          <w:lang w:eastAsia="ko-KR"/>
        </w:rPr>
        <w:t>requirement</w:t>
      </w:r>
      <w:r w:rsidR="0074417F" w:rsidRPr="0074417F">
        <w:rPr>
          <w:b/>
          <w:color w:val="0070C0"/>
          <w:u w:val="single"/>
          <w:lang w:eastAsia="ko-KR"/>
        </w:rPr>
        <w:t xml:space="preserve"> in 7.5 and 7.6 of 38.133</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327F843" w:rsidR="009C3C80" w:rsidRPr="003418CB" w:rsidRDefault="009C3C80" w:rsidP="0084196E">
            <w:pPr>
              <w:spacing w:after="120"/>
              <w:rPr>
                <w:rFonts w:eastAsiaTheme="minorEastAsia"/>
                <w:color w:val="0070C0"/>
                <w:lang w:val="en-US" w:eastAsia="zh-CN"/>
              </w:rPr>
            </w:pPr>
            <w:del w:id="63" w:author="Ato-MediaTek" w:date="2022-10-10T21:23:00Z">
              <w:r w:rsidDel="008E4504">
                <w:rPr>
                  <w:rFonts w:eastAsiaTheme="minorEastAsia" w:hint="eastAsia"/>
                  <w:color w:val="0070C0"/>
                  <w:lang w:val="en-US" w:eastAsia="zh-CN"/>
                </w:rPr>
                <w:delText>XXX</w:delText>
              </w:r>
            </w:del>
            <w:ins w:id="64" w:author="Ato-MediaTek" w:date="2022-10-10T21:23:00Z">
              <w:r w:rsidR="008E4504">
                <w:rPr>
                  <w:rFonts w:eastAsiaTheme="minorEastAsia"/>
                  <w:color w:val="0070C0"/>
                  <w:lang w:val="en-US" w:eastAsia="zh-CN"/>
                </w:rPr>
                <w:t>MTK</w:t>
              </w:r>
            </w:ins>
          </w:p>
        </w:tc>
        <w:tc>
          <w:tcPr>
            <w:tcW w:w="8395" w:type="dxa"/>
          </w:tcPr>
          <w:p w14:paraId="26889902" w14:textId="18E83657" w:rsidR="006D72C6" w:rsidDel="00B472A6" w:rsidRDefault="008E4504" w:rsidP="006D72C6">
            <w:pPr>
              <w:rPr>
                <w:del w:id="65" w:author="Ato-MediaTek" w:date="2022-10-10T21:23:00Z"/>
                <w:b/>
                <w:color w:val="0070C0"/>
                <w:u w:val="single"/>
                <w:lang w:eastAsia="ko-KR"/>
              </w:rPr>
            </w:pPr>
            <w:ins w:id="66" w:author="Ato-MediaTek" w:date="2022-10-10T21:2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Applicability of MRTD/MTTD requirements in 7.5 and 7.6 of 38.133</w:t>
              </w:r>
            </w:ins>
            <w:del w:id="67" w:author="Ato-MediaTek" w:date="2022-10-10T21:23:00Z">
              <w:r w:rsidR="006D72C6" w:rsidRPr="006D72C6" w:rsidDel="008E4504">
                <w:rPr>
                  <w:rFonts w:eastAsiaTheme="minorEastAsia" w:hint="eastAsia"/>
                  <w:b/>
                  <w:bCs/>
                  <w:color w:val="0070C0"/>
                  <w:u w:val="single"/>
                  <w:lang w:val="en-US" w:eastAsia="zh-CN"/>
                </w:rPr>
                <w:delText>Sub</w:delText>
              </w:r>
              <w:r w:rsidR="006D72C6" w:rsidRPr="006D72C6" w:rsidDel="008E4504">
                <w:rPr>
                  <w:rFonts w:eastAsiaTheme="minorEastAsia"/>
                  <w:b/>
                  <w:bCs/>
                  <w:color w:val="0070C0"/>
                  <w:u w:val="single"/>
                  <w:lang w:val="en-US" w:eastAsia="zh-CN"/>
                </w:rPr>
                <w:delText>-</w:delText>
              </w:r>
              <w:r w:rsidR="006D72C6" w:rsidRPr="006D72C6" w:rsidDel="008E4504">
                <w:rPr>
                  <w:rFonts w:eastAsiaTheme="minorEastAsia" w:hint="eastAsia"/>
                  <w:b/>
                  <w:bCs/>
                  <w:color w:val="0070C0"/>
                  <w:u w:val="single"/>
                  <w:lang w:val="en-US" w:eastAsia="zh-CN"/>
                </w:rPr>
                <w:delText xml:space="preserve">topic </w:delText>
              </w:r>
              <w:r w:rsidR="006D72C6" w:rsidRPr="006D72C6" w:rsidDel="008E4504">
                <w:rPr>
                  <w:rFonts w:eastAsiaTheme="minorEastAsia"/>
                  <w:b/>
                  <w:bCs/>
                  <w:color w:val="0070C0"/>
                  <w:u w:val="single"/>
                  <w:lang w:val="en-US" w:eastAsia="zh-CN"/>
                </w:rPr>
                <w:delText>1-</w:delText>
              </w:r>
              <w:r w:rsidR="006D72C6" w:rsidRPr="006D72C6" w:rsidDel="008E4504">
                <w:rPr>
                  <w:rFonts w:eastAsiaTheme="minorEastAsia" w:hint="eastAsia"/>
                  <w:b/>
                  <w:bCs/>
                  <w:color w:val="0070C0"/>
                  <w:u w:val="single"/>
                  <w:lang w:val="en-US" w:eastAsia="zh-CN"/>
                </w:rPr>
                <w:delText>1</w:delText>
              </w:r>
              <w:r w:rsidR="006D72C6" w:rsidRPr="006D72C6" w:rsidDel="008E4504">
                <w:rPr>
                  <w:rFonts w:eastAsiaTheme="minorEastAsia"/>
                  <w:b/>
                  <w:bCs/>
                  <w:color w:val="0070C0"/>
                  <w:u w:val="single"/>
                  <w:lang w:val="en-US" w:eastAsia="zh-CN"/>
                </w:rPr>
                <w:delText>-1</w:delText>
              </w:r>
              <w:r w:rsidR="006D72C6" w:rsidRPr="006D72C6" w:rsidDel="008E4504">
                <w:rPr>
                  <w:rFonts w:eastAsiaTheme="minorEastAsia" w:hint="eastAsia"/>
                  <w:b/>
                  <w:bCs/>
                  <w:color w:val="0070C0"/>
                  <w:u w:val="single"/>
                  <w:lang w:val="en-US" w:eastAsia="zh-CN"/>
                </w:rPr>
                <w:delText xml:space="preserve">: </w:delText>
              </w:r>
            </w:del>
          </w:p>
          <w:p w14:paraId="1F795AB5" w14:textId="77777777" w:rsidR="00B472A6" w:rsidRPr="006D72C6" w:rsidRDefault="00B472A6" w:rsidP="006D72C6">
            <w:pPr>
              <w:rPr>
                <w:ins w:id="68" w:author="Ato-MediaTek" w:date="2022-10-10T21:47:00Z"/>
                <w:rFonts w:eastAsiaTheme="minorEastAsia"/>
                <w:b/>
                <w:bCs/>
                <w:color w:val="0070C0"/>
                <w:u w:val="single"/>
                <w:lang w:val="en-US" w:eastAsia="zh-CN"/>
              </w:rPr>
            </w:pPr>
          </w:p>
          <w:p w14:paraId="523C015A" w14:textId="7EAE74D4" w:rsidR="006D72C6" w:rsidRDefault="008E4504" w:rsidP="006D72C6">
            <w:pPr>
              <w:spacing w:after="120"/>
              <w:rPr>
                <w:ins w:id="69" w:author="Ato-MediaTek" w:date="2022-10-10T21:24:00Z"/>
                <w:rFonts w:eastAsiaTheme="minorEastAsia"/>
                <w:color w:val="0070C0"/>
                <w:lang w:val="en-US" w:eastAsia="zh-CN"/>
              </w:rPr>
            </w:pPr>
            <w:ins w:id="70" w:author="Ato-MediaTek" w:date="2022-10-10T21:24:00Z">
              <w:r>
                <w:rPr>
                  <w:rFonts w:eastAsiaTheme="minorEastAsia"/>
                  <w:color w:val="0070C0"/>
                  <w:lang w:val="en-US" w:eastAsia="zh-CN"/>
                </w:rPr>
                <w:t>Option 1 for MTTD and Option 2 for MRTD.</w:t>
              </w:r>
            </w:ins>
          </w:p>
          <w:p w14:paraId="05C4EF71" w14:textId="3444E146" w:rsidR="008E4504" w:rsidRDefault="008E4504" w:rsidP="006D72C6">
            <w:pPr>
              <w:spacing w:after="120"/>
              <w:rPr>
                <w:ins w:id="71" w:author="Ato-MediaTek" w:date="2022-10-10T21:24:00Z"/>
                <w:rFonts w:eastAsiaTheme="minorEastAsia"/>
                <w:color w:val="0070C0"/>
                <w:lang w:val="en-US" w:eastAsia="zh-CN"/>
              </w:rPr>
            </w:pPr>
            <w:ins w:id="72" w:author="Ato-MediaTek" w:date="2022-10-10T21:24:00Z">
              <w:r>
                <w:rPr>
                  <w:rFonts w:eastAsiaTheme="minorEastAsia" w:hint="eastAsia"/>
                  <w:color w:val="0070C0"/>
                  <w:lang w:val="en-US" w:eastAsia="zh-CN"/>
                </w:rPr>
                <w:lastRenderedPageBreak/>
                <w:t>I</w:t>
              </w:r>
              <w:r>
                <w:rPr>
                  <w:rFonts w:eastAsiaTheme="minorEastAsia"/>
                  <w:color w:val="0070C0"/>
                  <w:lang w:val="en-US" w:eastAsia="zh-CN"/>
                </w:rPr>
                <w:t>n Section 7.6.1 of TS38.133, we already have the following statement</w:t>
              </w:r>
            </w:ins>
            <w:ins w:id="73" w:author="Ato-MediaTek" w:date="2022-10-10T21:25:00Z">
              <w:r>
                <w:rPr>
                  <w:rFonts w:eastAsiaTheme="minorEastAsia"/>
                  <w:color w:val="0070C0"/>
                  <w:lang w:val="en-US" w:eastAsia="zh-CN"/>
                </w:rPr>
                <w:t xml:space="preserve">, which means MRTD requirements have already covered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case. </w:t>
              </w:r>
            </w:ins>
          </w:p>
          <w:tbl>
            <w:tblPr>
              <w:tblStyle w:val="TableGrid"/>
              <w:tblW w:w="0" w:type="auto"/>
              <w:tblInd w:w="200" w:type="dxa"/>
              <w:tblLook w:val="04A0" w:firstRow="1" w:lastRow="0" w:firstColumn="1" w:lastColumn="0" w:noHBand="0" w:noVBand="1"/>
            </w:tblPr>
            <w:tblGrid>
              <w:gridCol w:w="7969"/>
            </w:tblGrid>
            <w:tr w:rsidR="008E4504" w14:paraId="4983E2A7" w14:textId="77777777" w:rsidTr="008E4504">
              <w:trPr>
                <w:ins w:id="74" w:author="Ato-MediaTek" w:date="2022-10-10T21:24:00Z"/>
              </w:trPr>
              <w:tc>
                <w:tcPr>
                  <w:tcW w:w="8169" w:type="dxa"/>
                </w:tcPr>
                <w:p w14:paraId="365A83ED" w14:textId="3E0E3205" w:rsidR="008E4504" w:rsidRDefault="008E4504" w:rsidP="008E4504">
                  <w:pPr>
                    <w:spacing w:after="120"/>
                    <w:rPr>
                      <w:ins w:id="75" w:author="Ato-MediaTek" w:date="2022-10-10T21:24:00Z"/>
                      <w:rFonts w:eastAsiaTheme="minorEastAsia"/>
                      <w:color w:val="0070C0"/>
                      <w:lang w:val="en-US" w:eastAsia="zh-CN"/>
                    </w:rPr>
                  </w:pPr>
                  <w:ins w:id="76" w:author="Ato-MediaTek" w:date="2022-10-10T21:25: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321DF4DC" w14:textId="5324033F" w:rsidR="008E4504" w:rsidRPr="008E4504" w:rsidRDefault="008633B5">
            <w:pPr>
              <w:spacing w:after="120"/>
              <w:rPr>
                <w:rFonts w:eastAsiaTheme="minorEastAsia"/>
                <w:color w:val="0070C0"/>
                <w:lang w:val="en-US" w:eastAsia="zh-CN"/>
              </w:rPr>
            </w:pPr>
            <w:ins w:id="77" w:author="Ato-MediaTek" w:date="2022-10-10T21:26:00Z">
              <w:r>
                <w:rPr>
                  <w:rFonts w:eastAsiaTheme="minorEastAsia" w:hint="eastAsia"/>
                  <w:color w:val="0070C0"/>
                  <w:lang w:val="en-US" w:eastAsia="zh-CN"/>
                </w:rPr>
                <w:t>W</w:t>
              </w:r>
              <w:r>
                <w:rPr>
                  <w:rFonts w:eastAsiaTheme="minorEastAsia"/>
                  <w:color w:val="0070C0"/>
                  <w:lang w:val="en-US" w:eastAsia="zh-CN"/>
                </w:rPr>
                <w:t>e do not have such an extension in MTTD requirements in Section</w:t>
              </w:r>
            </w:ins>
            <w:ins w:id="78" w:author="Ato-MediaTek" w:date="2022-10-10T21:27:00Z">
              <w:r>
                <w:rPr>
                  <w:rFonts w:eastAsiaTheme="minorEastAsia"/>
                  <w:color w:val="0070C0"/>
                  <w:lang w:val="en-US" w:eastAsia="zh-CN"/>
                </w:rPr>
                <w:t xml:space="preserve"> 7.5.</w:t>
              </w:r>
            </w:ins>
          </w:p>
          <w:p w14:paraId="2D013B41" w14:textId="20558A8F" w:rsidR="006D72C6" w:rsidRPr="006D72C6" w:rsidDel="008633B5" w:rsidRDefault="008633B5" w:rsidP="006D72C6">
            <w:pPr>
              <w:rPr>
                <w:del w:id="79" w:author="Ato-MediaTek" w:date="2022-10-10T21:27:00Z"/>
                <w:rFonts w:eastAsiaTheme="minorEastAsia"/>
                <w:b/>
                <w:bCs/>
                <w:color w:val="0070C0"/>
                <w:u w:val="single"/>
                <w:lang w:val="en-US" w:eastAsia="zh-CN"/>
              </w:rPr>
            </w:pPr>
            <w:ins w:id="80" w:author="Ato-MediaTek" w:date="2022-10-10T21:27:00Z">
              <w:r>
                <w:rPr>
                  <w:b/>
                  <w:color w:val="0070C0"/>
                  <w:u w:val="single"/>
                  <w:lang w:eastAsia="ko-KR"/>
                </w:rPr>
                <w:t>Issue 1-1-2: whether clarifications are needed for the following note in 7.6.1 of 38.133</w:t>
              </w:r>
            </w:ins>
            <w:del w:id="81" w:author="Ato-MediaTek" w:date="2022-10-10T21:27:00Z">
              <w:r w:rsidR="006D72C6" w:rsidRPr="006D72C6" w:rsidDel="008633B5">
                <w:rPr>
                  <w:rFonts w:eastAsiaTheme="minorEastAsia" w:hint="eastAsia"/>
                  <w:b/>
                  <w:bCs/>
                  <w:color w:val="0070C0"/>
                  <w:u w:val="single"/>
                  <w:lang w:val="en-US" w:eastAsia="zh-CN"/>
                </w:rPr>
                <w:delText>Sub</w:delText>
              </w:r>
              <w:r w:rsidR="006D72C6" w:rsidRPr="006D72C6" w:rsidDel="008633B5">
                <w:rPr>
                  <w:rFonts w:eastAsiaTheme="minorEastAsia"/>
                  <w:b/>
                  <w:bCs/>
                  <w:color w:val="0070C0"/>
                  <w:u w:val="single"/>
                  <w:lang w:val="en-US" w:eastAsia="zh-CN"/>
                </w:rPr>
                <w:delText>-</w:delText>
              </w:r>
              <w:r w:rsidR="006D72C6" w:rsidRPr="006D72C6" w:rsidDel="008633B5">
                <w:rPr>
                  <w:rFonts w:eastAsiaTheme="minorEastAsia" w:hint="eastAsia"/>
                  <w:b/>
                  <w:bCs/>
                  <w:color w:val="0070C0"/>
                  <w:u w:val="single"/>
                  <w:lang w:val="en-US" w:eastAsia="zh-CN"/>
                </w:rPr>
                <w:delText xml:space="preserve">topic </w:delText>
              </w:r>
              <w:r w:rsidR="006D72C6" w:rsidRPr="006D72C6" w:rsidDel="008633B5">
                <w:rPr>
                  <w:rFonts w:eastAsiaTheme="minorEastAsia"/>
                  <w:b/>
                  <w:bCs/>
                  <w:color w:val="0070C0"/>
                  <w:u w:val="single"/>
                  <w:lang w:val="en-US" w:eastAsia="zh-CN"/>
                </w:rPr>
                <w:delText>1-1-2</w:delText>
              </w:r>
              <w:r w:rsidR="006D72C6" w:rsidRPr="006D72C6" w:rsidDel="008633B5">
                <w:rPr>
                  <w:rFonts w:eastAsiaTheme="minorEastAsia" w:hint="eastAsia"/>
                  <w:b/>
                  <w:bCs/>
                  <w:color w:val="0070C0"/>
                  <w:u w:val="single"/>
                  <w:lang w:val="en-US" w:eastAsia="zh-CN"/>
                </w:rPr>
                <w:delText>:</w:delText>
              </w:r>
              <w:r w:rsidR="006D72C6" w:rsidRPr="006D72C6" w:rsidDel="008633B5">
                <w:rPr>
                  <w:rFonts w:eastAsiaTheme="minorEastAsia"/>
                  <w:b/>
                  <w:bCs/>
                  <w:color w:val="0070C0"/>
                  <w:u w:val="single"/>
                  <w:lang w:val="en-US" w:eastAsia="zh-CN"/>
                </w:rPr>
                <w:delText xml:space="preserve"> </w:delText>
              </w:r>
            </w:del>
          </w:p>
          <w:p w14:paraId="13D00F1D" w14:textId="0CB14B39" w:rsidR="006D72C6" w:rsidRDefault="006D72C6" w:rsidP="006D72C6">
            <w:pPr>
              <w:spacing w:after="120"/>
              <w:rPr>
                <w:ins w:id="82" w:author="Ato-MediaTek" w:date="2022-10-10T21:27:00Z"/>
                <w:rFonts w:eastAsiaTheme="minorEastAsia"/>
                <w:color w:val="0070C0"/>
                <w:lang w:val="en-US" w:eastAsia="zh-CN"/>
              </w:rPr>
            </w:pPr>
          </w:p>
          <w:p w14:paraId="089F70D3" w14:textId="4E54A90C" w:rsidR="008633B5" w:rsidRDefault="008633B5" w:rsidP="006D72C6">
            <w:pPr>
              <w:spacing w:after="120"/>
              <w:rPr>
                <w:ins w:id="83" w:author="Ato-MediaTek" w:date="2022-10-10T21:27:00Z"/>
                <w:rFonts w:eastAsiaTheme="minorEastAsia"/>
                <w:color w:val="0070C0"/>
                <w:lang w:val="en-US" w:eastAsia="zh-CN"/>
              </w:rPr>
            </w:pPr>
            <w:ins w:id="84" w:author="Ato-MediaTek" w:date="2022-10-10T21:28:00Z">
              <w:r>
                <w:rPr>
                  <w:rFonts w:eastAsiaTheme="minorEastAsia"/>
                  <w:color w:val="0070C0"/>
                  <w:lang w:val="en-US" w:eastAsia="zh-CN"/>
                </w:rPr>
                <w:t>Slightly prefer</w:t>
              </w:r>
            </w:ins>
            <w:ins w:id="85" w:author="Ato-MediaTek" w:date="2022-10-10T21:27:00Z">
              <w:r>
                <w:rPr>
                  <w:rFonts w:eastAsiaTheme="minorEastAsia"/>
                  <w:color w:val="0070C0"/>
                  <w:lang w:val="en-US" w:eastAsia="zh-CN"/>
                </w:rPr>
                <w:t xml:space="preserve"> Option 2.</w:t>
              </w:r>
            </w:ins>
          </w:p>
          <w:p w14:paraId="7294F314" w14:textId="318B03C4" w:rsidR="008633B5" w:rsidRPr="008633B5" w:rsidDel="00B472A6" w:rsidRDefault="008633B5" w:rsidP="00B472A6">
            <w:pPr>
              <w:spacing w:after="120"/>
              <w:rPr>
                <w:del w:id="86" w:author="Ato-MediaTek" w:date="2022-10-10T21:47:00Z"/>
                <w:rFonts w:eastAsiaTheme="minorEastAsia"/>
                <w:color w:val="0070C0"/>
                <w:lang w:val="en-US" w:eastAsia="zh-CN"/>
                <w:rPrChange w:id="87" w:author="Ato-MediaTek" w:date="2022-10-10T21:27:00Z">
                  <w:rPr>
                    <w:del w:id="88" w:author="Ato-MediaTek" w:date="2022-10-10T21:47:00Z"/>
                    <w:rFonts w:eastAsiaTheme="minorEastAsia"/>
                    <w:color w:val="0070C0"/>
                    <w:lang w:eastAsia="zh-CN"/>
                  </w:rPr>
                </w:rPrChange>
              </w:rPr>
            </w:pPr>
            <w:ins w:id="89" w:author="Ato-MediaTek" w:date="2022-10-10T21:27:00Z">
              <w:r>
                <w:rPr>
                  <w:rFonts w:eastAsiaTheme="minorEastAsia" w:hint="eastAsia"/>
                  <w:color w:val="0070C0"/>
                  <w:lang w:val="en-US" w:eastAsia="zh-CN"/>
                </w:rPr>
                <w:t>T</w:t>
              </w:r>
              <w:r>
                <w:rPr>
                  <w:rFonts w:eastAsiaTheme="minorEastAsia"/>
                  <w:color w:val="0070C0"/>
                  <w:lang w:val="en-US" w:eastAsia="zh-CN"/>
                </w:rPr>
                <w:t>o</w:t>
              </w:r>
            </w:ins>
            <w:ins w:id="90" w:author="Ato-MediaTek" w:date="2022-10-10T21:48:00Z">
              <w:r w:rsidR="000872DE">
                <w:rPr>
                  <w:rFonts w:eastAsiaTheme="minorEastAsia"/>
                  <w:color w:val="0070C0"/>
                  <w:lang w:val="en-US" w:eastAsia="zh-CN"/>
                </w:rPr>
                <w:t xml:space="preserve"> our understanding</w:t>
              </w:r>
            </w:ins>
            <w:ins w:id="91" w:author="Ato-MediaTek" w:date="2022-10-10T21:27:00Z">
              <w:r>
                <w:rPr>
                  <w:rFonts w:eastAsiaTheme="minorEastAsia"/>
                  <w:color w:val="0070C0"/>
                  <w:lang w:val="en-US" w:eastAsia="zh-CN"/>
                </w:rPr>
                <w:t xml:space="preserve">, the </w:t>
              </w:r>
            </w:ins>
            <w:ins w:id="92" w:author="Ato-MediaTek" w:date="2022-10-10T21:28:00Z">
              <w:r>
                <w:rPr>
                  <w:rFonts w:eastAsiaTheme="minorEastAsia"/>
                  <w:color w:val="0070C0"/>
                  <w:lang w:val="en-US" w:eastAsia="zh-CN"/>
                </w:rPr>
                <w:t>sentence is already clear enough</w:t>
              </w:r>
            </w:ins>
            <w:ins w:id="93" w:author="Ato-MediaTek" w:date="2022-10-10T21:48:00Z">
              <w:r w:rsidR="000872DE">
                <w:rPr>
                  <w:rFonts w:eastAsiaTheme="minorEastAsia"/>
                  <w:color w:val="0070C0"/>
                  <w:lang w:val="en-US" w:eastAsia="zh-CN"/>
                </w:rPr>
                <w:t>. B</w:t>
              </w:r>
            </w:ins>
            <w:ins w:id="94" w:author="Ato-MediaTek" w:date="2022-10-10T21:28:00Z">
              <w:r>
                <w:rPr>
                  <w:rFonts w:eastAsiaTheme="minorEastAsia"/>
                  <w:color w:val="0070C0"/>
                  <w:lang w:val="en-US" w:eastAsia="zh-CN"/>
                </w:rPr>
                <w:t xml:space="preserve">ut we are also fine to further clarify </w:t>
              </w:r>
              <w:proofErr w:type="gramStart"/>
              <w:r>
                <w:rPr>
                  <w:rFonts w:eastAsiaTheme="minorEastAsia"/>
                  <w:color w:val="0070C0"/>
                  <w:lang w:val="en-US" w:eastAsia="zh-CN"/>
                </w:rPr>
                <w:t>it, if</w:t>
              </w:r>
              <w:proofErr w:type="gramEnd"/>
              <w:r>
                <w:rPr>
                  <w:rFonts w:eastAsiaTheme="minorEastAsia"/>
                  <w:color w:val="0070C0"/>
                  <w:lang w:val="en-US" w:eastAsia="zh-CN"/>
                </w:rPr>
                <w:t xml:space="preserve"> </w:t>
              </w:r>
            </w:ins>
            <w:ins w:id="95" w:author="Ato-MediaTek" w:date="2022-10-10T21:29:00Z">
              <w:r>
                <w:rPr>
                  <w:rFonts w:eastAsiaTheme="minorEastAsia"/>
                  <w:color w:val="0070C0"/>
                  <w:lang w:val="en-US" w:eastAsia="zh-CN"/>
                </w:rPr>
                <w:t>different</w:t>
              </w:r>
            </w:ins>
            <w:ins w:id="96" w:author="Ato-MediaTek" w:date="2022-10-10T21:28:00Z">
              <w:r>
                <w:rPr>
                  <w:rFonts w:eastAsiaTheme="minorEastAsia"/>
                  <w:color w:val="0070C0"/>
                  <w:lang w:val="en-US" w:eastAsia="zh-CN"/>
                </w:rPr>
                <w:t xml:space="preserve"> companies </w:t>
              </w:r>
            </w:ins>
            <w:ins w:id="97" w:author="Ato-MediaTek" w:date="2022-10-10T21:29:00Z">
              <w:r>
                <w:rPr>
                  <w:rFonts w:eastAsiaTheme="minorEastAsia"/>
                  <w:color w:val="0070C0"/>
                  <w:lang w:val="en-US" w:eastAsia="zh-CN"/>
                </w:rPr>
                <w:t>have different interpretations.</w:t>
              </w:r>
            </w:ins>
            <w:ins w:id="98" w:author="Ato-MediaTek" w:date="2022-10-10T21:28:00Z">
              <w:r>
                <w:rPr>
                  <w:rFonts w:eastAsiaTheme="minorEastAsia"/>
                  <w:color w:val="0070C0"/>
                  <w:lang w:val="en-US" w:eastAsia="zh-CN"/>
                </w:rPr>
                <w:t xml:space="preserve"> </w:t>
              </w:r>
            </w:ins>
          </w:p>
          <w:p w14:paraId="04B11BC9" w14:textId="219D031A" w:rsidR="00B472A6" w:rsidRPr="00B472A6" w:rsidRDefault="00B472A6" w:rsidP="00B472A6">
            <w:pPr>
              <w:spacing w:after="120"/>
              <w:rPr>
                <w:rFonts w:eastAsiaTheme="minorEastAsia"/>
                <w:color w:val="0070C0"/>
                <w:lang w:eastAsia="zh-CN"/>
                <w:rPrChange w:id="99" w:author="Ato-MediaTek" w:date="2022-10-10T21:40:00Z">
                  <w:rPr>
                    <w:rFonts w:eastAsiaTheme="minorEastAsia"/>
                    <w:color w:val="0070C0"/>
                    <w:lang w:val="en-US" w:eastAsia="zh-CN"/>
                  </w:rPr>
                </w:rPrChange>
              </w:rPr>
            </w:pPr>
            <w:ins w:id="100" w:author="Ato-MediaTek" w:date="2022-10-10T21:44:00Z">
              <w:r>
                <w:rPr>
                  <w:rFonts w:eastAsiaTheme="minorEastAsia"/>
                  <w:color w:val="0070C0"/>
                  <w:lang w:eastAsia="zh-CN"/>
                </w:rPr>
                <w:t xml:space="preserve"> </w:t>
              </w:r>
            </w:ins>
          </w:p>
        </w:tc>
      </w:tr>
      <w:tr w:rsidR="00637762" w14:paraId="2AC9B809" w14:textId="77777777" w:rsidTr="00E72CF1">
        <w:trPr>
          <w:ins w:id="101" w:author="Ericsson-Venkat" w:date="2022-10-11T16:03:00Z"/>
        </w:trPr>
        <w:tc>
          <w:tcPr>
            <w:tcW w:w="1236" w:type="dxa"/>
          </w:tcPr>
          <w:p w14:paraId="6C7FFCFA" w14:textId="407F62F2" w:rsidR="00637762" w:rsidDel="008E4504" w:rsidRDefault="00637762" w:rsidP="0084196E">
            <w:pPr>
              <w:spacing w:after="120"/>
              <w:rPr>
                <w:ins w:id="102" w:author="Ericsson-Venkat" w:date="2022-10-11T16:03:00Z"/>
                <w:rFonts w:eastAsiaTheme="minorEastAsia"/>
                <w:color w:val="0070C0"/>
                <w:lang w:val="en-US" w:eastAsia="zh-CN"/>
              </w:rPr>
            </w:pPr>
            <w:ins w:id="103" w:author="Ericsson-Venkat" w:date="2022-10-11T16:04:00Z">
              <w:r>
                <w:rPr>
                  <w:rFonts w:eastAsiaTheme="minorEastAsia"/>
                  <w:color w:val="0070C0"/>
                  <w:lang w:val="en-US" w:eastAsia="zh-CN"/>
                </w:rPr>
                <w:lastRenderedPageBreak/>
                <w:t>Ericsson</w:t>
              </w:r>
            </w:ins>
          </w:p>
        </w:tc>
        <w:tc>
          <w:tcPr>
            <w:tcW w:w="8395" w:type="dxa"/>
          </w:tcPr>
          <w:p w14:paraId="7E7C4DC0" w14:textId="77777777" w:rsidR="00B3329B" w:rsidRPr="00805BE8" w:rsidRDefault="00B3329B" w:rsidP="00B3329B">
            <w:pPr>
              <w:rPr>
                <w:ins w:id="104" w:author="Ericsson-Venkat" w:date="2022-10-11T16:04:00Z"/>
                <w:b/>
                <w:color w:val="0070C0"/>
                <w:u w:val="single"/>
                <w:lang w:eastAsia="ko-KR"/>
              </w:rPr>
            </w:pPr>
            <w:ins w:id="105" w:author="Ericsson-Venkat" w:date="2022-10-11T16:04: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351BA7C5" w14:textId="7031178F" w:rsidR="00B3329B" w:rsidRPr="00EE00FD" w:rsidRDefault="007E60EF" w:rsidP="00B3329B">
            <w:pPr>
              <w:pStyle w:val="ListParagraph"/>
              <w:numPr>
                <w:ilvl w:val="1"/>
                <w:numId w:val="4"/>
              </w:numPr>
              <w:overflowPunct/>
              <w:autoSpaceDE/>
              <w:autoSpaceDN/>
              <w:adjustRightInd/>
              <w:spacing w:after="120"/>
              <w:ind w:left="1440" w:firstLineChars="0"/>
              <w:textAlignment w:val="auto"/>
              <w:rPr>
                <w:ins w:id="106" w:author="Ericsson-Venkat" w:date="2022-10-11T16:04:00Z"/>
                <w:rFonts w:eastAsia="SimSun"/>
                <w:color w:val="0070C0"/>
                <w:szCs w:val="24"/>
                <w:lang w:eastAsia="zh-CN"/>
              </w:rPr>
            </w:pPr>
            <w:ins w:id="107" w:author="Ericsson-Venkat" w:date="2022-10-11T16:07:00Z">
              <w:r>
                <w:rPr>
                  <w:rFonts w:eastAsia="SimSun"/>
                  <w:color w:val="0070C0"/>
                  <w:szCs w:val="24"/>
                  <w:lang w:eastAsia="zh-CN"/>
                </w:rPr>
                <w:t xml:space="preserve">We agree with </w:t>
              </w:r>
            </w:ins>
            <w:ins w:id="108" w:author="Ericsson-Venkat" w:date="2022-10-11T16:04:00Z">
              <w:r w:rsidR="00B3329B" w:rsidRPr="00805BE8">
                <w:rPr>
                  <w:rFonts w:eastAsia="SimSun"/>
                  <w:color w:val="0070C0"/>
                  <w:szCs w:val="24"/>
                  <w:lang w:eastAsia="zh-CN"/>
                </w:rPr>
                <w:t>Option 1</w:t>
              </w:r>
            </w:ins>
            <w:ins w:id="109" w:author="Ericsson-Venkat" w:date="2022-10-11T16:07:00Z">
              <w:r>
                <w:rPr>
                  <w:rFonts w:eastAsia="SimSun"/>
                  <w:color w:val="0070C0"/>
                  <w:szCs w:val="24"/>
                  <w:lang w:eastAsia="zh-CN"/>
                </w:rPr>
                <w:t xml:space="preserve">. </w:t>
              </w:r>
            </w:ins>
          </w:p>
          <w:p w14:paraId="01000C23" w14:textId="78484D9A" w:rsidR="00B3329B" w:rsidRDefault="00B87747" w:rsidP="00B3329B">
            <w:pPr>
              <w:pStyle w:val="ListParagraph"/>
              <w:numPr>
                <w:ilvl w:val="1"/>
                <w:numId w:val="4"/>
              </w:numPr>
              <w:overflowPunct/>
              <w:autoSpaceDE/>
              <w:autoSpaceDN/>
              <w:adjustRightInd/>
              <w:spacing w:after="120"/>
              <w:ind w:left="1440" w:firstLineChars="0"/>
              <w:textAlignment w:val="auto"/>
              <w:rPr>
                <w:ins w:id="110" w:author="Ericsson-Venkat" w:date="2022-10-11T16:04:00Z"/>
                <w:rFonts w:eastAsia="SimSun"/>
                <w:color w:val="0070C0"/>
                <w:szCs w:val="24"/>
                <w:lang w:eastAsia="zh-CN"/>
              </w:rPr>
            </w:pPr>
            <w:ins w:id="111" w:author="Ericsson-Venkat" w:date="2022-10-11T16:07:00Z">
              <w:r>
                <w:rPr>
                  <w:rFonts w:eastAsia="SimSun"/>
                  <w:color w:val="0070C0"/>
                  <w:szCs w:val="24"/>
                  <w:lang w:eastAsia="zh-CN"/>
                </w:rPr>
                <w:t xml:space="preserve">For </w:t>
              </w:r>
            </w:ins>
            <w:ins w:id="112" w:author="Ericsson-Venkat" w:date="2022-10-11T16:04:00Z">
              <w:r w:rsidR="00B3329B" w:rsidRPr="00805BE8">
                <w:rPr>
                  <w:rFonts w:eastAsia="SimSun"/>
                  <w:color w:val="0070C0"/>
                  <w:szCs w:val="24"/>
                  <w:lang w:eastAsia="zh-CN"/>
                </w:rPr>
                <w:t>Option 2</w:t>
              </w:r>
            </w:ins>
            <w:ins w:id="113" w:author="Ericsson-Venkat" w:date="2022-10-11T16:08:00Z">
              <w:r>
                <w:rPr>
                  <w:rFonts w:eastAsia="SimSun"/>
                  <w:color w:val="0070C0"/>
                  <w:szCs w:val="24"/>
                  <w:lang w:eastAsia="zh-CN"/>
                </w:rPr>
                <w:t xml:space="preserve">, we would like to point that, </w:t>
              </w:r>
            </w:ins>
            <w:ins w:id="114" w:author="Ericsson-Venkat" w:date="2022-10-11T16:04:00Z">
              <w:r w:rsidR="00B3329B" w:rsidRPr="008D41C9">
                <w:rPr>
                  <w:rFonts w:eastAsia="SimSun"/>
                  <w:color w:val="0070C0"/>
                  <w:szCs w:val="24"/>
                  <w:lang w:eastAsia="zh-CN"/>
                </w:rPr>
                <w:t>“UE is configured to receive multiple PDSCH transmission occasions from one or more QCL sources on any one of the aggregated NR carriers.”</w:t>
              </w:r>
            </w:ins>
            <w:ins w:id="115" w:author="Ericsson-Venkat" w:date="2022-10-11T16:08:00Z">
              <w:r w:rsidR="00AE7660">
                <w:rPr>
                  <w:rFonts w:eastAsia="SimSun"/>
                  <w:color w:val="0070C0"/>
                  <w:szCs w:val="24"/>
                  <w:lang w:eastAsia="zh-CN"/>
                </w:rPr>
                <w:t xml:space="preserve"> is for different </w:t>
              </w:r>
            </w:ins>
            <w:ins w:id="116" w:author="Ericsson-Venkat" w:date="2022-10-11T16:17:00Z">
              <w:r w:rsidR="005D2699">
                <w:rPr>
                  <w:rFonts w:eastAsia="SimSun"/>
                  <w:color w:val="0070C0"/>
                  <w:szCs w:val="24"/>
                  <w:lang w:eastAsia="zh-CN"/>
                </w:rPr>
                <w:t xml:space="preserve">CC located at different TRP. </w:t>
              </w:r>
            </w:ins>
            <w:ins w:id="117" w:author="Ericsson-Venkat" w:date="2022-10-11T16:08:00Z">
              <w:r w:rsidR="00AE7660">
                <w:rPr>
                  <w:rFonts w:eastAsia="SimSun"/>
                  <w:color w:val="0070C0"/>
                  <w:szCs w:val="24"/>
                  <w:lang w:eastAsia="zh-CN"/>
                </w:rPr>
                <w:t xml:space="preserve"> </w:t>
              </w:r>
            </w:ins>
          </w:p>
          <w:p w14:paraId="79DE3D7A" w14:textId="77777777" w:rsidR="00B3329B" w:rsidRPr="00805BE8" w:rsidRDefault="00B3329B" w:rsidP="004D3EE7">
            <w:pPr>
              <w:pStyle w:val="ListParagraph"/>
              <w:overflowPunct/>
              <w:autoSpaceDE/>
              <w:autoSpaceDN/>
              <w:adjustRightInd/>
              <w:spacing w:after="120"/>
              <w:ind w:left="1440" w:firstLineChars="0" w:firstLine="0"/>
              <w:textAlignment w:val="auto"/>
              <w:rPr>
                <w:ins w:id="118" w:author="Ericsson-Venkat" w:date="2022-10-11T16:04:00Z"/>
                <w:rFonts w:eastAsia="SimSun"/>
                <w:color w:val="0070C0"/>
                <w:szCs w:val="24"/>
                <w:lang w:eastAsia="zh-CN"/>
              </w:rPr>
            </w:pPr>
          </w:p>
          <w:p w14:paraId="4541B94B" w14:textId="77777777" w:rsidR="00B3329B" w:rsidRDefault="00B3329B" w:rsidP="00B3329B">
            <w:pPr>
              <w:rPr>
                <w:ins w:id="119" w:author="Ericsson-Venkat" w:date="2022-10-11T16:04:00Z"/>
                <w:b/>
                <w:color w:val="0070C0"/>
                <w:u w:val="single"/>
                <w:lang w:eastAsia="ko-KR"/>
              </w:rPr>
            </w:pPr>
            <w:ins w:id="120" w:author="Ericsson-Venkat" w:date="2022-10-11T16:04:00Z">
              <w:r>
                <w:rPr>
                  <w:b/>
                  <w:color w:val="0070C0"/>
                  <w:u w:val="single"/>
                  <w:lang w:eastAsia="ko-KR"/>
                </w:rPr>
                <w:t>Issue 1-1-2: whether clarifications are needed for the following note in 7.6.1 of 38.133</w:t>
              </w:r>
            </w:ins>
          </w:p>
          <w:p w14:paraId="056E5D79" w14:textId="77777777" w:rsidR="00B3329B" w:rsidRPr="00D428FE" w:rsidRDefault="00B3329B" w:rsidP="00B3329B">
            <w:pPr>
              <w:ind w:left="284"/>
              <w:rPr>
                <w:ins w:id="121" w:author="Ericsson-Venkat" w:date="2022-10-11T16:04:00Z"/>
                <w:i/>
                <w:iCs/>
                <w:color w:val="0070C0"/>
              </w:rPr>
            </w:pPr>
            <w:ins w:id="122" w:author="Ericsson-Venkat" w:date="2022-10-11T16:04:00Z">
              <w:r w:rsidRPr="00D428FE">
                <w:rPr>
                  <w:i/>
                  <w:iCs/>
                  <w:color w:val="0070C0"/>
                </w:rPr>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ins>
          </w:p>
          <w:p w14:paraId="3C3F998F" w14:textId="28805794" w:rsidR="00B3329B" w:rsidRDefault="001A6168" w:rsidP="00B3329B">
            <w:pPr>
              <w:pStyle w:val="ListParagraph"/>
              <w:numPr>
                <w:ilvl w:val="1"/>
                <w:numId w:val="4"/>
              </w:numPr>
              <w:overflowPunct/>
              <w:autoSpaceDE/>
              <w:autoSpaceDN/>
              <w:adjustRightInd/>
              <w:spacing w:after="120"/>
              <w:ind w:left="1440" w:firstLineChars="0"/>
              <w:textAlignment w:val="auto"/>
              <w:rPr>
                <w:ins w:id="123" w:author="Ericsson-Venkat" w:date="2022-10-11T16:04:00Z"/>
                <w:rFonts w:eastAsia="SimSun"/>
                <w:color w:val="0070C0"/>
                <w:szCs w:val="24"/>
                <w:lang w:eastAsia="zh-CN"/>
              </w:rPr>
            </w:pPr>
            <w:ins w:id="124" w:author="Ericsson-Venkat" w:date="2022-10-11T16:19:00Z">
              <w:r>
                <w:rPr>
                  <w:rFonts w:eastAsia="SimSun"/>
                  <w:color w:val="0070C0"/>
                  <w:szCs w:val="24"/>
                  <w:lang w:eastAsia="zh-CN"/>
                </w:rPr>
                <w:t>We think clarification is needed</w:t>
              </w:r>
            </w:ins>
            <w:ins w:id="125" w:author="Ericsson-Venkat" w:date="2022-10-11T16:04:00Z">
              <w:r w:rsidR="00B3329B">
                <w:rPr>
                  <w:rFonts w:eastAsia="SimSun"/>
                  <w:color w:val="0070C0"/>
                  <w:szCs w:val="24"/>
                  <w:lang w:eastAsia="zh-CN"/>
                </w:rPr>
                <w:t>.</w:t>
              </w:r>
            </w:ins>
          </w:p>
          <w:p w14:paraId="0518FDB5" w14:textId="77777777" w:rsidR="00637762" w:rsidRPr="00805BE8" w:rsidRDefault="00637762" w:rsidP="006D72C6">
            <w:pPr>
              <w:rPr>
                <w:ins w:id="126" w:author="Ericsson-Venkat" w:date="2022-10-11T16:03:00Z"/>
                <w:b/>
                <w:color w:val="0070C0"/>
                <w:u w:val="single"/>
                <w:lang w:eastAsia="ko-KR"/>
              </w:rPr>
            </w:pPr>
          </w:p>
        </w:tc>
      </w:tr>
      <w:tr w:rsidR="00224CB5" w14:paraId="2D6449A2" w14:textId="77777777" w:rsidTr="00E72CF1">
        <w:trPr>
          <w:ins w:id="127" w:author="vivo-Yanliang SUN" w:date="2022-10-12T18:41:00Z"/>
        </w:trPr>
        <w:tc>
          <w:tcPr>
            <w:tcW w:w="1236" w:type="dxa"/>
          </w:tcPr>
          <w:p w14:paraId="37FD2DC4" w14:textId="3FAE5AF8" w:rsidR="00224CB5" w:rsidRPr="00224CB5" w:rsidRDefault="00224CB5" w:rsidP="0084196E">
            <w:pPr>
              <w:spacing w:after="120"/>
              <w:rPr>
                <w:ins w:id="128" w:author="vivo-Yanliang SUN" w:date="2022-10-12T18:41:00Z"/>
                <w:rFonts w:eastAsiaTheme="minorEastAsia"/>
                <w:color w:val="0070C0"/>
                <w:lang w:eastAsia="zh-CN"/>
                <w:rPrChange w:id="129" w:author="vivo-Yanliang SUN" w:date="2022-10-12T18:41:00Z">
                  <w:rPr>
                    <w:ins w:id="130" w:author="vivo-Yanliang SUN" w:date="2022-10-12T18:41:00Z"/>
                    <w:rFonts w:eastAsiaTheme="minorEastAsia"/>
                    <w:color w:val="0070C0"/>
                    <w:lang w:val="en-US" w:eastAsia="zh-CN"/>
                  </w:rPr>
                </w:rPrChange>
              </w:rPr>
            </w:pPr>
            <w:ins w:id="131" w:author="vivo-Yanliang SUN" w:date="2022-10-12T18:41:00Z">
              <w:r>
                <w:rPr>
                  <w:rFonts w:eastAsiaTheme="minorEastAsia"/>
                  <w:color w:val="0070C0"/>
                  <w:lang w:eastAsia="zh-CN"/>
                </w:rPr>
                <w:t>vivo</w:t>
              </w:r>
            </w:ins>
          </w:p>
        </w:tc>
        <w:tc>
          <w:tcPr>
            <w:tcW w:w="8395" w:type="dxa"/>
          </w:tcPr>
          <w:p w14:paraId="1F4B4571" w14:textId="77777777" w:rsidR="005C67E0" w:rsidRPr="00805BE8" w:rsidRDefault="005C67E0" w:rsidP="005C67E0">
            <w:pPr>
              <w:rPr>
                <w:ins w:id="132" w:author="vivo-Yanliang SUN" w:date="2022-10-12T18:44:00Z"/>
                <w:b/>
                <w:color w:val="0070C0"/>
                <w:u w:val="single"/>
                <w:lang w:eastAsia="ko-KR"/>
              </w:rPr>
            </w:pPr>
            <w:ins w:id="133" w:author="vivo-Yanliang SUN" w:date="2022-10-12T18:44: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305B9B4F" w14:textId="77777777" w:rsidR="00224CB5" w:rsidRDefault="005C67E0" w:rsidP="00B3329B">
            <w:pPr>
              <w:rPr>
                <w:ins w:id="134" w:author="vivo-Yanliang SUN" w:date="2022-10-12T18:45:00Z"/>
                <w:rFonts w:eastAsiaTheme="minorEastAsia"/>
                <w:color w:val="0070C0"/>
                <w:lang w:eastAsia="zh-CN"/>
              </w:rPr>
            </w:pPr>
            <w:ins w:id="135" w:author="vivo-Yanliang SUN" w:date="2022-10-12T18:44:00Z">
              <w:r>
                <w:rPr>
                  <w:rFonts w:eastAsiaTheme="minorEastAsia" w:hint="eastAsia"/>
                  <w:color w:val="0070C0"/>
                  <w:lang w:eastAsia="zh-CN"/>
                </w:rPr>
                <w:t>O</w:t>
              </w:r>
              <w:r>
                <w:rPr>
                  <w:rFonts w:eastAsiaTheme="minorEastAsia"/>
                  <w:color w:val="0070C0"/>
                  <w:lang w:eastAsia="zh-CN"/>
                </w:rPr>
                <w:t>ption 1. MRTD should be for CA</w:t>
              </w:r>
            </w:ins>
            <w:ins w:id="136" w:author="vivo-Yanliang SUN" w:date="2022-10-12T18:45:00Z">
              <w:r>
                <w:rPr>
                  <w:rFonts w:eastAsiaTheme="minorEastAsia"/>
                  <w:color w:val="0070C0"/>
                  <w:lang w:eastAsia="zh-CN"/>
                </w:rPr>
                <w:t xml:space="preserve">/DC only. </w:t>
              </w:r>
            </w:ins>
          </w:p>
          <w:p w14:paraId="7303785F" w14:textId="28DA5523" w:rsidR="005C67E0" w:rsidRDefault="005C67E0" w:rsidP="00B3329B">
            <w:pPr>
              <w:rPr>
                <w:ins w:id="137" w:author="vivo-Yanliang SUN" w:date="2022-10-12T18:47:00Z"/>
                <w:rFonts w:eastAsiaTheme="minorEastAsia"/>
                <w:color w:val="0070C0"/>
                <w:lang w:eastAsia="zh-CN"/>
              </w:rPr>
            </w:pPr>
            <w:ins w:id="138" w:author="vivo-Yanliang SUN" w:date="2022-10-12T18:45:00Z">
              <w:r>
                <w:rPr>
                  <w:rFonts w:eastAsiaTheme="minorEastAsia" w:hint="eastAsia"/>
                  <w:color w:val="0070C0"/>
                  <w:lang w:eastAsia="zh-CN"/>
                </w:rPr>
                <w:t>F</w:t>
              </w:r>
              <w:r>
                <w:rPr>
                  <w:rFonts w:eastAsiaTheme="minorEastAsia"/>
                  <w:color w:val="0070C0"/>
                  <w:lang w:eastAsia="zh-CN"/>
                </w:rPr>
                <w:t>or option 2</w:t>
              </w:r>
            </w:ins>
            <w:ins w:id="139" w:author="vivo-Yanliang SUN" w:date="2022-10-12T18:46:00Z">
              <w:r>
                <w:rPr>
                  <w:rFonts w:eastAsiaTheme="minorEastAsia"/>
                  <w:color w:val="0070C0"/>
                  <w:lang w:eastAsia="zh-CN"/>
                </w:rPr>
                <w:t>, if UE is in inter-band CA, UE is supposed not able to deal with the MRTD or MTTD for inter-band CA</w:t>
              </w:r>
            </w:ins>
            <w:ins w:id="140" w:author="vivo-Yanliang SUN" w:date="2022-10-12T18:47:00Z">
              <w:r w:rsidR="00894685">
                <w:rPr>
                  <w:rFonts w:eastAsiaTheme="minorEastAsia"/>
                  <w:color w:val="0070C0"/>
                  <w:lang w:eastAsia="zh-CN"/>
                </w:rPr>
                <w:t>, in one of the aggregated carrier</w:t>
              </w:r>
            </w:ins>
            <w:ins w:id="141" w:author="vivo-Yanliang SUN" w:date="2022-10-12T18:50:00Z">
              <w:r w:rsidR="0084196E">
                <w:rPr>
                  <w:rFonts w:eastAsiaTheme="minorEastAsia"/>
                  <w:color w:val="0070C0"/>
                  <w:lang w:eastAsia="zh-CN"/>
                </w:rPr>
                <w:t>s</w:t>
              </w:r>
            </w:ins>
            <w:ins w:id="142" w:author="vivo-Yanliang SUN" w:date="2022-10-12T18:47:00Z">
              <w:r w:rsidR="00894685">
                <w:rPr>
                  <w:rFonts w:eastAsiaTheme="minorEastAsia"/>
                  <w:color w:val="0070C0"/>
                  <w:lang w:eastAsia="zh-CN"/>
                </w:rPr>
                <w:t>.</w:t>
              </w:r>
            </w:ins>
            <w:ins w:id="143" w:author="vivo-Yanliang SUN" w:date="2022-10-12T18:50:00Z">
              <w:r w:rsidR="0084196E">
                <w:rPr>
                  <w:rFonts w:eastAsiaTheme="minorEastAsia"/>
                  <w:color w:val="0070C0"/>
                  <w:lang w:eastAsia="zh-CN"/>
                </w:rPr>
                <w:t xml:space="preserve"> The wording in the spec is ‘when’ but not ‘for the case</w:t>
              </w:r>
            </w:ins>
            <w:ins w:id="144" w:author="vivo-Yanliang SUN" w:date="2022-10-12T18:51:00Z">
              <w:r w:rsidR="004D7BC3">
                <w:rPr>
                  <w:rFonts w:eastAsiaTheme="minorEastAsia"/>
                  <w:color w:val="0070C0"/>
                  <w:lang w:eastAsia="zh-CN"/>
                </w:rPr>
                <w:t xml:space="preserve"> of</w:t>
              </w:r>
            </w:ins>
            <w:ins w:id="145" w:author="vivo-Yanliang SUN" w:date="2022-10-12T18:50:00Z">
              <w:r w:rsidR="0084196E">
                <w:rPr>
                  <w:rFonts w:eastAsiaTheme="minorEastAsia"/>
                  <w:color w:val="0070C0"/>
                  <w:lang w:eastAsia="zh-CN"/>
                </w:rPr>
                <w:t xml:space="preserve">’. The timing difference </w:t>
              </w:r>
            </w:ins>
            <w:ins w:id="146" w:author="vivo-Yanliang SUN" w:date="2022-10-12T18:51:00Z">
              <w:r w:rsidR="00E517E7">
                <w:rPr>
                  <w:rFonts w:eastAsiaTheme="minorEastAsia"/>
                  <w:color w:val="0070C0"/>
                  <w:lang w:eastAsia="zh-CN"/>
                </w:rPr>
                <w:t>within each CC is still within CP.</w:t>
              </w:r>
            </w:ins>
          </w:p>
          <w:p w14:paraId="65416D68" w14:textId="77777777" w:rsidR="00025697" w:rsidRDefault="00025697" w:rsidP="00025697">
            <w:pPr>
              <w:rPr>
                <w:ins w:id="147" w:author="vivo-Yanliang SUN" w:date="2022-10-12T18:47:00Z"/>
                <w:b/>
                <w:color w:val="0070C0"/>
                <w:u w:val="single"/>
                <w:lang w:eastAsia="ko-KR"/>
              </w:rPr>
            </w:pPr>
            <w:ins w:id="148" w:author="vivo-Yanliang SUN" w:date="2022-10-12T18:47:00Z">
              <w:r>
                <w:rPr>
                  <w:b/>
                  <w:color w:val="0070C0"/>
                  <w:u w:val="single"/>
                  <w:lang w:eastAsia="ko-KR"/>
                </w:rPr>
                <w:t>Issue 1-1-2: whether clarifications are needed for the following note in 7.6.1 of 38.133</w:t>
              </w:r>
            </w:ins>
          </w:p>
          <w:p w14:paraId="06D17AE5" w14:textId="6B42507C" w:rsidR="00C46D80" w:rsidRPr="00025697" w:rsidRDefault="005C6744" w:rsidP="00B3329B">
            <w:pPr>
              <w:rPr>
                <w:ins w:id="149" w:author="vivo-Yanliang SUN" w:date="2022-10-12T18:41:00Z"/>
                <w:rFonts w:eastAsiaTheme="minorEastAsia"/>
                <w:color w:val="0070C0"/>
                <w:lang w:eastAsia="zh-CN"/>
                <w:rPrChange w:id="150" w:author="vivo-Yanliang SUN" w:date="2022-10-12T18:47:00Z">
                  <w:rPr>
                    <w:ins w:id="151" w:author="vivo-Yanliang SUN" w:date="2022-10-12T18:41:00Z"/>
                    <w:b/>
                    <w:color w:val="0070C0"/>
                    <w:u w:val="single"/>
                    <w:lang w:eastAsia="ko-KR"/>
                  </w:rPr>
                </w:rPrChange>
              </w:rPr>
            </w:pPr>
            <w:proofErr w:type="spellStart"/>
            <w:ins w:id="152" w:author="vivo-Yanliang SUN" w:date="2022-10-12T18:51:00Z">
              <w:r>
                <w:rPr>
                  <w:rFonts w:eastAsiaTheme="minorEastAsia"/>
                  <w:color w:val="0070C0"/>
                  <w:lang w:eastAsia="zh-CN"/>
                </w:rPr>
                <w:t>Optio</w:t>
              </w:r>
              <w:proofErr w:type="spellEnd"/>
              <w:r>
                <w:rPr>
                  <w:rFonts w:eastAsiaTheme="minorEastAsia"/>
                  <w:color w:val="0070C0"/>
                  <w:lang w:eastAsia="zh-CN"/>
                </w:rPr>
                <w:t xml:space="preserve"> 2. </w:t>
              </w:r>
              <w:r w:rsidR="00E25200">
                <w:rPr>
                  <w:rFonts w:eastAsiaTheme="minorEastAsia" w:hint="eastAsia"/>
                  <w:color w:val="0070C0"/>
                  <w:lang w:eastAsia="zh-CN"/>
                </w:rPr>
                <w:t>N</w:t>
              </w:r>
              <w:r w:rsidR="00E25200">
                <w:rPr>
                  <w:rFonts w:eastAsiaTheme="minorEastAsia"/>
                  <w:color w:val="0070C0"/>
                  <w:lang w:eastAsia="zh-CN"/>
                </w:rPr>
                <w:t>o, the wording is already clear.</w:t>
              </w:r>
            </w:ins>
          </w:p>
        </w:tc>
      </w:tr>
      <w:tr w:rsidR="00792871" w14:paraId="726ED291" w14:textId="77777777" w:rsidTr="00E72CF1">
        <w:trPr>
          <w:ins w:id="153" w:author="Nokia " w:date="2022-10-12T14:44:00Z"/>
        </w:trPr>
        <w:tc>
          <w:tcPr>
            <w:tcW w:w="1236" w:type="dxa"/>
          </w:tcPr>
          <w:p w14:paraId="2E6A03A3" w14:textId="1A25EC2C" w:rsidR="00792871" w:rsidRDefault="00792871" w:rsidP="00792871">
            <w:pPr>
              <w:spacing w:after="120"/>
              <w:rPr>
                <w:ins w:id="154" w:author="Nokia " w:date="2022-10-12T14:44:00Z"/>
                <w:rFonts w:eastAsiaTheme="minorEastAsia"/>
                <w:color w:val="0070C0"/>
                <w:lang w:eastAsia="zh-CN"/>
              </w:rPr>
            </w:pPr>
            <w:ins w:id="155" w:author="Nokia " w:date="2022-10-12T14:45:00Z">
              <w:r>
                <w:rPr>
                  <w:rFonts w:eastAsiaTheme="minorEastAsia"/>
                  <w:color w:val="0070C0"/>
                  <w:lang w:val="en-US" w:eastAsia="zh-CN"/>
                </w:rPr>
                <w:t>Nokia</w:t>
              </w:r>
            </w:ins>
          </w:p>
        </w:tc>
        <w:tc>
          <w:tcPr>
            <w:tcW w:w="8395" w:type="dxa"/>
          </w:tcPr>
          <w:p w14:paraId="3BE21E2A" w14:textId="77777777" w:rsidR="00792871" w:rsidRPr="00805BE8" w:rsidRDefault="00792871" w:rsidP="00792871">
            <w:pPr>
              <w:rPr>
                <w:ins w:id="156" w:author="Nokia " w:date="2022-10-12T14:45:00Z"/>
                <w:b/>
                <w:color w:val="0070C0"/>
                <w:u w:val="single"/>
                <w:lang w:eastAsia="ko-KR"/>
              </w:rPr>
            </w:pPr>
            <w:ins w:id="157" w:author="Nokia " w:date="2022-10-12T14:4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6CAC045A" w14:textId="4CB4B623" w:rsidR="00792871" w:rsidRPr="00D648CF" w:rsidRDefault="00792871" w:rsidP="00792871">
            <w:pPr>
              <w:rPr>
                <w:ins w:id="158" w:author="Nokia " w:date="2022-10-12T14:45:00Z"/>
                <w:rFonts w:eastAsiaTheme="minorEastAsia"/>
                <w:color w:val="0070C0"/>
                <w:lang w:val="en-US" w:eastAsia="zh-CN"/>
              </w:rPr>
            </w:pPr>
            <w:ins w:id="159" w:author="Nokia " w:date="2022-10-12T14:46:00Z">
              <w:r>
                <w:rPr>
                  <w:rFonts w:eastAsiaTheme="minorEastAsia"/>
                  <w:color w:val="0070C0"/>
                  <w:lang w:val="en-US" w:eastAsia="zh-CN"/>
                </w:rPr>
                <w:t>Option1 though w</w:t>
              </w:r>
            </w:ins>
            <w:ins w:id="160" w:author="Nokia " w:date="2022-10-12T14:45:00Z">
              <w:r w:rsidRPr="00D648CF">
                <w:rPr>
                  <w:rFonts w:eastAsiaTheme="minorEastAsia"/>
                  <w:color w:val="0070C0"/>
                  <w:lang w:val="en-US" w:eastAsia="zh-CN"/>
                </w:rPr>
                <w:t>e do not</w:t>
              </w:r>
            </w:ins>
            <w:ins w:id="161" w:author="Nokia " w:date="2022-10-12T14:46:00Z">
              <w:r>
                <w:rPr>
                  <w:rFonts w:eastAsiaTheme="minorEastAsia"/>
                  <w:color w:val="0070C0"/>
                  <w:lang w:val="en-US" w:eastAsia="zh-CN"/>
                </w:rPr>
                <w:t xml:space="preserve"> think </w:t>
              </w:r>
              <w:proofErr w:type="gramStart"/>
              <w:r>
                <w:rPr>
                  <w:rFonts w:eastAsiaTheme="minorEastAsia"/>
                  <w:color w:val="0070C0"/>
                  <w:lang w:val="en-US" w:eastAsia="zh-CN"/>
                </w:rPr>
                <w:t>these discussion</w:t>
              </w:r>
              <w:proofErr w:type="gramEnd"/>
              <w:r>
                <w:rPr>
                  <w:rFonts w:eastAsiaTheme="minorEastAsia"/>
                  <w:color w:val="0070C0"/>
                  <w:lang w:val="en-US" w:eastAsia="zh-CN"/>
                </w:rPr>
                <w:t xml:space="preserve"> should be taking place again</w:t>
              </w:r>
            </w:ins>
            <w:ins w:id="162" w:author="Nokia " w:date="2022-10-12T14:45:00Z">
              <w:r w:rsidRPr="00D648CF">
                <w:rPr>
                  <w:rFonts w:eastAsiaTheme="minorEastAsia"/>
                  <w:color w:val="0070C0"/>
                  <w:lang w:val="en-US" w:eastAsia="zh-CN"/>
                </w:rPr>
                <w:t xml:space="preserve"> since in the last meeting, RAN4 sent an LS reply to RAN1 with the following: </w:t>
              </w:r>
            </w:ins>
          </w:p>
          <w:p w14:paraId="1E2FDB65" w14:textId="77777777" w:rsidR="00792871" w:rsidRPr="0067585C" w:rsidRDefault="00792871" w:rsidP="00792871">
            <w:pPr>
              <w:rPr>
                <w:ins w:id="163" w:author="Nokia " w:date="2022-10-12T14:45:00Z"/>
                <w:rFonts w:ascii="Arial" w:hAnsi="Arial" w:cs="Arial"/>
                <w:lang w:val="en-US"/>
              </w:rPr>
            </w:pPr>
            <w:ins w:id="164" w:author="Nokia " w:date="2022-10-12T14:45:00Z">
              <w:r w:rsidRPr="00D648CF">
                <w:rPr>
                  <w:rFonts w:eastAsiaTheme="minorEastAsia"/>
                  <w:color w:val="0070C0"/>
                  <w:lang w:val="en-US" w:eastAsia="zh-CN"/>
                </w:rPr>
                <w:t>“</w:t>
              </w:r>
              <w:r w:rsidRPr="0067585C">
                <w:rPr>
                  <w:rFonts w:ascii="Arial" w:hAnsi="Arial" w:cs="Arial"/>
                  <w:lang w:val="en-US"/>
                </w:rPr>
                <w:t xml:space="preserve">From RAN4 specification perspective, RAN4 so far specifies the maximum transmit timing difference </w:t>
              </w:r>
              <w:r w:rsidRPr="00792871">
                <w:rPr>
                  <w:rFonts w:ascii="Arial" w:hAnsi="Arial" w:cs="Arial"/>
                  <w:lang w:val="en-US"/>
                </w:rPr>
                <w:t>between two uplink carriers as MTTD value in RAN4 specification TS 38.133. In the existing specification, MTTD requirements are specified only for CA and DC scenario.”</w:t>
              </w:r>
            </w:ins>
          </w:p>
          <w:p w14:paraId="341A5D02" w14:textId="2D007E58" w:rsidR="00792871" w:rsidRPr="00805BE8" w:rsidRDefault="00792871" w:rsidP="00792871">
            <w:pPr>
              <w:rPr>
                <w:ins w:id="165" w:author="Nokia " w:date="2022-10-12T14:44:00Z"/>
                <w:b/>
                <w:color w:val="0070C0"/>
                <w:u w:val="single"/>
                <w:lang w:eastAsia="ko-KR"/>
              </w:rPr>
            </w:pPr>
            <w:ins w:id="166" w:author="Nokia " w:date="2022-10-12T14:45:00Z">
              <w:r w:rsidRPr="00D648CF">
                <w:rPr>
                  <w:rFonts w:eastAsiaTheme="minorEastAsia"/>
                  <w:color w:val="0070C0"/>
                  <w:lang w:val="en-US" w:eastAsia="zh-CN"/>
                </w:rPr>
                <w:t>Considering option 2, we agree that the requirements are applicable in the case in which the UE is configured to receive multiple PDSCH transmission occasions from one or more QCL sources on any of the aggregated NR carriers”. But again, in our view, the “one or more QCL sources” referred to in this sentence, are in different CCs</w:t>
              </w:r>
              <w:r>
                <w:rPr>
                  <w:rFonts w:eastAsiaTheme="minorEastAsia"/>
                  <w:color w:val="0070C0"/>
                  <w:lang w:val="en-US" w:eastAsia="zh-CN"/>
                </w:rPr>
                <w:t>.</w:t>
              </w:r>
            </w:ins>
          </w:p>
        </w:tc>
      </w:tr>
      <w:tr w:rsidR="003B2F7E" w14:paraId="258218F1" w14:textId="77777777" w:rsidTr="00E72CF1">
        <w:trPr>
          <w:ins w:id="167" w:author="Qiming Li" w:date="2022-10-12T21:01:00Z"/>
        </w:trPr>
        <w:tc>
          <w:tcPr>
            <w:tcW w:w="1236" w:type="dxa"/>
          </w:tcPr>
          <w:p w14:paraId="3C608713" w14:textId="7E2A2F4A" w:rsidR="003B2F7E" w:rsidRDefault="003B2F7E" w:rsidP="00792871">
            <w:pPr>
              <w:spacing w:after="120"/>
              <w:rPr>
                <w:ins w:id="168" w:author="Qiming Li" w:date="2022-10-12T21:01:00Z"/>
                <w:rFonts w:eastAsiaTheme="minorEastAsia"/>
                <w:color w:val="0070C0"/>
                <w:lang w:val="en-US" w:eastAsia="zh-CN"/>
              </w:rPr>
            </w:pPr>
            <w:ins w:id="169" w:author="Qiming Li" w:date="2022-10-12T21:01:00Z">
              <w:r>
                <w:rPr>
                  <w:rFonts w:eastAsiaTheme="minorEastAsia"/>
                  <w:color w:val="0070C0"/>
                  <w:lang w:val="en-US" w:eastAsia="zh-CN"/>
                </w:rPr>
                <w:t>App</w:t>
              </w:r>
            </w:ins>
            <w:ins w:id="170" w:author="Qiming Li" w:date="2022-10-12T21:02:00Z">
              <w:r>
                <w:rPr>
                  <w:rFonts w:eastAsiaTheme="minorEastAsia"/>
                  <w:color w:val="0070C0"/>
                  <w:lang w:val="en-US" w:eastAsia="zh-CN"/>
                </w:rPr>
                <w:t>le</w:t>
              </w:r>
            </w:ins>
          </w:p>
        </w:tc>
        <w:tc>
          <w:tcPr>
            <w:tcW w:w="8395" w:type="dxa"/>
          </w:tcPr>
          <w:p w14:paraId="6D628643" w14:textId="77777777" w:rsidR="003B2F7E" w:rsidRPr="00805BE8" w:rsidRDefault="003B2F7E" w:rsidP="003B2F7E">
            <w:pPr>
              <w:rPr>
                <w:ins w:id="171" w:author="Qiming Li" w:date="2022-10-12T21:02:00Z"/>
                <w:b/>
                <w:color w:val="0070C0"/>
                <w:u w:val="single"/>
                <w:lang w:eastAsia="ko-KR"/>
              </w:rPr>
            </w:pPr>
            <w:ins w:id="172" w:author="Qiming Li" w:date="2022-10-12T21:02: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ins>
          </w:p>
          <w:p w14:paraId="7474FA1B" w14:textId="77777777" w:rsidR="003B2F7E" w:rsidRDefault="003B2F7E" w:rsidP="00792871">
            <w:pPr>
              <w:rPr>
                <w:ins w:id="173" w:author="Qiming Li" w:date="2022-10-12T21:08:00Z"/>
                <w:bCs/>
                <w:color w:val="0070C0"/>
                <w:lang w:eastAsia="ko-KR"/>
              </w:rPr>
            </w:pPr>
            <w:ins w:id="174" w:author="Qiming Li" w:date="2022-10-12T21:02:00Z">
              <w:r w:rsidRPr="003B2F7E">
                <w:rPr>
                  <w:bCs/>
                  <w:color w:val="0070C0"/>
                  <w:lang w:eastAsia="ko-KR"/>
                  <w:rPrChange w:id="175" w:author="Qiming Li" w:date="2022-10-12T21:02:00Z">
                    <w:rPr>
                      <w:b/>
                      <w:color w:val="0070C0"/>
                      <w:u w:val="single"/>
                      <w:lang w:eastAsia="ko-KR"/>
                    </w:rPr>
                  </w:rPrChange>
                </w:rPr>
                <w:lastRenderedPageBreak/>
                <w:t>Option 1</w:t>
              </w:r>
              <w:r>
                <w:rPr>
                  <w:bCs/>
                  <w:color w:val="0070C0"/>
                  <w:lang w:eastAsia="ko-KR"/>
                </w:rPr>
                <w:t xml:space="preserve"> for both MRTD and MTTD</w:t>
              </w:r>
              <w:r w:rsidRPr="003B2F7E">
                <w:rPr>
                  <w:bCs/>
                  <w:color w:val="0070C0"/>
                  <w:lang w:eastAsia="ko-KR"/>
                  <w:rPrChange w:id="176" w:author="Qiming Li" w:date="2022-10-12T21:02:00Z">
                    <w:rPr>
                      <w:b/>
                      <w:color w:val="0070C0"/>
                      <w:u w:val="single"/>
                      <w:lang w:eastAsia="ko-KR"/>
                    </w:rPr>
                  </w:rPrChange>
                </w:rPr>
                <w:t>.</w:t>
              </w:r>
              <w:r w:rsidR="00C84339">
                <w:rPr>
                  <w:bCs/>
                  <w:color w:val="0070C0"/>
                  <w:lang w:eastAsia="ko-KR"/>
                </w:rPr>
                <w:t xml:space="preserve"> </w:t>
              </w:r>
            </w:ins>
            <w:ins w:id="177" w:author="Qiming Li" w:date="2022-10-12T21:05:00Z">
              <w:r w:rsidR="00C84339">
                <w:rPr>
                  <w:bCs/>
                  <w:color w:val="0070C0"/>
                  <w:lang w:eastAsia="ko-KR"/>
                </w:rPr>
                <w:t>In our understanding, the additional applicability “</w:t>
              </w:r>
              <w:r w:rsidR="00C84339" w:rsidRPr="008D41C9">
                <w:rPr>
                  <w:rFonts w:eastAsia="SimSun"/>
                  <w:color w:val="0070C0"/>
                  <w:szCs w:val="24"/>
                  <w:lang w:eastAsia="zh-CN"/>
                </w:rPr>
                <w:t>UE is configured to receive multiple PDSCH transmission occasions from one or more QCL sources on any one of the aggregated NR carriers.</w:t>
              </w:r>
              <w:r w:rsidR="00C84339">
                <w:rPr>
                  <w:bCs/>
                  <w:color w:val="0070C0"/>
                  <w:lang w:eastAsia="ko-KR"/>
                </w:rPr>
                <w:t xml:space="preserve">” doesn’t mean </w:t>
              </w:r>
            </w:ins>
            <w:ins w:id="178" w:author="Qiming Li" w:date="2022-10-12T21:06:00Z">
              <w:r w:rsidR="00C84339">
                <w:rPr>
                  <w:bCs/>
                  <w:color w:val="0070C0"/>
                  <w:lang w:eastAsia="ko-KR"/>
                </w:rPr>
                <w:t xml:space="preserve">MRTD requirements apply between different TRP on the same carrier. On the other hand, </w:t>
              </w:r>
            </w:ins>
            <w:ins w:id="179" w:author="Qiming Li" w:date="2022-10-12T21:07:00Z">
              <w:r w:rsidR="00C84339">
                <w:rPr>
                  <w:bCs/>
                  <w:color w:val="0070C0"/>
                  <w:lang w:eastAsia="ko-KR"/>
                </w:rPr>
                <w:t xml:space="preserve">MRTD requirements are different for different scenario, </w:t>
              </w:r>
              <w:proofErr w:type="gramStart"/>
              <w:r w:rsidR="00C84339">
                <w:rPr>
                  <w:bCs/>
                  <w:color w:val="0070C0"/>
                  <w:lang w:eastAsia="ko-KR"/>
                </w:rPr>
                <w:t>e.g.</w:t>
              </w:r>
              <w:proofErr w:type="gramEnd"/>
              <w:r w:rsidR="00C84339">
                <w:rPr>
                  <w:bCs/>
                  <w:color w:val="0070C0"/>
                  <w:lang w:eastAsia="ko-KR"/>
                </w:rPr>
                <w:t xml:space="preserve"> intra-band non-contiguous CA, inter-band CA and even DC. If exi</w:t>
              </w:r>
            </w:ins>
            <w:ins w:id="180" w:author="Qiming Li" w:date="2022-10-12T21:08:00Z">
              <w:r w:rsidR="00C84339">
                <w:rPr>
                  <w:bCs/>
                  <w:color w:val="0070C0"/>
                  <w:lang w:eastAsia="ko-KR"/>
                </w:rPr>
                <w:t>sting MRTD applies for different TRPs on the same carrier, which MRTD requirement shall be referred to?</w:t>
              </w:r>
            </w:ins>
          </w:p>
          <w:p w14:paraId="43B93733" w14:textId="77777777" w:rsidR="000808C9" w:rsidRDefault="000808C9" w:rsidP="00792871">
            <w:pPr>
              <w:rPr>
                <w:ins w:id="181" w:author="Qiming Li" w:date="2022-10-12T21:09:00Z"/>
                <w:bCs/>
                <w:color w:val="0070C0"/>
                <w:lang w:eastAsia="ko-KR"/>
              </w:rPr>
            </w:pPr>
          </w:p>
          <w:p w14:paraId="5C7A8C51" w14:textId="77777777" w:rsidR="000808C9" w:rsidRDefault="000808C9" w:rsidP="000808C9">
            <w:pPr>
              <w:rPr>
                <w:ins w:id="182" w:author="Qiming Li" w:date="2022-10-12T21:09:00Z"/>
                <w:b/>
                <w:color w:val="0070C0"/>
                <w:u w:val="single"/>
                <w:lang w:eastAsia="ko-KR"/>
              </w:rPr>
            </w:pPr>
            <w:ins w:id="183" w:author="Qiming Li" w:date="2022-10-12T21:09:00Z">
              <w:r>
                <w:rPr>
                  <w:b/>
                  <w:color w:val="0070C0"/>
                  <w:u w:val="single"/>
                  <w:lang w:eastAsia="ko-KR"/>
                </w:rPr>
                <w:t>Issue 1-1-2: whether clarifications are needed for the following note in 7.6.1 of 38.133</w:t>
              </w:r>
            </w:ins>
          </w:p>
          <w:p w14:paraId="5E2AA829" w14:textId="287C3DC8" w:rsidR="000808C9" w:rsidRPr="003B2F7E" w:rsidRDefault="00FB4ACA" w:rsidP="00792871">
            <w:pPr>
              <w:rPr>
                <w:ins w:id="184" w:author="Qiming Li" w:date="2022-10-12T21:01:00Z"/>
                <w:bCs/>
                <w:color w:val="0070C0"/>
                <w:lang w:eastAsia="ko-KR"/>
                <w:rPrChange w:id="185" w:author="Qiming Li" w:date="2022-10-12T21:02:00Z">
                  <w:rPr>
                    <w:ins w:id="186" w:author="Qiming Li" w:date="2022-10-12T21:01:00Z"/>
                    <w:b/>
                    <w:color w:val="0070C0"/>
                    <w:u w:val="single"/>
                    <w:lang w:eastAsia="ko-KR"/>
                  </w:rPr>
                </w:rPrChange>
              </w:rPr>
            </w:pPr>
            <w:ins w:id="187" w:author="Qiming Li" w:date="2022-10-12T21:12:00Z">
              <w:r>
                <w:rPr>
                  <w:bCs/>
                  <w:color w:val="0070C0"/>
                  <w:lang w:eastAsia="ko-KR"/>
                </w:rPr>
                <w:t>Apparently,</w:t>
              </w:r>
            </w:ins>
            <w:ins w:id="188" w:author="Qiming Li" w:date="2022-10-12T21:10:00Z">
              <w:r w:rsidR="00FE740F">
                <w:rPr>
                  <w:bCs/>
                  <w:color w:val="0070C0"/>
                  <w:lang w:eastAsia="ko-KR"/>
                </w:rPr>
                <w:t xml:space="preserve"> companies </w:t>
              </w:r>
            </w:ins>
            <w:ins w:id="189" w:author="Qiming Li" w:date="2022-10-12T21:11:00Z">
              <w:r>
                <w:rPr>
                  <w:bCs/>
                  <w:color w:val="0070C0"/>
                  <w:lang w:eastAsia="ko-KR"/>
                </w:rPr>
                <w:t>have different understandings on issue 1-1-1</w:t>
              </w:r>
            </w:ins>
            <w:ins w:id="190" w:author="Qiming Li" w:date="2022-10-12T21:13:00Z">
              <w:r>
                <w:rPr>
                  <w:bCs/>
                  <w:color w:val="0070C0"/>
                  <w:lang w:eastAsia="ko-KR"/>
                </w:rPr>
                <w:t>, which means a certain level of clarification is helpful.</w:t>
              </w:r>
            </w:ins>
            <w:ins w:id="191" w:author="Qiming Li" w:date="2022-10-12T21:11:00Z">
              <w:r>
                <w:rPr>
                  <w:bCs/>
                  <w:color w:val="0070C0"/>
                  <w:lang w:eastAsia="ko-KR"/>
                </w:rPr>
                <w:t xml:space="preserve"> </w:t>
              </w:r>
            </w:ins>
            <w:ins w:id="192" w:author="Qiming Li" w:date="2022-10-12T21:13:00Z">
              <w:r w:rsidR="00C727DF">
                <w:rPr>
                  <w:bCs/>
                  <w:color w:val="0070C0"/>
                  <w:lang w:eastAsia="ko-KR"/>
                </w:rPr>
                <w:t xml:space="preserve">Option 1 </w:t>
              </w:r>
            </w:ins>
            <w:ins w:id="193" w:author="Qiming Li" w:date="2022-10-12T21:27:00Z">
              <w:r w:rsidR="007C36B0">
                <w:rPr>
                  <w:bCs/>
                  <w:color w:val="0070C0"/>
                  <w:lang w:eastAsia="ko-KR"/>
                </w:rPr>
                <w:t>is</w:t>
              </w:r>
            </w:ins>
            <w:ins w:id="194" w:author="Qiming Li" w:date="2022-10-12T21:13:00Z">
              <w:r w:rsidR="00C727DF">
                <w:rPr>
                  <w:bCs/>
                  <w:color w:val="0070C0"/>
                  <w:lang w:eastAsia="ko-KR"/>
                </w:rPr>
                <w:t xml:space="preserve"> a </w:t>
              </w:r>
            </w:ins>
            <w:ins w:id="195" w:author="Qiming Li" w:date="2022-10-12T21:14:00Z">
              <w:r w:rsidR="00C727DF">
                <w:rPr>
                  <w:bCs/>
                  <w:color w:val="0070C0"/>
                  <w:lang w:eastAsia="ko-KR"/>
                </w:rPr>
                <w:t>possible solution.</w:t>
              </w:r>
            </w:ins>
          </w:p>
        </w:tc>
      </w:tr>
      <w:tr w:rsidR="007C7AA6" w14:paraId="0D8057DF" w14:textId="77777777" w:rsidTr="00E72CF1">
        <w:trPr>
          <w:ins w:id="196" w:author="Virgil Comsa" w:date="2022-10-12T12:00:00Z"/>
        </w:trPr>
        <w:tc>
          <w:tcPr>
            <w:tcW w:w="1236" w:type="dxa"/>
          </w:tcPr>
          <w:p w14:paraId="16E74C4F" w14:textId="59F63E12" w:rsidR="007C7AA6" w:rsidRDefault="007C7AA6" w:rsidP="00792871">
            <w:pPr>
              <w:spacing w:after="120"/>
              <w:rPr>
                <w:ins w:id="197" w:author="Virgil Comsa" w:date="2022-10-12T12:00:00Z"/>
                <w:rFonts w:eastAsiaTheme="minorEastAsia"/>
                <w:color w:val="0070C0"/>
                <w:lang w:val="en-US" w:eastAsia="zh-CN"/>
              </w:rPr>
            </w:pPr>
            <w:proofErr w:type="spellStart"/>
            <w:ins w:id="198" w:author="Virgil Comsa" w:date="2022-10-12T12:00:00Z">
              <w:r>
                <w:rPr>
                  <w:rFonts w:eastAsiaTheme="minorEastAsia"/>
                  <w:color w:val="0070C0"/>
                  <w:lang w:val="en-US" w:eastAsia="zh-CN"/>
                </w:rPr>
                <w:lastRenderedPageBreak/>
                <w:t>InterDigital</w:t>
              </w:r>
              <w:proofErr w:type="spellEnd"/>
            </w:ins>
          </w:p>
        </w:tc>
        <w:tc>
          <w:tcPr>
            <w:tcW w:w="8395" w:type="dxa"/>
          </w:tcPr>
          <w:p w14:paraId="42673C47" w14:textId="66BC7C12" w:rsidR="007C7AA6" w:rsidRPr="00805BE8" w:rsidRDefault="007C7AA6">
            <w:pPr>
              <w:tabs>
                <w:tab w:val="left" w:pos="525"/>
              </w:tabs>
              <w:rPr>
                <w:ins w:id="199" w:author="Virgil Comsa" w:date="2022-10-12T12:00:00Z"/>
                <w:b/>
                <w:color w:val="0070C0"/>
                <w:u w:val="single"/>
                <w:lang w:eastAsia="ko-KR"/>
              </w:rPr>
              <w:pPrChange w:id="200" w:author="Virgil Comsa" w:date="2022-10-12T12:00:00Z">
                <w:pPr/>
              </w:pPrChange>
            </w:pPr>
            <w:ins w:id="201" w:author="Virgil Comsa" w:date="2022-10-12T12:00:00Z">
              <w:r>
                <w:rPr>
                  <w:b/>
                  <w:color w:val="0070C0"/>
                  <w:u w:val="single"/>
                  <w:lang w:eastAsia="ko-KR"/>
                </w:rPr>
                <w:t xml:space="preserve">Issue 1-1-1 Agree with </w:t>
              </w:r>
            </w:ins>
            <w:ins w:id="202" w:author="Virgil Comsa" w:date="2022-10-12T12:01:00Z">
              <w:r>
                <w:rPr>
                  <w:b/>
                  <w:color w:val="0070C0"/>
                  <w:u w:val="single"/>
                  <w:lang w:eastAsia="ko-KR"/>
                </w:rPr>
                <w:t>Nokia’s comments.</w:t>
              </w:r>
            </w:ins>
          </w:p>
        </w:tc>
      </w:tr>
      <w:tr w:rsidR="004E3173" w14:paraId="46EA6841" w14:textId="77777777" w:rsidTr="00E72CF1">
        <w:trPr>
          <w:ins w:id="203" w:author="Chu-Hsiang Huang" w:date="2022-10-12T12:14:00Z"/>
        </w:trPr>
        <w:tc>
          <w:tcPr>
            <w:tcW w:w="1236" w:type="dxa"/>
          </w:tcPr>
          <w:p w14:paraId="491687A5" w14:textId="17EEFB8B" w:rsidR="004E3173" w:rsidRDefault="004E3173" w:rsidP="004E3173">
            <w:pPr>
              <w:spacing w:after="120"/>
              <w:rPr>
                <w:ins w:id="204" w:author="Chu-Hsiang Huang" w:date="2022-10-12T12:14:00Z"/>
                <w:rFonts w:eastAsiaTheme="minorEastAsia"/>
                <w:color w:val="0070C0"/>
                <w:lang w:val="en-US" w:eastAsia="zh-CN"/>
              </w:rPr>
            </w:pPr>
            <w:ins w:id="205" w:author="Chu-Hsiang Huang" w:date="2022-10-12T12:14:00Z">
              <w:r>
                <w:rPr>
                  <w:rFonts w:eastAsiaTheme="minorEastAsia"/>
                  <w:color w:val="0070C0"/>
                  <w:lang w:val="en-US" w:eastAsia="zh-CN"/>
                </w:rPr>
                <w:t>QC</w:t>
              </w:r>
            </w:ins>
          </w:p>
        </w:tc>
        <w:tc>
          <w:tcPr>
            <w:tcW w:w="8395" w:type="dxa"/>
          </w:tcPr>
          <w:p w14:paraId="7023CC65" w14:textId="77777777" w:rsidR="004E3173" w:rsidRDefault="004E3173" w:rsidP="004E3173">
            <w:pPr>
              <w:rPr>
                <w:ins w:id="206" w:author="Chu-Hsiang Huang" w:date="2022-10-12T12:14:00Z"/>
                <w:b/>
                <w:color w:val="0070C0"/>
                <w:u w:val="single"/>
                <w:lang w:eastAsia="ko-KR"/>
              </w:rPr>
            </w:pPr>
            <w:ins w:id="207" w:author="Chu-Hsiang Huang" w:date="2022-10-12T12:14: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Applicability of MRTD/MTTD requirements in 7.5 and 7.6 of 38.133</w:t>
              </w:r>
            </w:ins>
          </w:p>
          <w:p w14:paraId="28653634" w14:textId="3F827AEC" w:rsidR="004E3173" w:rsidRDefault="004E3173" w:rsidP="004E3173">
            <w:pPr>
              <w:rPr>
                <w:ins w:id="208" w:author="Chu-Hsiang Huang" w:date="2022-10-12T12:14:00Z"/>
                <w:rFonts w:eastAsia="PMingLiU"/>
                <w:bCs/>
                <w:color w:val="0070C0"/>
                <w:u w:val="single"/>
                <w:lang w:eastAsia="zh-TW"/>
              </w:rPr>
            </w:pPr>
            <w:ins w:id="209" w:author="Chu-Hsiang Huang" w:date="2022-10-12T12:14:00Z">
              <w:r>
                <w:rPr>
                  <w:bCs/>
                  <w:color w:val="0070C0"/>
                  <w:u w:val="single"/>
                  <w:lang w:eastAsia="zh-TW"/>
                </w:rPr>
                <w:t>W</w:t>
              </w:r>
              <w:r>
                <w:rPr>
                  <w:rFonts w:eastAsia="PMingLiU" w:hint="eastAsia"/>
                  <w:bCs/>
                  <w:color w:val="0070C0"/>
                  <w:u w:val="single"/>
                  <w:lang w:eastAsia="zh-TW"/>
                </w:rPr>
                <w:t>e</w:t>
              </w:r>
              <w:r>
                <w:rPr>
                  <w:rFonts w:eastAsia="PMingLiU"/>
                  <w:bCs/>
                  <w:color w:val="0070C0"/>
                  <w:u w:val="single"/>
                  <w:lang w:eastAsia="zh-TW"/>
                </w:rPr>
                <w:t xml:space="preserve"> have questions on the implication of option 1 and 2: does option </w:t>
              </w:r>
              <w:r>
                <w:rPr>
                  <w:rFonts w:eastAsia="PMingLiU"/>
                  <w:bCs/>
                  <w:color w:val="0070C0"/>
                  <w:u w:val="single"/>
                  <w:lang w:eastAsia="zh-TW"/>
                </w:rPr>
                <w:t>2</w:t>
              </w:r>
              <w:r>
                <w:rPr>
                  <w:rFonts w:eastAsia="PMingLiU"/>
                  <w:bCs/>
                  <w:color w:val="0070C0"/>
                  <w:u w:val="single"/>
                  <w:lang w:eastAsia="zh-TW"/>
                </w:rPr>
                <w:t xml:space="preserve"> imply that CA requirement applies to MRTD/MTTD and MRTD/MTTD requirements are complete? If this is the case, we should revisit 1-1-1 after concluded other issues.</w:t>
              </w:r>
              <w:r>
                <w:rPr>
                  <w:rFonts w:eastAsia="PMingLiU"/>
                  <w:bCs/>
                  <w:color w:val="0070C0"/>
                  <w:u w:val="single"/>
                  <w:lang w:eastAsia="zh-TW"/>
                </w:rPr>
                <w:t xml:space="preserve"> We also have the same question as </w:t>
              </w:r>
            </w:ins>
            <w:ins w:id="210" w:author="Chu-Hsiang Huang" w:date="2022-10-12T12:15:00Z">
              <w:r w:rsidR="003401FA">
                <w:rPr>
                  <w:rFonts w:eastAsia="PMingLiU"/>
                  <w:bCs/>
                  <w:color w:val="0070C0"/>
                  <w:u w:val="single"/>
                  <w:lang w:eastAsia="zh-TW"/>
                </w:rPr>
                <w:t xml:space="preserve">Apple, </w:t>
              </w:r>
            </w:ins>
            <w:ins w:id="211" w:author="Chu-Hsiang Huang" w:date="2022-10-12T12:16:00Z">
              <w:r w:rsidR="00A023C8">
                <w:rPr>
                  <w:rFonts w:eastAsia="PMingLiU"/>
                  <w:bCs/>
                  <w:color w:val="0070C0"/>
                  <w:u w:val="single"/>
                  <w:lang w:eastAsia="zh-TW"/>
                </w:rPr>
                <w:t xml:space="preserve">to </w:t>
              </w:r>
            </w:ins>
            <w:ins w:id="212" w:author="Chu-Hsiang Huang" w:date="2022-10-12T12:15:00Z">
              <w:r w:rsidR="003401FA">
                <w:rPr>
                  <w:rFonts w:eastAsia="PMingLiU"/>
                  <w:bCs/>
                  <w:color w:val="0070C0"/>
                  <w:u w:val="single"/>
                  <w:lang w:eastAsia="zh-TW"/>
                </w:rPr>
                <w:t>wh</w:t>
              </w:r>
            </w:ins>
            <w:ins w:id="213" w:author="Chu-Hsiang Huang" w:date="2022-10-12T12:16:00Z">
              <w:r w:rsidR="00A023C8">
                <w:rPr>
                  <w:rFonts w:eastAsia="PMingLiU"/>
                  <w:bCs/>
                  <w:color w:val="0070C0"/>
                  <w:u w:val="single"/>
                  <w:lang w:eastAsia="zh-TW"/>
                </w:rPr>
                <w:t>ich</w:t>
              </w:r>
            </w:ins>
            <w:ins w:id="214" w:author="Chu-Hsiang Huang" w:date="2022-10-12T12:15:00Z">
              <w:r w:rsidR="003401FA">
                <w:rPr>
                  <w:rFonts w:eastAsia="PMingLiU"/>
                  <w:bCs/>
                  <w:color w:val="0070C0"/>
                  <w:u w:val="single"/>
                  <w:lang w:eastAsia="zh-TW"/>
                </w:rPr>
                <w:t xml:space="preserve"> MRTD</w:t>
              </w:r>
            </w:ins>
            <w:ins w:id="215" w:author="Chu-Hsiang Huang" w:date="2022-10-12T12:16:00Z">
              <w:r w:rsidR="00A023C8">
                <w:rPr>
                  <w:rFonts w:eastAsia="PMingLiU"/>
                  <w:bCs/>
                  <w:color w:val="0070C0"/>
                  <w:u w:val="single"/>
                  <w:lang w:eastAsia="zh-TW"/>
                </w:rPr>
                <w:t xml:space="preserve"> requirement does option 2 refer?</w:t>
              </w:r>
            </w:ins>
          </w:p>
          <w:p w14:paraId="4DDD37F1" w14:textId="77777777" w:rsidR="004E3173" w:rsidRDefault="004E3173" w:rsidP="004E3173">
            <w:pPr>
              <w:rPr>
                <w:ins w:id="216" w:author="Chu-Hsiang Huang" w:date="2022-10-12T12:14:00Z"/>
                <w:b/>
                <w:color w:val="0070C0"/>
                <w:u w:val="single"/>
                <w:lang w:eastAsia="ko-KR"/>
              </w:rPr>
            </w:pPr>
            <w:ins w:id="217" w:author="Chu-Hsiang Huang" w:date="2022-10-12T12:14:00Z">
              <w:r>
                <w:rPr>
                  <w:b/>
                  <w:color w:val="0070C0"/>
                  <w:u w:val="single"/>
                  <w:lang w:eastAsia="ko-KR"/>
                </w:rPr>
                <w:t>Issue 1-1-2: whether clarifications are needed for the following note in 7.6.1 of 38.133</w:t>
              </w:r>
            </w:ins>
          </w:p>
          <w:p w14:paraId="005E90EC" w14:textId="3AB7E43B" w:rsidR="004E3173" w:rsidRDefault="004E3173" w:rsidP="004E3173">
            <w:pPr>
              <w:tabs>
                <w:tab w:val="left" w:pos="525"/>
              </w:tabs>
              <w:rPr>
                <w:ins w:id="218" w:author="Chu-Hsiang Huang" w:date="2022-10-12T12:14:00Z"/>
                <w:b/>
                <w:color w:val="0070C0"/>
                <w:u w:val="single"/>
                <w:lang w:eastAsia="ko-KR"/>
              </w:rPr>
            </w:pPr>
            <w:ins w:id="219" w:author="Chu-Hsiang Huang" w:date="2022-10-12T12:14:00Z">
              <w:r>
                <w:rPr>
                  <w:bCs/>
                  <w:color w:val="0070C0"/>
                  <w:u w:val="single"/>
                  <w:lang w:eastAsia="zh-TW"/>
                </w:rPr>
                <w:t>The wording clarification seems contradict to original wording, the proposal is adding “</w:t>
              </w:r>
              <w:r>
                <w:rPr>
                  <w:rFonts w:eastAsia="SimSun"/>
                  <w:color w:val="0070C0"/>
                  <w:szCs w:val="24"/>
                  <w:lang w:eastAsia="zh-CN"/>
                </w:rPr>
                <w:t>between CCs</w:t>
              </w:r>
              <w:r>
                <w:rPr>
                  <w:bCs/>
                  <w:color w:val="0070C0"/>
                  <w:u w:val="single"/>
                  <w:lang w:eastAsia="zh-TW"/>
                </w:rPr>
                <w:t>”, but the sentence is closed in “</w:t>
              </w:r>
              <w:r w:rsidRPr="00D428FE">
                <w:rPr>
                  <w:rFonts w:cs="v4.2.0"/>
                  <w:i/>
                  <w:iCs/>
                  <w:color w:val="0070C0"/>
                  <w:lang w:eastAsia="zh-CN"/>
                </w:rPr>
                <w:t xml:space="preserve">on </w:t>
              </w:r>
              <w:r w:rsidRPr="00276267">
                <w:rPr>
                  <w:rFonts w:cs="v4.2.0"/>
                  <w:i/>
                  <w:iCs/>
                  <w:color w:val="0070C0"/>
                  <w:highlight w:val="yellow"/>
                  <w:lang w:eastAsia="zh-CN"/>
                </w:rPr>
                <w:t>any one</w:t>
              </w:r>
              <w:r w:rsidRPr="00D428FE">
                <w:rPr>
                  <w:rFonts w:cs="v4.2.0"/>
                  <w:i/>
                  <w:iCs/>
                  <w:color w:val="0070C0"/>
                  <w:lang w:eastAsia="zh-CN"/>
                </w:rPr>
                <w:t xml:space="preserve"> of the </w:t>
              </w:r>
              <w:r w:rsidRPr="00D428FE">
                <w:rPr>
                  <w:i/>
                  <w:iCs/>
                  <w:color w:val="0070C0"/>
                </w:rPr>
                <w:t>aggregated NR carriers</w:t>
              </w:r>
              <w:r>
                <w:rPr>
                  <w:bCs/>
                  <w:color w:val="0070C0"/>
                  <w:u w:val="single"/>
                  <w:lang w:eastAsia="zh-TW"/>
                </w:rPr>
                <w:t xml:space="preserve">”, which restricting the condition to </w:t>
              </w:r>
              <w:proofErr w:type="spellStart"/>
              <w:r>
                <w:rPr>
                  <w:bCs/>
                  <w:color w:val="0070C0"/>
                  <w:u w:val="single"/>
                  <w:lang w:eastAsia="zh-TW"/>
                </w:rPr>
                <w:t>mTRP</w:t>
              </w:r>
              <w:proofErr w:type="spellEnd"/>
              <w:r>
                <w:rPr>
                  <w:bCs/>
                  <w:color w:val="0070C0"/>
                  <w:u w:val="single"/>
                  <w:lang w:eastAsia="zh-TW"/>
                </w:rPr>
                <w:t xml:space="preserve"> on one CC.</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430D281" w:rsidR="009C3C80" w:rsidRPr="006D72C6" w:rsidRDefault="009C3C80" w:rsidP="009C3C80">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1-2</w:t>
      </w:r>
      <w:r w:rsidR="006D72C6">
        <w:rPr>
          <w:b/>
          <w:color w:val="0070C0"/>
          <w:u w:val="single"/>
          <w:lang w:eastAsia="ko-KR"/>
        </w:rPr>
        <w:t>:</w:t>
      </w:r>
      <w:r w:rsidRPr="006D72C6">
        <w:rPr>
          <w:b/>
          <w:color w:val="0070C0"/>
          <w:u w:val="single"/>
          <w:lang w:eastAsia="ko-KR"/>
        </w:rPr>
        <w:t xml:space="preserve"> </w:t>
      </w:r>
      <w:r w:rsidR="006D72C6" w:rsidRPr="006D72C6">
        <w:rPr>
          <w:b/>
          <w:color w:val="0070C0"/>
          <w:u w:val="single"/>
          <w:lang w:eastAsia="ko-KR"/>
        </w:rPr>
        <w:t>MRTD/MTTD requirement for multi-DCI multi-TRP operation in FR1</w:t>
      </w:r>
    </w:p>
    <w:tbl>
      <w:tblPr>
        <w:tblStyle w:val="TableGrid"/>
        <w:tblW w:w="0" w:type="auto"/>
        <w:tblLook w:val="04A0" w:firstRow="1" w:lastRow="0" w:firstColumn="1" w:lastColumn="0" w:noHBand="0" w:noVBand="1"/>
      </w:tblPr>
      <w:tblGrid>
        <w:gridCol w:w="1236"/>
        <w:gridCol w:w="8395"/>
      </w:tblGrid>
      <w:tr w:rsidR="009C3C80" w14:paraId="418DEED8" w14:textId="77777777" w:rsidTr="0084196E">
        <w:tc>
          <w:tcPr>
            <w:tcW w:w="1236" w:type="dxa"/>
          </w:tcPr>
          <w:p w14:paraId="41F5A5A3" w14:textId="77777777" w:rsidR="009C3C80" w:rsidRPr="00805BE8" w:rsidRDefault="009C3C80"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84196E">
        <w:tc>
          <w:tcPr>
            <w:tcW w:w="1236" w:type="dxa"/>
          </w:tcPr>
          <w:p w14:paraId="7D109906" w14:textId="505C708F" w:rsidR="009C3C80" w:rsidRPr="003418CB" w:rsidRDefault="009C3C80" w:rsidP="0084196E">
            <w:pPr>
              <w:spacing w:after="120"/>
              <w:rPr>
                <w:rFonts w:eastAsiaTheme="minorEastAsia"/>
                <w:color w:val="0070C0"/>
                <w:lang w:val="en-US" w:eastAsia="zh-CN"/>
              </w:rPr>
            </w:pPr>
            <w:del w:id="220" w:author="Ato-MediaTek" w:date="2022-10-10T21:46:00Z">
              <w:r w:rsidDel="00B472A6">
                <w:rPr>
                  <w:rFonts w:eastAsiaTheme="minorEastAsia" w:hint="eastAsia"/>
                  <w:color w:val="0070C0"/>
                  <w:lang w:val="en-US" w:eastAsia="zh-CN"/>
                </w:rPr>
                <w:delText>XXX</w:delText>
              </w:r>
            </w:del>
            <w:ins w:id="221" w:author="Ato-MediaTek" w:date="2022-10-10T21:46:00Z">
              <w:r w:rsidR="00B472A6">
                <w:rPr>
                  <w:rFonts w:eastAsiaTheme="minorEastAsia"/>
                  <w:color w:val="0070C0"/>
                  <w:lang w:val="en-US" w:eastAsia="zh-CN"/>
                </w:rPr>
                <w:t>MTK</w:t>
              </w:r>
            </w:ins>
          </w:p>
        </w:tc>
        <w:tc>
          <w:tcPr>
            <w:tcW w:w="8395" w:type="dxa"/>
          </w:tcPr>
          <w:p w14:paraId="0556FE76" w14:textId="77777777" w:rsidR="00B472A6" w:rsidRDefault="00B472A6" w:rsidP="00B472A6">
            <w:pPr>
              <w:spacing w:after="120"/>
              <w:rPr>
                <w:ins w:id="222" w:author="Ato-MediaTek" w:date="2022-10-10T21:46:00Z"/>
                <w:rFonts w:eastAsiaTheme="minorEastAsia"/>
                <w:color w:val="0070C0"/>
                <w:lang w:eastAsia="zh-CN"/>
              </w:rPr>
            </w:pPr>
            <w:ins w:id="223" w:author="Ato-MediaTek" w:date="2022-10-10T21:46:00Z">
              <w:r>
                <w:rPr>
                  <w:rFonts w:eastAsiaTheme="minorEastAsia" w:hint="eastAsia"/>
                  <w:color w:val="0070C0"/>
                  <w:lang w:eastAsia="zh-CN"/>
                </w:rPr>
                <w:t>S</w:t>
              </w:r>
              <w:r>
                <w:rPr>
                  <w:rFonts w:eastAsiaTheme="minorEastAsia"/>
                  <w:color w:val="0070C0"/>
                  <w:lang w:eastAsia="zh-CN"/>
                </w:rPr>
                <w:t xml:space="preserve">upport Option 1 and Option 5. </w:t>
              </w:r>
            </w:ins>
          </w:p>
          <w:p w14:paraId="00CB831B" w14:textId="0D99A6F3" w:rsidR="009C3C80" w:rsidRPr="00B472A6" w:rsidRDefault="00B472A6" w:rsidP="00B472A6">
            <w:pPr>
              <w:spacing w:after="120"/>
              <w:rPr>
                <w:rFonts w:eastAsiaTheme="minorEastAsia"/>
                <w:color w:val="0070C0"/>
                <w:lang w:eastAsia="zh-CN"/>
                <w:rPrChange w:id="224" w:author="Ato-MediaTek" w:date="2022-10-10T21:46:00Z">
                  <w:rPr>
                    <w:rFonts w:eastAsiaTheme="minorEastAsia"/>
                    <w:color w:val="0070C0"/>
                    <w:lang w:val="en-US" w:eastAsia="zh-CN"/>
                  </w:rPr>
                </w:rPrChange>
              </w:rPr>
            </w:pPr>
            <w:ins w:id="225" w:author="Ato-MediaTek" w:date="2022-10-10T21:46:00Z">
              <w:r>
                <w:rPr>
                  <w:rFonts w:eastAsiaTheme="minorEastAsia" w:hint="eastAsia"/>
                  <w:color w:val="0070C0"/>
                  <w:lang w:eastAsia="zh-CN"/>
                </w:rPr>
                <w:t>B</w:t>
              </w:r>
              <w:r>
                <w:rPr>
                  <w:rFonts w:eastAsiaTheme="minorEastAsia"/>
                  <w:color w:val="0070C0"/>
                  <w:lang w:eastAsia="zh-CN"/>
                </w:rPr>
                <w:t xml:space="preserve">oth Option 1 and Option 5 can avoid the UL signal degradation (excluding CP part) due to the overlapping of 2 UL signals. In FR1, UE is expected to use the same RF chain and antenna to transmit signals on the same frequency. Any overlapping would lead to a sudden PA level jump and consequentially phase discontinuity to the UL signals. </w:t>
              </w:r>
            </w:ins>
          </w:p>
        </w:tc>
      </w:tr>
      <w:tr w:rsidR="006D72C6" w14:paraId="218FE474" w14:textId="77777777" w:rsidTr="0084196E">
        <w:tc>
          <w:tcPr>
            <w:tcW w:w="1236" w:type="dxa"/>
          </w:tcPr>
          <w:p w14:paraId="2B8ABE13" w14:textId="5841825B" w:rsidR="006D72C6" w:rsidRDefault="00CC436D" w:rsidP="0084196E">
            <w:pPr>
              <w:spacing w:after="120"/>
              <w:rPr>
                <w:rFonts w:eastAsiaTheme="minorEastAsia"/>
                <w:color w:val="0070C0"/>
                <w:lang w:val="en-US" w:eastAsia="zh-CN"/>
              </w:rPr>
            </w:pPr>
            <w:ins w:id="226" w:author="Ericsson-Venkat" w:date="2022-10-11T16:24:00Z">
              <w:r>
                <w:rPr>
                  <w:rFonts w:eastAsiaTheme="minorEastAsia"/>
                  <w:color w:val="0070C0"/>
                  <w:lang w:val="en-US" w:eastAsia="zh-CN"/>
                </w:rPr>
                <w:t>Ericsson</w:t>
              </w:r>
            </w:ins>
          </w:p>
        </w:tc>
        <w:tc>
          <w:tcPr>
            <w:tcW w:w="8395" w:type="dxa"/>
          </w:tcPr>
          <w:p w14:paraId="40414711" w14:textId="77777777" w:rsidR="005F5228" w:rsidRDefault="005F5228" w:rsidP="0084196E">
            <w:pPr>
              <w:spacing w:after="120"/>
              <w:rPr>
                <w:ins w:id="227" w:author="Ericsson-Venkat" w:date="2022-10-11T16:33:00Z"/>
                <w:rFonts w:eastAsiaTheme="minorEastAsia"/>
                <w:color w:val="0070C0"/>
                <w:lang w:val="en-US" w:eastAsia="zh-CN"/>
              </w:rPr>
            </w:pPr>
            <w:ins w:id="228" w:author="Ericsson-Venkat" w:date="2022-10-11T16:33:00Z">
              <w:r>
                <w:rPr>
                  <w:rFonts w:eastAsiaTheme="minorEastAsia"/>
                  <w:color w:val="0070C0"/>
                  <w:lang w:val="en-US" w:eastAsia="zh-CN"/>
                </w:rPr>
                <w:t>Option 1 and option 2.</w:t>
              </w:r>
            </w:ins>
          </w:p>
          <w:p w14:paraId="4F7BBE67" w14:textId="0436AAC0" w:rsidR="006D72C6" w:rsidRDefault="00CC436D" w:rsidP="0084196E">
            <w:pPr>
              <w:spacing w:after="120"/>
              <w:rPr>
                <w:ins w:id="229" w:author="Ericsson-Venkat" w:date="2022-10-11T16:25:00Z"/>
                <w:rFonts w:eastAsiaTheme="minorEastAsia"/>
                <w:color w:val="0070C0"/>
                <w:lang w:val="en-US" w:eastAsia="zh-CN"/>
              </w:rPr>
            </w:pPr>
            <w:ins w:id="230" w:author="Ericsson-Venkat" w:date="2022-10-11T16:24:00Z">
              <w:r>
                <w:rPr>
                  <w:rFonts w:eastAsiaTheme="minorEastAsia"/>
                  <w:color w:val="0070C0"/>
                  <w:lang w:val="en-US" w:eastAsia="zh-CN"/>
                </w:rPr>
                <w:t>We understand that RAN1 agreed on following</w:t>
              </w:r>
            </w:ins>
            <w:ins w:id="231" w:author="Ericsson-Venkat" w:date="2022-10-11T16:26:00Z">
              <w:r w:rsidR="002F180A">
                <w:rPr>
                  <w:rFonts w:eastAsiaTheme="minorEastAsia"/>
                  <w:color w:val="0070C0"/>
                  <w:lang w:val="en-US" w:eastAsia="zh-CN"/>
                </w:rPr>
                <w:t>, in this meeting</w:t>
              </w:r>
            </w:ins>
            <w:ins w:id="232" w:author="Ericsson-Venkat" w:date="2022-10-11T16:24:00Z">
              <w:r>
                <w:rPr>
                  <w:rFonts w:eastAsiaTheme="minorEastAsia"/>
                  <w:color w:val="0070C0"/>
                  <w:lang w:val="en-US" w:eastAsia="zh-CN"/>
                </w:rPr>
                <w:t>.</w:t>
              </w:r>
            </w:ins>
          </w:p>
          <w:p w14:paraId="039572B8" w14:textId="77777777" w:rsidR="00960939" w:rsidRPr="00960939" w:rsidRDefault="00960939" w:rsidP="00960939">
            <w:pPr>
              <w:spacing w:after="120"/>
              <w:rPr>
                <w:ins w:id="233" w:author="Ericsson-Venkat" w:date="2022-10-11T16:25:00Z"/>
                <w:rFonts w:eastAsiaTheme="minorEastAsia"/>
                <w:color w:val="0070C0"/>
                <w:lang w:eastAsia="zh-CN"/>
              </w:rPr>
            </w:pPr>
            <w:ins w:id="234" w:author="Ericsson-Venkat" w:date="2022-10-11T16:25:00Z">
              <w:r w:rsidRPr="00960939">
                <w:rPr>
                  <w:rFonts w:eastAsiaTheme="minorEastAsia"/>
                  <w:i/>
                  <w:iCs/>
                  <w:color w:val="0070C0"/>
                  <w:lang w:eastAsia="zh-CN"/>
                </w:rPr>
                <w:t>For multi-DCI multi-TRP operation with two TAs in a CC, two DL reference timings are supported where each DL reference timing is associated with one TAG</w:t>
              </w:r>
            </w:ins>
          </w:p>
          <w:p w14:paraId="175EA502" w14:textId="77777777" w:rsidR="00960939" w:rsidRPr="00960939" w:rsidRDefault="00960939" w:rsidP="00960939">
            <w:pPr>
              <w:numPr>
                <w:ilvl w:val="0"/>
                <w:numId w:val="33"/>
              </w:numPr>
              <w:spacing w:after="120"/>
              <w:rPr>
                <w:ins w:id="235" w:author="Ericsson-Venkat" w:date="2022-10-11T16:25:00Z"/>
                <w:rFonts w:eastAsiaTheme="minorEastAsia"/>
                <w:color w:val="0070C0"/>
                <w:lang w:eastAsia="zh-CN"/>
              </w:rPr>
            </w:pPr>
            <w:ins w:id="236" w:author="Ericsson-Venkat" w:date="2022-10-11T16:25:00Z">
              <w:r w:rsidRPr="00960939">
                <w:rPr>
                  <w:rFonts w:eastAsiaTheme="minorEastAsia"/>
                  <w:i/>
                  <w:iCs/>
                  <w:color w:val="0070C0"/>
                  <w:lang w:eastAsia="zh-CN"/>
                </w:rPr>
                <w:t>baseline assumption is that the Rx timing difference between the two DL reference timings is no larger than CP length</w:t>
              </w:r>
            </w:ins>
          </w:p>
          <w:p w14:paraId="24ECFEFE" w14:textId="77777777" w:rsidR="00960939" w:rsidRPr="00960939" w:rsidRDefault="00960939" w:rsidP="00960939">
            <w:pPr>
              <w:numPr>
                <w:ilvl w:val="0"/>
                <w:numId w:val="33"/>
              </w:numPr>
              <w:spacing w:after="120"/>
              <w:rPr>
                <w:ins w:id="237" w:author="Ericsson-Venkat" w:date="2022-10-11T16:25:00Z"/>
                <w:rFonts w:eastAsiaTheme="minorEastAsia"/>
                <w:color w:val="0070C0"/>
                <w:lang w:eastAsia="zh-CN"/>
              </w:rPr>
            </w:pPr>
            <w:ins w:id="238" w:author="Ericsson-Venkat" w:date="2022-10-11T16:25:00Z">
              <w:r w:rsidRPr="00960939">
                <w:rPr>
                  <w:rFonts w:eastAsiaTheme="minorEastAsia"/>
                  <w:i/>
                  <w:iCs/>
                  <w:color w:val="0070C0"/>
                  <w:lang w:eastAsia="zh-CN"/>
                </w:rPr>
                <w:t>as an optional UE capability, Rx timing difference between the two DL reference timings can be assumed to be larger than CP length</w:t>
              </w:r>
            </w:ins>
          </w:p>
          <w:p w14:paraId="32FF11C5" w14:textId="77777777" w:rsidR="00960939" w:rsidRPr="00960939" w:rsidRDefault="00960939" w:rsidP="00960939">
            <w:pPr>
              <w:numPr>
                <w:ilvl w:val="1"/>
                <w:numId w:val="33"/>
              </w:numPr>
              <w:spacing w:after="120"/>
              <w:rPr>
                <w:ins w:id="239" w:author="Ericsson-Venkat" w:date="2022-10-11T16:25:00Z"/>
                <w:rFonts w:eastAsiaTheme="minorEastAsia"/>
                <w:color w:val="0070C0"/>
                <w:lang w:eastAsia="zh-CN"/>
              </w:rPr>
            </w:pPr>
            <w:ins w:id="240" w:author="Ericsson-Venkat" w:date="2022-10-11T16:25:00Z">
              <w:r w:rsidRPr="00960939">
                <w:rPr>
                  <w:rFonts w:eastAsiaTheme="minorEastAsia"/>
                  <w:i/>
                  <w:iCs/>
                  <w:color w:val="0070C0"/>
                  <w:lang w:eastAsia="zh-CN"/>
                </w:rPr>
                <w:t>FFS: the maximum Rx timing difference (could be up to RAN4)</w:t>
              </w:r>
            </w:ins>
          </w:p>
          <w:p w14:paraId="7E596E95" w14:textId="77777777" w:rsidR="00960939" w:rsidRPr="00960939" w:rsidRDefault="00960939" w:rsidP="00960939">
            <w:pPr>
              <w:numPr>
                <w:ilvl w:val="1"/>
                <w:numId w:val="33"/>
              </w:numPr>
              <w:spacing w:after="120"/>
              <w:rPr>
                <w:ins w:id="241" w:author="Ericsson-Venkat" w:date="2022-10-11T16:25:00Z"/>
                <w:rFonts w:eastAsiaTheme="minorEastAsia"/>
                <w:color w:val="0070C0"/>
                <w:lang w:eastAsia="zh-CN"/>
              </w:rPr>
            </w:pPr>
            <w:ins w:id="242" w:author="Ericsson-Venkat" w:date="2022-10-11T16:25:00Z">
              <w:r w:rsidRPr="00960939">
                <w:rPr>
                  <w:rFonts w:eastAsiaTheme="minorEastAsia"/>
                  <w:i/>
                  <w:iCs/>
                  <w:color w:val="0070C0"/>
                  <w:lang w:eastAsia="zh-CN"/>
                </w:rPr>
                <w:t>Other than UE capability details and relevant configuration, no additional RAN1 specification enhancement specific for this case is expected</w:t>
              </w:r>
            </w:ins>
          </w:p>
          <w:p w14:paraId="1D9C65D6" w14:textId="77777777" w:rsidR="00960939" w:rsidRDefault="002F180A" w:rsidP="0084196E">
            <w:pPr>
              <w:spacing w:after="120"/>
              <w:rPr>
                <w:ins w:id="243" w:author="Ericsson-Venkat" w:date="2022-10-11T16:27:00Z"/>
                <w:rFonts w:eastAsiaTheme="minorEastAsia"/>
                <w:color w:val="0070C0"/>
                <w:lang w:val="en-US" w:eastAsia="zh-CN"/>
              </w:rPr>
            </w:pPr>
            <w:ins w:id="244" w:author="Ericsson-Venkat" w:date="2022-10-11T16:25:00Z">
              <w:r>
                <w:rPr>
                  <w:rFonts w:eastAsiaTheme="minorEastAsia"/>
                  <w:color w:val="0070C0"/>
                  <w:lang w:val="en-US" w:eastAsia="zh-CN"/>
                </w:rPr>
                <w:t xml:space="preserve">That means RAN4 may need to define two values for UE supporting </w:t>
              </w:r>
            </w:ins>
            <w:ins w:id="245" w:author="Ericsson-Venkat" w:date="2022-10-11T16:26:00Z">
              <w:r w:rsidR="00A70810">
                <w:rPr>
                  <w:rFonts w:eastAsiaTheme="minorEastAsia"/>
                  <w:color w:val="0070C0"/>
                  <w:lang w:val="en-US" w:eastAsia="zh-CN"/>
                </w:rPr>
                <w:t xml:space="preserve">RTD within CP and RTD larger than CP. </w:t>
              </w:r>
            </w:ins>
          </w:p>
          <w:p w14:paraId="04AAA530" w14:textId="444706E4" w:rsidR="00B40FF4" w:rsidRPr="003418CB" w:rsidRDefault="003A053F" w:rsidP="0084196E">
            <w:pPr>
              <w:spacing w:after="120"/>
              <w:rPr>
                <w:rFonts w:eastAsiaTheme="minorEastAsia"/>
                <w:color w:val="0070C0"/>
                <w:lang w:val="en-US" w:eastAsia="zh-CN"/>
              </w:rPr>
            </w:pPr>
            <w:ins w:id="246" w:author="Ericsson-Venkat" w:date="2022-10-11T16:27:00Z">
              <w:r>
                <w:rPr>
                  <w:rFonts w:eastAsiaTheme="minorEastAsia"/>
                  <w:color w:val="0070C0"/>
                  <w:lang w:val="en-US" w:eastAsia="zh-CN"/>
                </w:rPr>
                <w:t xml:space="preserve">For both </w:t>
              </w:r>
            </w:ins>
            <w:ins w:id="247" w:author="Ericsson-Venkat" w:date="2022-10-11T16:34:00Z">
              <w:r w:rsidR="000E780E">
                <w:rPr>
                  <w:rFonts w:eastAsiaTheme="minorEastAsia"/>
                  <w:color w:val="0070C0"/>
                  <w:lang w:val="en-US" w:eastAsia="zh-CN"/>
                </w:rPr>
                <w:t>option 1 and option 2</w:t>
              </w:r>
            </w:ins>
            <w:ins w:id="248" w:author="Ericsson-Venkat" w:date="2022-10-11T16:27:00Z">
              <w:r>
                <w:rPr>
                  <w:rFonts w:eastAsiaTheme="minorEastAsia"/>
                  <w:color w:val="0070C0"/>
                  <w:lang w:val="en-US" w:eastAsia="zh-CN"/>
                </w:rPr>
                <w:t>, MRTD/MTTD shall be agreed along with TAE.</w:t>
              </w:r>
            </w:ins>
          </w:p>
        </w:tc>
      </w:tr>
      <w:tr w:rsidR="00F64DF6" w14:paraId="2EAEDE0E" w14:textId="77777777" w:rsidTr="0084196E">
        <w:trPr>
          <w:ins w:id="249" w:author="vivo-Yanliang SUN" w:date="2022-10-12T18:53:00Z"/>
        </w:trPr>
        <w:tc>
          <w:tcPr>
            <w:tcW w:w="1236" w:type="dxa"/>
          </w:tcPr>
          <w:p w14:paraId="5A414EB5" w14:textId="740C1646" w:rsidR="00F64DF6" w:rsidRDefault="000365D2" w:rsidP="0084196E">
            <w:pPr>
              <w:spacing w:after="120"/>
              <w:rPr>
                <w:ins w:id="250" w:author="vivo-Yanliang SUN" w:date="2022-10-12T18:53:00Z"/>
                <w:rFonts w:eastAsiaTheme="minorEastAsia"/>
                <w:color w:val="0070C0"/>
                <w:lang w:val="en-US" w:eastAsia="zh-CN"/>
              </w:rPr>
            </w:pPr>
            <w:ins w:id="251" w:author="vivo-Yanliang SUN" w:date="2022-10-12T18:53:00Z">
              <w:r>
                <w:rPr>
                  <w:rFonts w:eastAsiaTheme="minorEastAsia"/>
                  <w:color w:val="0070C0"/>
                  <w:lang w:val="en-US" w:eastAsia="zh-CN"/>
                </w:rPr>
                <w:t>V</w:t>
              </w:r>
              <w:r w:rsidR="00F64DF6">
                <w:rPr>
                  <w:rFonts w:eastAsiaTheme="minorEastAsia"/>
                  <w:color w:val="0070C0"/>
                  <w:lang w:val="en-US" w:eastAsia="zh-CN"/>
                </w:rPr>
                <w:t>ivo</w:t>
              </w:r>
            </w:ins>
          </w:p>
        </w:tc>
        <w:tc>
          <w:tcPr>
            <w:tcW w:w="8395" w:type="dxa"/>
          </w:tcPr>
          <w:p w14:paraId="0A57169F" w14:textId="7645010F" w:rsidR="00F64DF6" w:rsidRDefault="00F64DF6" w:rsidP="0084196E">
            <w:pPr>
              <w:spacing w:after="120"/>
              <w:rPr>
                <w:ins w:id="252" w:author="vivo-Yanliang SUN" w:date="2022-10-12T18:54:00Z"/>
                <w:rFonts w:eastAsiaTheme="minorEastAsia"/>
                <w:color w:val="0070C0"/>
                <w:lang w:val="en-US" w:eastAsia="zh-CN"/>
              </w:rPr>
            </w:pPr>
            <w:ins w:id="253" w:author="vivo-Yanliang SUN" w:date="2022-10-12T18:53:00Z">
              <w:r>
                <w:rPr>
                  <w:rFonts w:eastAsiaTheme="minorEastAsia" w:hint="eastAsia"/>
                  <w:color w:val="0070C0"/>
                  <w:lang w:val="en-US" w:eastAsia="zh-CN"/>
                </w:rPr>
                <w:t>O</w:t>
              </w:r>
              <w:r>
                <w:rPr>
                  <w:rFonts w:eastAsiaTheme="minorEastAsia"/>
                  <w:color w:val="0070C0"/>
                  <w:lang w:val="en-US" w:eastAsia="zh-CN"/>
                </w:rPr>
                <w:t>ption 5.</w:t>
              </w:r>
              <w:r w:rsidR="00D709A9">
                <w:rPr>
                  <w:rFonts w:eastAsiaTheme="minorEastAsia"/>
                  <w:color w:val="0070C0"/>
                  <w:lang w:val="en-US" w:eastAsia="zh-CN"/>
                </w:rPr>
                <w:t xml:space="preserve"> Option 1</w:t>
              </w:r>
            </w:ins>
            <w:ins w:id="254" w:author="vivo-Yanliang SUN" w:date="2022-10-12T18:54:00Z">
              <w:r w:rsidR="00D709A9">
                <w:rPr>
                  <w:rFonts w:eastAsiaTheme="minorEastAsia"/>
                  <w:color w:val="0070C0"/>
                  <w:lang w:val="en-US" w:eastAsia="zh-CN"/>
                </w:rPr>
                <w:t xml:space="preserve"> is acceptable in case the power difference between different UL transmission associated with different TA is limited.</w:t>
              </w:r>
            </w:ins>
          </w:p>
          <w:p w14:paraId="1675579D" w14:textId="2B3C270E" w:rsidR="00F64DF6" w:rsidRDefault="00D709A9" w:rsidP="0084196E">
            <w:pPr>
              <w:spacing w:after="120"/>
              <w:rPr>
                <w:ins w:id="255" w:author="vivo-Yanliang SUN" w:date="2022-10-12T18:53:00Z"/>
                <w:rFonts w:eastAsiaTheme="minorEastAsia"/>
                <w:color w:val="0070C0"/>
                <w:lang w:val="en-US" w:eastAsia="zh-CN"/>
              </w:rPr>
            </w:pPr>
            <w:ins w:id="256" w:author="vivo-Yanliang SUN" w:date="2022-10-12T18:54:00Z">
              <w:r>
                <w:rPr>
                  <w:rFonts w:eastAsiaTheme="minorEastAsia" w:hint="eastAsia"/>
                  <w:color w:val="0070C0"/>
                  <w:lang w:val="en-US" w:eastAsia="zh-CN"/>
                </w:rPr>
                <w:lastRenderedPageBreak/>
                <w:t>R</w:t>
              </w:r>
              <w:r>
                <w:rPr>
                  <w:rFonts w:eastAsiaTheme="minorEastAsia"/>
                  <w:color w:val="0070C0"/>
                  <w:lang w:val="en-US" w:eastAsia="zh-CN"/>
                </w:rPr>
                <w:t xml:space="preserve">AN4 already have transient period in RF spec. </w:t>
              </w:r>
            </w:ins>
            <w:ins w:id="257" w:author="vivo-Yanliang SUN" w:date="2022-10-12T18:55:00Z">
              <w:r>
                <w:rPr>
                  <w:rFonts w:eastAsiaTheme="minorEastAsia"/>
                  <w:color w:val="0070C0"/>
                  <w:lang w:val="en-US" w:eastAsia="zh-CN"/>
                </w:rPr>
                <w:t>It is redundant to have another MTTD requirements.</w:t>
              </w:r>
              <w:r w:rsidR="007F2884">
                <w:rPr>
                  <w:rFonts w:eastAsiaTheme="minorEastAsia" w:hint="eastAsia"/>
                  <w:color w:val="0070C0"/>
                  <w:lang w:val="en-US" w:eastAsia="zh-CN"/>
                </w:rPr>
                <w:t xml:space="preserve"> </w:t>
              </w:r>
            </w:ins>
            <w:ins w:id="258" w:author="vivo-Yanliang SUN" w:date="2022-10-12T18:56:00Z">
              <w:r w:rsidR="007F2884">
                <w:rPr>
                  <w:rFonts w:eastAsiaTheme="minorEastAsia"/>
                  <w:color w:val="0070C0"/>
                  <w:lang w:val="en-US" w:eastAsia="zh-CN"/>
                </w:rPr>
                <w:t>There can be collision between different requirements and UE does not know which to follow.</w:t>
              </w:r>
            </w:ins>
          </w:p>
        </w:tc>
      </w:tr>
      <w:tr w:rsidR="00792871" w14:paraId="0A4EBA43" w14:textId="77777777" w:rsidTr="0084196E">
        <w:trPr>
          <w:ins w:id="259" w:author="Nokia " w:date="2022-10-12T14:47:00Z"/>
        </w:trPr>
        <w:tc>
          <w:tcPr>
            <w:tcW w:w="1236" w:type="dxa"/>
          </w:tcPr>
          <w:p w14:paraId="35503452" w14:textId="7F42B449" w:rsidR="00792871" w:rsidRDefault="00792871" w:rsidP="00792871">
            <w:pPr>
              <w:spacing w:after="120"/>
              <w:rPr>
                <w:ins w:id="260" w:author="Nokia " w:date="2022-10-12T14:47:00Z"/>
                <w:rFonts w:eastAsiaTheme="minorEastAsia"/>
                <w:color w:val="0070C0"/>
                <w:lang w:val="en-US" w:eastAsia="zh-CN"/>
              </w:rPr>
            </w:pPr>
            <w:ins w:id="261" w:author="Nokia " w:date="2022-10-12T14:47:00Z">
              <w:r>
                <w:rPr>
                  <w:rFonts w:eastAsiaTheme="minorEastAsia"/>
                  <w:color w:val="0070C0"/>
                  <w:lang w:val="en-US" w:eastAsia="zh-CN"/>
                </w:rPr>
                <w:lastRenderedPageBreak/>
                <w:t>Nokia</w:t>
              </w:r>
            </w:ins>
          </w:p>
        </w:tc>
        <w:tc>
          <w:tcPr>
            <w:tcW w:w="8395" w:type="dxa"/>
          </w:tcPr>
          <w:p w14:paraId="3D0B60C9" w14:textId="77777777" w:rsidR="00792871" w:rsidRPr="00805BE8" w:rsidRDefault="00792871" w:rsidP="00792871">
            <w:pPr>
              <w:rPr>
                <w:ins w:id="262" w:author="Nokia " w:date="2022-10-12T14:47:00Z"/>
                <w:b/>
                <w:color w:val="0070C0"/>
                <w:u w:val="single"/>
                <w:lang w:eastAsia="ko-KR"/>
              </w:rPr>
            </w:pPr>
            <w:ins w:id="263" w:author="Nokia " w:date="2022-10-12T14:47:00Z">
              <w:r w:rsidRPr="00805BE8">
                <w:rPr>
                  <w:b/>
                  <w:color w:val="0070C0"/>
                  <w:u w:val="single"/>
                  <w:lang w:eastAsia="ko-KR"/>
                </w:rPr>
                <w:t>Issue 1-2:</w:t>
              </w:r>
              <w:r>
                <w:rPr>
                  <w:b/>
                  <w:color w:val="0070C0"/>
                  <w:u w:val="single"/>
                  <w:lang w:eastAsia="ko-KR"/>
                </w:rPr>
                <w:t xml:space="preserve"> MRTD/MTTD requirement for </w:t>
              </w:r>
              <w:r w:rsidRPr="006B62F0">
                <w:rPr>
                  <w:b/>
                  <w:color w:val="0070C0"/>
                  <w:u w:val="single"/>
                  <w:lang w:eastAsia="ko-KR"/>
                </w:rPr>
                <w:t>multi-DCI multi-TRP operation in FR1</w:t>
              </w:r>
            </w:ins>
          </w:p>
          <w:p w14:paraId="788CDA0E" w14:textId="77777777" w:rsidR="00792871" w:rsidRPr="005C1B50" w:rsidRDefault="00792871" w:rsidP="00792871">
            <w:pPr>
              <w:spacing w:after="120"/>
              <w:rPr>
                <w:ins w:id="264" w:author="Nokia " w:date="2022-10-12T14:47:00Z"/>
                <w:rFonts w:eastAsiaTheme="minorEastAsia"/>
                <w:color w:val="0070C0"/>
                <w:lang w:eastAsia="zh-CN"/>
              </w:rPr>
            </w:pPr>
            <w:ins w:id="265" w:author="Nokia " w:date="2022-10-12T14:47:00Z">
              <w:r w:rsidRPr="005C1B50">
                <w:rPr>
                  <w:rFonts w:eastAsiaTheme="minorEastAsia"/>
                  <w:color w:val="0070C0"/>
                  <w:lang w:eastAsia="zh-CN"/>
                </w:rPr>
                <w:t xml:space="preserve">We are not sure </w:t>
              </w:r>
              <w:r>
                <w:rPr>
                  <w:rFonts w:eastAsiaTheme="minorEastAsia"/>
                  <w:color w:val="0070C0"/>
                  <w:lang w:eastAsia="zh-CN"/>
                </w:rPr>
                <w:t>whether</w:t>
              </w:r>
              <w:r w:rsidRPr="005C1B50">
                <w:rPr>
                  <w:rFonts w:eastAsiaTheme="minorEastAsia"/>
                  <w:color w:val="0070C0"/>
                  <w:lang w:eastAsia="zh-CN"/>
                </w:rPr>
                <w:t xml:space="preserve"> all options are valid for FR1 and FR2. Our understanding is that the multi-Rx WI is only being discussed for FR2.</w:t>
              </w:r>
              <w:r>
                <w:rPr>
                  <w:rFonts w:eastAsiaTheme="minorEastAsia"/>
                  <w:color w:val="0070C0"/>
                  <w:lang w:eastAsia="zh-CN"/>
                </w:rPr>
                <w:t xml:space="preserve"> </w:t>
              </w:r>
            </w:ins>
          </w:p>
          <w:p w14:paraId="4E963F86" w14:textId="15103A56" w:rsidR="00792871" w:rsidRPr="005C1B50" w:rsidRDefault="00792871" w:rsidP="00792871">
            <w:pPr>
              <w:spacing w:after="120"/>
              <w:rPr>
                <w:ins w:id="266" w:author="Nokia " w:date="2022-10-12T14:47:00Z"/>
                <w:rFonts w:eastAsiaTheme="minorEastAsia"/>
                <w:color w:val="0070C0"/>
                <w:lang w:eastAsia="zh-CN"/>
              </w:rPr>
            </w:pPr>
            <w:ins w:id="267" w:author="Nokia " w:date="2022-10-12T14:47:00Z">
              <w:r w:rsidRPr="005C1B50">
                <w:rPr>
                  <w:rFonts w:eastAsiaTheme="minorEastAsia"/>
                  <w:color w:val="0070C0"/>
                  <w:lang w:eastAsia="zh-CN"/>
                </w:rPr>
                <w:t>Furthermore, we should clarify the scenarios that are being discussed in FR1: are we considering TDM scenarios, or simultaneous transmissions? From the WI</w:t>
              </w:r>
            </w:ins>
            <w:ins w:id="268" w:author="Nokia " w:date="2022-10-12T14:48:00Z">
              <w:r>
                <w:rPr>
                  <w:rFonts w:eastAsiaTheme="minorEastAsia"/>
                  <w:color w:val="0070C0"/>
                  <w:lang w:eastAsia="zh-CN"/>
                </w:rPr>
                <w:t>D</w:t>
              </w:r>
            </w:ins>
            <w:ins w:id="269" w:author="Nokia " w:date="2022-10-12T14:47:00Z">
              <w:r w:rsidRPr="005C1B50">
                <w:rPr>
                  <w:rFonts w:eastAsiaTheme="minorEastAsia"/>
                  <w:color w:val="0070C0"/>
                  <w:lang w:eastAsia="zh-CN"/>
                </w:rPr>
                <w:t xml:space="preserve">, simultaneous transmissions </w:t>
              </w:r>
              <w:r>
                <w:rPr>
                  <w:rFonts w:eastAsiaTheme="minorEastAsia"/>
                  <w:color w:val="0070C0"/>
                  <w:lang w:eastAsia="zh-CN"/>
                </w:rPr>
                <w:t>seem to be</w:t>
              </w:r>
              <w:r w:rsidRPr="005C1B50">
                <w:rPr>
                  <w:rFonts w:eastAsiaTheme="minorEastAsia"/>
                  <w:color w:val="0070C0"/>
                  <w:lang w:eastAsia="zh-CN"/>
                </w:rPr>
                <w:t xml:space="preserve"> limited to objective 6 scenarios, which focus in FR2.</w:t>
              </w:r>
            </w:ins>
          </w:p>
          <w:p w14:paraId="750FDC01" w14:textId="77777777" w:rsidR="00792871" w:rsidRPr="005C1B50" w:rsidRDefault="00792871" w:rsidP="00792871">
            <w:pPr>
              <w:spacing w:after="120"/>
              <w:rPr>
                <w:ins w:id="270" w:author="Nokia " w:date="2022-10-12T14:47:00Z"/>
                <w:rFonts w:eastAsiaTheme="minorEastAsia"/>
                <w:color w:val="0070C0"/>
                <w:lang w:eastAsia="zh-CN"/>
              </w:rPr>
            </w:pPr>
            <w:ins w:id="271" w:author="Nokia " w:date="2022-10-12T14:47:00Z">
              <w:r w:rsidRPr="005C1B50">
                <w:rPr>
                  <w:rFonts w:eastAsiaTheme="minorEastAsia"/>
                  <w:color w:val="0070C0"/>
                  <w:lang w:eastAsia="zh-CN"/>
                </w:rPr>
                <w:t>Therefore, our view is that for FR1, there is no need to define MTTD requirements since the UL transmissions will be TDM</w:t>
              </w:r>
              <w:r>
                <w:rPr>
                  <w:rFonts w:eastAsiaTheme="minorEastAsia"/>
                  <w:color w:val="0070C0"/>
                  <w:lang w:eastAsia="zh-CN"/>
                </w:rPr>
                <w:t>, so Option 5, with the assumption in Option 1.</w:t>
              </w:r>
            </w:ins>
          </w:p>
          <w:p w14:paraId="7C781AE1" w14:textId="77777777" w:rsidR="00792871" w:rsidRPr="005C1B50" w:rsidRDefault="00792871" w:rsidP="00792871">
            <w:pPr>
              <w:spacing w:after="120"/>
              <w:rPr>
                <w:ins w:id="272" w:author="Nokia " w:date="2022-10-12T14:47:00Z"/>
                <w:rFonts w:eastAsiaTheme="minorEastAsia"/>
                <w:color w:val="0070C0"/>
                <w:lang w:eastAsia="zh-CN"/>
              </w:rPr>
            </w:pPr>
            <w:ins w:id="273" w:author="Nokia " w:date="2022-10-12T14:47:00Z">
              <w:r w:rsidRPr="005C1B50">
                <w:rPr>
                  <w:rFonts w:eastAsiaTheme="minorEastAsia"/>
                  <w:color w:val="0070C0"/>
                  <w:lang w:eastAsia="zh-CN"/>
                </w:rPr>
                <w:t xml:space="preserve">However, we still see the benefit from defining 2 TA loops also in this case. </w:t>
              </w:r>
            </w:ins>
          </w:p>
          <w:p w14:paraId="60F3F6C4" w14:textId="71E98ECC" w:rsidR="00792871" w:rsidRDefault="0074147E" w:rsidP="00792871">
            <w:pPr>
              <w:spacing w:after="120"/>
              <w:rPr>
                <w:ins w:id="274" w:author="Nokia " w:date="2022-10-12T14:47:00Z"/>
                <w:rFonts w:eastAsiaTheme="minorEastAsia"/>
                <w:color w:val="0070C0"/>
                <w:lang w:val="en-US" w:eastAsia="zh-CN"/>
              </w:rPr>
            </w:pPr>
            <w:ins w:id="275" w:author="Nokia " w:date="2022-10-12T14:55:00Z">
              <w:r>
                <w:rPr>
                  <w:rFonts w:eastAsiaTheme="minorEastAsia"/>
                  <w:color w:val="0070C0"/>
                  <w:lang w:eastAsia="zh-CN"/>
                </w:rPr>
                <w:t>T</w:t>
              </w:r>
            </w:ins>
            <w:ins w:id="276" w:author="Nokia " w:date="2022-10-12T14:47:00Z">
              <w:r w:rsidR="00792871" w:rsidRPr="005C1B50">
                <w:rPr>
                  <w:rFonts w:eastAsiaTheme="minorEastAsia"/>
                  <w:color w:val="0070C0"/>
                  <w:lang w:eastAsia="zh-CN"/>
                </w:rPr>
                <w:t>here might be an impact when there is overlap due to using different TAs, but this topic is being discussed in RAN1</w:t>
              </w:r>
              <w:r w:rsidR="00792871">
                <w:rPr>
                  <w:rFonts w:eastAsiaTheme="minorEastAsia"/>
                  <w:color w:val="0070C0"/>
                  <w:lang w:eastAsia="zh-CN"/>
                </w:rPr>
                <w:t>.</w:t>
              </w:r>
            </w:ins>
          </w:p>
        </w:tc>
      </w:tr>
      <w:tr w:rsidR="000365D2" w14:paraId="0760C3F8" w14:textId="77777777" w:rsidTr="0084196E">
        <w:trPr>
          <w:ins w:id="277" w:author="Qiming Li" w:date="2022-10-12T21:30:00Z"/>
        </w:trPr>
        <w:tc>
          <w:tcPr>
            <w:tcW w:w="1236" w:type="dxa"/>
          </w:tcPr>
          <w:p w14:paraId="42C7ABEA" w14:textId="50971FA4" w:rsidR="000365D2" w:rsidRDefault="000365D2" w:rsidP="00792871">
            <w:pPr>
              <w:spacing w:after="120"/>
              <w:rPr>
                <w:ins w:id="278" w:author="Qiming Li" w:date="2022-10-12T21:30:00Z"/>
                <w:rFonts w:eastAsiaTheme="minorEastAsia"/>
                <w:color w:val="0070C0"/>
                <w:lang w:val="en-US" w:eastAsia="zh-CN"/>
              </w:rPr>
            </w:pPr>
            <w:ins w:id="279" w:author="Qiming Li" w:date="2022-10-12T21:30:00Z">
              <w:r>
                <w:rPr>
                  <w:rFonts w:eastAsiaTheme="minorEastAsia"/>
                  <w:color w:val="0070C0"/>
                  <w:lang w:val="en-US" w:eastAsia="zh-CN"/>
                </w:rPr>
                <w:t>Apple</w:t>
              </w:r>
            </w:ins>
          </w:p>
        </w:tc>
        <w:tc>
          <w:tcPr>
            <w:tcW w:w="8395" w:type="dxa"/>
          </w:tcPr>
          <w:p w14:paraId="011B177D" w14:textId="6240C959" w:rsidR="000365D2" w:rsidRPr="000365D2" w:rsidRDefault="000365D2" w:rsidP="00792871">
            <w:pPr>
              <w:rPr>
                <w:ins w:id="280" w:author="Qiming Li" w:date="2022-10-12T21:30:00Z"/>
                <w:bCs/>
                <w:color w:val="0070C0"/>
                <w:lang w:eastAsia="ko-KR"/>
                <w:rPrChange w:id="281" w:author="Qiming Li" w:date="2022-10-12T21:30:00Z">
                  <w:rPr>
                    <w:ins w:id="282" w:author="Qiming Li" w:date="2022-10-12T21:30:00Z"/>
                    <w:b/>
                    <w:color w:val="0070C0"/>
                    <w:u w:val="single"/>
                    <w:lang w:eastAsia="ko-KR"/>
                  </w:rPr>
                </w:rPrChange>
              </w:rPr>
            </w:pPr>
            <w:ins w:id="283" w:author="Qiming Li" w:date="2022-10-12T21:30:00Z">
              <w:r w:rsidRPr="000365D2">
                <w:rPr>
                  <w:bCs/>
                  <w:color w:val="0070C0"/>
                  <w:lang w:eastAsia="ko-KR"/>
                  <w:rPrChange w:id="284" w:author="Qiming Li" w:date="2022-10-12T21:30:00Z">
                    <w:rPr>
                      <w:b/>
                      <w:color w:val="0070C0"/>
                      <w:u w:val="single"/>
                      <w:lang w:eastAsia="ko-KR"/>
                    </w:rPr>
                  </w:rPrChange>
                </w:rPr>
                <w:t>Support option 1.</w:t>
              </w:r>
            </w:ins>
          </w:p>
        </w:tc>
      </w:tr>
      <w:tr w:rsidR="007C7AA6" w14:paraId="7BE52EE9" w14:textId="77777777" w:rsidTr="0084196E">
        <w:trPr>
          <w:ins w:id="285" w:author="Virgil Comsa" w:date="2022-10-12T12:03:00Z"/>
        </w:trPr>
        <w:tc>
          <w:tcPr>
            <w:tcW w:w="1236" w:type="dxa"/>
          </w:tcPr>
          <w:p w14:paraId="3AF9ED59" w14:textId="560820C1" w:rsidR="007C7AA6" w:rsidRDefault="007C7AA6" w:rsidP="00792871">
            <w:pPr>
              <w:spacing w:after="120"/>
              <w:rPr>
                <w:ins w:id="286" w:author="Virgil Comsa" w:date="2022-10-12T12:03:00Z"/>
                <w:rFonts w:eastAsiaTheme="minorEastAsia"/>
                <w:color w:val="0070C0"/>
                <w:lang w:val="en-US" w:eastAsia="zh-CN"/>
              </w:rPr>
            </w:pPr>
            <w:proofErr w:type="spellStart"/>
            <w:ins w:id="287" w:author="Virgil Comsa" w:date="2022-10-12T12:03:00Z">
              <w:r>
                <w:rPr>
                  <w:rFonts w:eastAsiaTheme="minorEastAsia"/>
                  <w:color w:val="0070C0"/>
                  <w:lang w:val="en-US" w:eastAsia="zh-CN"/>
                </w:rPr>
                <w:t>InterDigital</w:t>
              </w:r>
              <w:proofErr w:type="spellEnd"/>
            </w:ins>
          </w:p>
        </w:tc>
        <w:tc>
          <w:tcPr>
            <w:tcW w:w="8395" w:type="dxa"/>
          </w:tcPr>
          <w:p w14:paraId="21134906" w14:textId="744A01AA" w:rsidR="007C7AA6" w:rsidRPr="007C7AA6" w:rsidRDefault="007C7AA6" w:rsidP="00792871">
            <w:pPr>
              <w:rPr>
                <w:ins w:id="288" w:author="Virgil Comsa" w:date="2022-10-12T12:03:00Z"/>
                <w:bCs/>
                <w:color w:val="0070C0"/>
                <w:lang w:eastAsia="ko-KR"/>
              </w:rPr>
            </w:pPr>
            <w:ins w:id="289" w:author="Virgil Comsa" w:date="2022-10-12T12:03:00Z">
              <w:r>
                <w:rPr>
                  <w:bCs/>
                  <w:color w:val="0070C0"/>
                  <w:lang w:eastAsia="ko-KR"/>
                </w:rPr>
                <w:t>We b</w:t>
              </w:r>
            </w:ins>
            <w:ins w:id="290" w:author="Virgil Comsa" w:date="2022-10-12T12:04:00Z">
              <w:r>
                <w:rPr>
                  <w:bCs/>
                  <w:color w:val="0070C0"/>
                  <w:lang w:eastAsia="ko-KR"/>
                </w:rPr>
                <w:t>elieve that the WI is about FR2</w:t>
              </w:r>
            </w:ins>
            <w:ins w:id="291" w:author="Virgil Comsa" w:date="2022-10-12T12:05:00Z">
              <w:r>
                <w:rPr>
                  <w:bCs/>
                  <w:color w:val="0070C0"/>
                  <w:lang w:eastAsia="ko-KR"/>
                </w:rPr>
                <w:t>.</w:t>
              </w:r>
            </w:ins>
          </w:p>
        </w:tc>
      </w:tr>
      <w:tr w:rsidR="004721A6" w14:paraId="45776C97" w14:textId="77777777" w:rsidTr="0084196E">
        <w:trPr>
          <w:ins w:id="292" w:author="Chu-Hsiang Huang" w:date="2022-10-12T12:16:00Z"/>
        </w:trPr>
        <w:tc>
          <w:tcPr>
            <w:tcW w:w="1236" w:type="dxa"/>
          </w:tcPr>
          <w:p w14:paraId="632406B2" w14:textId="191F3A4A" w:rsidR="004721A6" w:rsidRDefault="004721A6" w:rsidP="004721A6">
            <w:pPr>
              <w:spacing w:after="120"/>
              <w:rPr>
                <w:ins w:id="293" w:author="Chu-Hsiang Huang" w:date="2022-10-12T12:16:00Z"/>
                <w:rFonts w:eastAsiaTheme="minorEastAsia"/>
                <w:color w:val="0070C0"/>
                <w:lang w:val="en-US" w:eastAsia="zh-CN"/>
              </w:rPr>
            </w:pPr>
            <w:ins w:id="294" w:author="Chu-Hsiang Huang" w:date="2022-10-12T12:16:00Z">
              <w:r>
                <w:rPr>
                  <w:rFonts w:eastAsiaTheme="minorEastAsia"/>
                  <w:color w:val="0070C0"/>
                  <w:lang w:val="en-US" w:eastAsia="zh-CN"/>
                </w:rPr>
                <w:t>QC</w:t>
              </w:r>
            </w:ins>
          </w:p>
        </w:tc>
        <w:tc>
          <w:tcPr>
            <w:tcW w:w="8395" w:type="dxa"/>
          </w:tcPr>
          <w:p w14:paraId="6C54DE9C" w14:textId="1D02A8A7" w:rsidR="004721A6" w:rsidRDefault="004721A6" w:rsidP="004721A6">
            <w:pPr>
              <w:rPr>
                <w:ins w:id="295" w:author="Chu-Hsiang Huang" w:date="2022-10-12T12:17:00Z"/>
                <w:rFonts w:eastAsiaTheme="minorEastAsia"/>
                <w:color w:val="0070C0"/>
                <w:lang w:val="en-US" w:eastAsia="zh-CN"/>
              </w:rPr>
            </w:pPr>
            <w:ins w:id="296" w:author="Chu-Hsiang Huang" w:date="2022-10-12T12:16:00Z">
              <w:r>
                <w:rPr>
                  <w:rFonts w:eastAsiaTheme="minorEastAsia"/>
                  <w:color w:val="0070C0"/>
                  <w:lang w:val="en-US" w:eastAsia="zh-CN"/>
                </w:rPr>
                <w:t xml:space="preserve">We support option 2 and 6, since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essentially the same as CA from Rx/Tx timing difference perspective: transmitting from different cell/TRP and may have different timing</w:t>
              </w:r>
            </w:ins>
            <w:ins w:id="297" w:author="Chu-Hsiang Huang" w:date="2022-10-12T12:18:00Z">
              <w:r>
                <w:rPr>
                  <w:rFonts w:eastAsiaTheme="minorEastAsia"/>
                  <w:color w:val="0070C0"/>
                  <w:lang w:val="en-US" w:eastAsia="zh-CN"/>
                </w:rPr>
                <w:t xml:space="preserve">, and if </w:t>
              </w:r>
              <w:proofErr w:type="spellStart"/>
              <w:r>
                <w:rPr>
                  <w:rFonts w:eastAsiaTheme="minorEastAsia"/>
                  <w:color w:val="0070C0"/>
                  <w:lang w:val="en-US" w:eastAsia="zh-CN"/>
                </w:rPr>
                <w:t>gNBs</w:t>
              </w:r>
              <w:proofErr w:type="spellEnd"/>
              <w:r>
                <w:rPr>
                  <w:rFonts w:eastAsiaTheme="minorEastAsia"/>
                  <w:color w:val="0070C0"/>
                  <w:lang w:val="en-US" w:eastAsia="zh-CN"/>
                </w:rPr>
                <w:t xml:space="preserve"> can tolerate </w:t>
              </w:r>
              <w:r w:rsidR="008E43AF">
                <w:rPr>
                  <w:rFonts w:eastAsiaTheme="minorEastAsia"/>
                  <w:color w:val="0070C0"/>
                  <w:lang w:val="en-US" w:eastAsia="zh-CN"/>
                </w:rPr>
                <w:t xml:space="preserve">MTTD </w:t>
              </w:r>
            </w:ins>
            <w:ins w:id="298" w:author="Chu-Hsiang Huang" w:date="2022-10-12T12:19:00Z">
              <w:r w:rsidR="008E43AF">
                <w:rPr>
                  <w:rFonts w:eastAsiaTheme="minorEastAsia"/>
                  <w:color w:val="0070C0"/>
                  <w:lang w:val="en-US" w:eastAsia="zh-CN"/>
                </w:rPr>
                <w:t>in CA, the same MTTD in TRP is feasible</w:t>
              </w:r>
            </w:ins>
            <w:ins w:id="299" w:author="Chu-Hsiang Huang" w:date="2022-10-12T12:16:00Z">
              <w:r>
                <w:rPr>
                  <w:rFonts w:eastAsiaTheme="minorEastAsia"/>
                  <w:color w:val="0070C0"/>
                  <w:lang w:val="en-US" w:eastAsia="zh-CN"/>
                </w:rPr>
                <w:t xml:space="preserve">. </w:t>
              </w:r>
            </w:ins>
            <w:ins w:id="300" w:author="Chu-Hsiang Huang" w:date="2022-10-12T12:17:00Z">
              <w:r>
                <w:rPr>
                  <w:rFonts w:eastAsiaTheme="minorEastAsia"/>
                  <w:color w:val="0070C0"/>
                  <w:lang w:val="en-US" w:eastAsia="zh-CN"/>
                </w:rPr>
                <w:t>Comments to other options:</w:t>
              </w:r>
            </w:ins>
          </w:p>
          <w:p w14:paraId="7821D864" w14:textId="1D62E281" w:rsidR="004721A6" w:rsidRDefault="004721A6" w:rsidP="004721A6">
            <w:pPr>
              <w:rPr>
                <w:ins w:id="301" w:author="Chu-Hsiang Huang" w:date="2022-10-12T12:16:00Z"/>
                <w:bCs/>
                <w:color w:val="0070C0"/>
                <w:lang w:eastAsia="ko-KR"/>
              </w:rPr>
            </w:pPr>
            <w:ins w:id="302" w:author="Chu-Hsiang Huang" w:date="2022-10-12T12:17:00Z">
              <w:r>
                <w:rPr>
                  <w:rFonts w:eastAsiaTheme="minorEastAsia"/>
                  <w:color w:val="0070C0"/>
                  <w:lang w:val="en-US" w:eastAsia="zh-CN"/>
                </w:rPr>
                <w:t>For option 4, w</w:t>
              </w:r>
            </w:ins>
            <w:ins w:id="303" w:author="Chu-Hsiang Huang" w:date="2022-10-12T12:16:00Z">
              <w:r>
                <w:rPr>
                  <w:rFonts w:eastAsiaTheme="minorEastAsia"/>
                  <w:color w:val="0070C0"/>
                  <w:lang w:val="en-US" w:eastAsia="zh-CN"/>
                </w:rPr>
                <w:t xml:space="preserve">e don’t think consider multi-Rx WI is necessary given that the multi-Rx may consider joint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which may lead to tighter requirement, while </w:t>
              </w:r>
              <w:proofErr w:type="spellStart"/>
              <w:r>
                <w:rPr>
                  <w:rFonts w:eastAsiaTheme="minorEastAsia"/>
                  <w:color w:val="0070C0"/>
                  <w:lang w:val="en-US" w:eastAsia="zh-CN"/>
                </w:rPr>
                <w:t>mTPR</w:t>
              </w:r>
              <w:proofErr w:type="spellEnd"/>
              <w:r>
                <w:rPr>
                  <w:rFonts w:eastAsiaTheme="minorEastAsia"/>
                  <w:color w:val="0070C0"/>
                  <w:lang w:val="en-US" w:eastAsia="zh-CN"/>
                </w:rPr>
                <w:t xml:space="preserve"> doesn’t require joint </w:t>
              </w:r>
              <w:proofErr w:type="spellStart"/>
              <w:r>
                <w:rPr>
                  <w:rFonts w:eastAsiaTheme="minorEastAsia"/>
                  <w:color w:val="0070C0"/>
                  <w:lang w:val="en-US" w:eastAsia="zh-CN"/>
                </w:rPr>
                <w:t>demod</w:t>
              </w:r>
              <w:proofErr w:type="spellEnd"/>
              <w:r>
                <w:rPr>
                  <w:rFonts w:eastAsiaTheme="minorEastAsia"/>
                  <w:color w:val="0070C0"/>
                  <w:lang w:val="en-US" w:eastAsia="zh-CN"/>
                </w:rPr>
                <w:t>. It’s not obvious what is the MTTD requirement proposed in option 5</w:t>
              </w:r>
            </w:ins>
            <w:ins w:id="304" w:author="Chu-Hsiang Huang" w:date="2022-10-12T12:28:00Z">
              <w:r w:rsidR="00DE77EA">
                <w:rPr>
                  <w:rFonts w:eastAsiaTheme="minorEastAsia"/>
                  <w:color w:val="0070C0"/>
                  <w:lang w:val="en-US" w:eastAsia="zh-CN"/>
                </w:rPr>
                <w:t xml:space="preserve">, given that </w:t>
              </w:r>
            </w:ins>
            <w:ins w:id="305" w:author="Chu-Hsiang Huang" w:date="2022-10-12T12:29:00Z">
              <w:r w:rsidR="005D5E33">
                <w:rPr>
                  <w:rFonts w:eastAsiaTheme="minorEastAsia"/>
                  <w:color w:val="0070C0"/>
                  <w:lang w:val="en-US" w:eastAsia="zh-CN"/>
                </w:rPr>
                <w:t>minimal Tx separation</w:t>
              </w:r>
              <w:r w:rsidR="004C7EC0">
                <w:rPr>
                  <w:rFonts w:eastAsiaTheme="minorEastAsia"/>
                  <w:color w:val="0070C0"/>
                  <w:lang w:val="en-US" w:eastAsia="zh-CN"/>
                </w:rPr>
                <w:t xml:space="preserve"> doesn’t imply the maximum </w:t>
              </w:r>
            </w:ins>
            <w:ins w:id="306" w:author="Chu-Hsiang Huang" w:date="2022-10-12T12:30:00Z">
              <w:r w:rsidR="004C7EC0">
                <w:rPr>
                  <w:rFonts w:eastAsiaTheme="minorEastAsia"/>
                  <w:color w:val="0070C0"/>
                  <w:lang w:val="en-US" w:eastAsia="zh-CN"/>
                </w:rPr>
                <w:t>Tx timing difference, and it doesn’t specify how the current MTTD requirement applies to mTRP</w:t>
              </w:r>
            </w:ins>
            <w:ins w:id="307" w:author="Chu-Hsiang Huang" w:date="2022-10-12T12:16:00Z">
              <w:r>
                <w:rPr>
                  <w:rFonts w:eastAsiaTheme="minorEastAsia"/>
                  <w:color w:val="0070C0"/>
                  <w:lang w:val="en-US" w:eastAsia="zh-CN"/>
                </w:rPr>
                <w:t>. Option 1 is not feasible if MRTD &gt; CP, which according to issue 1-1-2, MRTD can be larger than CP.</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E2E179" w14:textId="77777777" w:rsidR="006D72C6" w:rsidRDefault="006D72C6" w:rsidP="006D72C6">
      <w:pPr>
        <w:rPr>
          <w:color w:val="0070C0"/>
          <w:lang w:val="en-US" w:eastAsia="zh-CN"/>
        </w:rPr>
      </w:pPr>
    </w:p>
    <w:p w14:paraId="33F0CD41" w14:textId="7008855D" w:rsidR="006D72C6" w:rsidRPr="006D72C6" w:rsidRDefault="006D72C6" w:rsidP="006D72C6">
      <w:pPr>
        <w:rPr>
          <w:b/>
          <w:color w:val="0070C0"/>
          <w:u w:val="single"/>
          <w:lang w:eastAsia="ko-KR"/>
        </w:rPr>
      </w:pPr>
      <w:proofErr w:type="gramStart"/>
      <w:r w:rsidRPr="006D72C6">
        <w:rPr>
          <w:b/>
          <w:color w:val="0070C0"/>
          <w:u w:val="single"/>
          <w:lang w:eastAsia="ko-KR"/>
        </w:rPr>
        <w:t>Sub topic</w:t>
      </w:r>
      <w:proofErr w:type="gramEnd"/>
      <w:r w:rsidRPr="006D72C6">
        <w:rPr>
          <w:b/>
          <w:color w:val="0070C0"/>
          <w:u w:val="single"/>
          <w:lang w:eastAsia="ko-KR"/>
        </w:rPr>
        <w:t xml:space="preserve"> 1-3</w:t>
      </w:r>
      <w:r>
        <w:rPr>
          <w:b/>
          <w:color w:val="0070C0"/>
          <w:u w:val="single"/>
          <w:lang w:eastAsia="ko-KR"/>
        </w:rPr>
        <w:t>:</w:t>
      </w:r>
      <w:r w:rsidRPr="006D72C6">
        <w:rPr>
          <w:b/>
          <w:color w:val="0070C0"/>
          <w:u w:val="single"/>
          <w:lang w:eastAsia="ko-KR"/>
        </w:rPr>
        <w:t xml:space="preserve"> MRTD/MTTD requirement for multi-DCI multi-TRP operation in FR2</w:t>
      </w:r>
    </w:p>
    <w:tbl>
      <w:tblPr>
        <w:tblStyle w:val="TableGrid"/>
        <w:tblW w:w="0" w:type="auto"/>
        <w:tblLook w:val="04A0" w:firstRow="1" w:lastRow="0" w:firstColumn="1" w:lastColumn="0" w:noHBand="0" w:noVBand="1"/>
      </w:tblPr>
      <w:tblGrid>
        <w:gridCol w:w="1236"/>
        <w:gridCol w:w="8395"/>
      </w:tblGrid>
      <w:tr w:rsidR="006D72C6" w14:paraId="4EC5BEF0" w14:textId="77777777" w:rsidTr="0084196E">
        <w:tc>
          <w:tcPr>
            <w:tcW w:w="1236" w:type="dxa"/>
          </w:tcPr>
          <w:p w14:paraId="37FEF87A" w14:textId="77777777" w:rsidR="006D72C6" w:rsidRPr="00805BE8" w:rsidRDefault="006D72C6"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F2D32" w14:textId="77777777" w:rsidR="006D72C6" w:rsidRPr="00805BE8" w:rsidRDefault="006D72C6"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6D72C6" w14:paraId="2797BE56" w14:textId="77777777" w:rsidTr="0084196E">
        <w:tc>
          <w:tcPr>
            <w:tcW w:w="1236" w:type="dxa"/>
          </w:tcPr>
          <w:p w14:paraId="133AECFC" w14:textId="360E0EBA" w:rsidR="006D72C6" w:rsidRPr="003418CB" w:rsidRDefault="006D72C6" w:rsidP="0084196E">
            <w:pPr>
              <w:spacing w:after="120"/>
              <w:rPr>
                <w:rFonts w:eastAsiaTheme="minorEastAsia"/>
                <w:color w:val="0070C0"/>
                <w:lang w:val="en-US" w:eastAsia="zh-CN"/>
              </w:rPr>
            </w:pPr>
            <w:del w:id="308" w:author="Ato-MediaTek" w:date="2022-10-10T21:47:00Z">
              <w:r w:rsidDel="00B472A6">
                <w:rPr>
                  <w:rFonts w:eastAsiaTheme="minorEastAsia" w:hint="eastAsia"/>
                  <w:color w:val="0070C0"/>
                  <w:lang w:val="en-US" w:eastAsia="zh-CN"/>
                </w:rPr>
                <w:delText>XXX</w:delText>
              </w:r>
            </w:del>
            <w:ins w:id="309" w:author="Ato-MediaTek" w:date="2022-10-10T21:47:00Z">
              <w:r w:rsidR="00B472A6">
                <w:rPr>
                  <w:rFonts w:eastAsiaTheme="minorEastAsia"/>
                  <w:color w:val="0070C0"/>
                  <w:lang w:val="en-US" w:eastAsia="zh-CN"/>
                </w:rPr>
                <w:t>MTK</w:t>
              </w:r>
            </w:ins>
          </w:p>
        </w:tc>
        <w:tc>
          <w:tcPr>
            <w:tcW w:w="8395" w:type="dxa"/>
          </w:tcPr>
          <w:p w14:paraId="0750323D" w14:textId="77777777" w:rsidR="00B472A6" w:rsidRDefault="00B472A6" w:rsidP="00B472A6">
            <w:pPr>
              <w:spacing w:after="120"/>
              <w:rPr>
                <w:ins w:id="310" w:author="Ato-MediaTek" w:date="2022-10-10T21:46:00Z"/>
                <w:rFonts w:eastAsiaTheme="minorEastAsia"/>
                <w:color w:val="0070C0"/>
                <w:lang w:eastAsia="zh-CN"/>
              </w:rPr>
            </w:pPr>
            <w:ins w:id="311" w:author="Ato-MediaTek" w:date="2022-10-10T21:46:00Z">
              <w:r>
                <w:rPr>
                  <w:rFonts w:eastAsiaTheme="minorEastAsia" w:hint="eastAsia"/>
                  <w:color w:val="0070C0"/>
                  <w:lang w:eastAsia="zh-CN"/>
                </w:rPr>
                <w:t>S</w:t>
              </w:r>
              <w:r>
                <w:rPr>
                  <w:rFonts w:eastAsiaTheme="minorEastAsia"/>
                  <w:color w:val="0070C0"/>
                  <w:lang w:eastAsia="zh-CN"/>
                </w:rPr>
                <w:t xml:space="preserve">upport Option 1 and Option 5. </w:t>
              </w:r>
            </w:ins>
          </w:p>
          <w:p w14:paraId="770C12E6" w14:textId="77777777" w:rsidR="000D1B92" w:rsidRDefault="00B472A6" w:rsidP="000D1B92">
            <w:pPr>
              <w:spacing w:after="120"/>
              <w:rPr>
                <w:ins w:id="312" w:author="Ato-MediaTek" w:date="2022-10-10T21:53:00Z"/>
                <w:rFonts w:eastAsiaTheme="minorEastAsia"/>
                <w:color w:val="0070C0"/>
                <w:lang w:eastAsia="zh-CN"/>
              </w:rPr>
            </w:pPr>
            <w:ins w:id="313" w:author="Ato-MediaTek" w:date="2022-10-10T21:46:00Z">
              <w:r>
                <w:rPr>
                  <w:rFonts w:eastAsiaTheme="minorEastAsia"/>
                  <w:color w:val="0070C0"/>
                  <w:lang w:eastAsia="zh-CN"/>
                </w:rPr>
                <w:t>The reason is similar as Issue 1-2</w:t>
              </w:r>
            </w:ins>
            <w:ins w:id="314" w:author="Ato-MediaTek" w:date="2022-10-10T21:52:00Z">
              <w:r w:rsidR="000D1B92">
                <w:rPr>
                  <w:rFonts w:eastAsiaTheme="minorEastAsia"/>
                  <w:color w:val="0070C0"/>
                  <w:lang w:eastAsia="zh-CN"/>
                </w:rPr>
                <w:t xml:space="preserve"> when con</w:t>
              </w:r>
            </w:ins>
            <w:ins w:id="315" w:author="Ato-MediaTek" w:date="2022-10-10T21:53:00Z">
              <w:r w:rsidR="000D1B92">
                <w:rPr>
                  <w:rFonts w:eastAsiaTheme="minorEastAsia"/>
                  <w:color w:val="0070C0"/>
                  <w:lang w:eastAsia="zh-CN"/>
                </w:rPr>
                <w:t>sidering single panel UE</w:t>
              </w:r>
            </w:ins>
            <w:ins w:id="316" w:author="Ato-MediaTek" w:date="2022-10-10T21:46:00Z">
              <w:r>
                <w:rPr>
                  <w:rFonts w:eastAsiaTheme="minorEastAsia"/>
                  <w:color w:val="0070C0"/>
                  <w:lang w:eastAsia="zh-CN"/>
                </w:rPr>
                <w:t>.</w:t>
              </w:r>
              <w:r>
                <w:rPr>
                  <w:rFonts w:eastAsiaTheme="minorEastAsia" w:hint="eastAsia"/>
                  <w:color w:val="0070C0"/>
                  <w:lang w:eastAsia="zh-CN"/>
                </w:rPr>
                <w:t xml:space="preserve"> </w:t>
              </w:r>
            </w:ins>
          </w:p>
          <w:p w14:paraId="56A23352" w14:textId="20BD9470" w:rsidR="006D72C6" w:rsidRPr="00B472A6" w:rsidRDefault="00B472A6" w:rsidP="000D1B92">
            <w:pPr>
              <w:spacing w:after="120"/>
              <w:rPr>
                <w:rFonts w:eastAsiaTheme="minorEastAsia"/>
                <w:color w:val="0070C0"/>
                <w:lang w:eastAsia="zh-CN"/>
                <w:rPrChange w:id="317" w:author="Ato-MediaTek" w:date="2022-10-10T21:46:00Z">
                  <w:rPr>
                    <w:rFonts w:eastAsiaTheme="minorEastAsia"/>
                    <w:color w:val="0070C0"/>
                    <w:lang w:val="en-US" w:eastAsia="zh-CN"/>
                  </w:rPr>
                </w:rPrChange>
              </w:rPr>
            </w:pPr>
            <w:ins w:id="318" w:author="Ato-MediaTek" w:date="2022-10-10T21:46:00Z">
              <w:r>
                <w:rPr>
                  <w:rFonts w:eastAsiaTheme="minorEastAsia"/>
                  <w:color w:val="0070C0"/>
                  <w:lang w:eastAsia="zh-CN"/>
                </w:rPr>
                <w:t xml:space="preserve">On multi-RX case, we </w:t>
              </w:r>
              <w:proofErr w:type="gramStart"/>
              <w:r>
                <w:rPr>
                  <w:rFonts w:eastAsiaTheme="minorEastAsia"/>
                  <w:color w:val="0070C0"/>
                  <w:lang w:eastAsia="zh-CN"/>
                </w:rPr>
                <w:t>have to</w:t>
              </w:r>
              <w:proofErr w:type="gramEnd"/>
              <w:r>
                <w:rPr>
                  <w:rFonts w:eastAsiaTheme="minorEastAsia"/>
                  <w:color w:val="0070C0"/>
                  <w:lang w:eastAsia="zh-CN"/>
                </w:rPr>
                <w:t xml:space="preserve"> wait for the conclude of the other WIs</w:t>
              </w:r>
            </w:ins>
            <w:ins w:id="319" w:author="Ato-MediaTek" w:date="2022-10-10T21:54:00Z">
              <w:r w:rsidR="000D1B92">
                <w:rPr>
                  <w:rFonts w:eastAsiaTheme="minorEastAsia"/>
                  <w:color w:val="0070C0"/>
                  <w:lang w:eastAsia="zh-CN"/>
                </w:rPr>
                <w:t xml:space="preserve">, because the Rx timing difference value is the prerequisite for discussing Tx timing difference. </w:t>
              </w:r>
            </w:ins>
            <w:ins w:id="320" w:author="Ato-MediaTek" w:date="2022-10-10T21:46:00Z">
              <w:r>
                <w:rPr>
                  <w:rFonts w:eastAsiaTheme="minorEastAsia"/>
                  <w:color w:val="0070C0"/>
                  <w:lang w:eastAsia="zh-CN"/>
                </w:rPr>
                <w:t>We perhaps need to inform RAN1 that RAN4 has no quick answer for this case.</w:t>
              </w:r>
            </w:ins>
          </w:p>
        </w:tc>
      </w:tr>
      <w:tr w:rsidR="006D72C6" w14:paraId="3D278A7D" w14:textId="77777777" w:rsidTr="0084196E">
        <w:tc>
          <w:tcPr>
            <w:tcW w:w="1236" w:type="dxa"/>
          </w:tcPr>
          <w:p w14:paraId="24CE0082" w14:textId="4F9479F2" w:rsidR="006D72C6" w:rsidRDefault="00BA135F" w:rsidP="0084196E">
            <w:pPr>
              <w:spacing w:after="120"/>
              <w:rPr>
                <w:rFonts w:eastAsiaTheme="minorEastAsia"/>
                <w:color w:val="0070C0"/>
                <w:lang w:val="en-US" w:eastAsia="zh-CN"/>
              </w:rPr>
            </w:pPr>
            <w:ins w:id="321" w:author="Ericsson-Venkat" w:date="2022-10-11T16:28:00Z">
              <w:r>
                <w:rPr>
                  <w:rFonts w:eastAsiaTheme="minorEastAsia"/>
                  <w:color w:val="0070C0"/>
                  <w:lang w:val="en-US" w:eastAsia="zh-CN"/>
                </w:rPr>
                <w:t>Ericsson</w:t>
              </w:r>
            </w:ins>
          </w:p>
        </w:tc>
        <w:tc>
          <w:tcPr>
            <w:tcW w:w="8395" w:type="dxa"/>
          </w:tcPr>
          <w:p w14:paraId="53813A23" w14:textId="77777777" w:rsidR="005F5228" w:rsidRDefault="005F5228" w:rsidP="005F5228">
            <w:pPr>
              <w:spacing w:after="120"/>
              <w:rPr>
                <w:ins w:id="322" w:author="Ericsson-Venkat" w:date="2022-10-11T16:33:00Z"/>
                <w:rFonts w:eastAsiaTheme="minorEastAsia"/>
                <w:color w:val="0070C0"/>
                <w:lang w:val="en-US" w:eastAsia="zh-CN"/>
              </w:rPr>
            </w:pPr>
            <w:ins w:id="323" w:author="Ericsson-Venkat" w:date="2022-10-11T16:33:00Z">
              <w:r>
                <w:rPr>
                  <w:rFonts w:eastAsiaTheme="minorEastAsia"/>
                  <w:color w:val="0070C0"/>
                  <w:lang w:val="en-US" w:eastAsia="zh-CN"/>
                </w:rPr>
                <w:t>Option 1 and option 2.</w:t>
              </w:r>
            </w:ins>
          </w:p>
          <w:p w14:paraId="20580A82" w14:textId="77777777" w:rsidR="002115EA" w:rsidRDefault="002115EA" w:rsidP="002115EA">
            <w:pPr>
              <w:spacing w:after="120"/>
              <w:rPr>
                <w:ins w:id="324" w:author="Ericsson-Venkat" w:date="2022-10-11T16:29:00Z"/>
                <w:rFonts w:eastAsiaTheme="minorEastAsia"/>
                <w:color w:val="0070C0"/>
                <w:lang w:val="en-US" w:eastAsia="zh-CN"/>
              </w:rPr>
            </w:pPr>
            <w:ins w:id="325" w:author="Ericsson-Venkat" w:date="2022-10-11T16:29:00Z">
              <w:r>
                <w:rPr>
                  <w:rFonts w:eastAsiaTheme="minorEastAsia"/>
                  <w:color w:val="0070C0"/>
                  <w:lang w:val="en-US" w:eastAsia="zh-CN"/>
                </w:rPr>
                <w:t>We understand that RAN1 agreed on following, in this meeting.</w:t>
              </w:r>
            </w:ins>
          </w:p>
          <w:p w14:paraId="6C97E275" w14:textId="77777777" w:rsidR="002115EA" w:rsidRPr="00960939" w:rsidRDefault="002115EA" w:rsidP="002115EA">
            <w:pPr>
              <w:spacing w:after="120"/>
              <w:rPr>
                <w:ins w:id="326" w:author="Ericsson-Venkat" w:date="2022-10-11T16:29:00Z"/>
                <w:rFonts w:eastAsiaTheme="minorEastAsia"/>
                <w:color w:val="0070C0"/>
                <w:lang w:eastAsia="zh-CN"/>
              </w:rPr>
            </w:pPr>
            <w:ins w:id="327" w:author="Ericsson-Venkat" w:date="2022-10-11T16:29:00Z">
              <w:r w:rsidRPr="00960939">
                <w:rPr>
                  <w:rFonts w:eastAsiaTheme="minorEastAsia"/>
                  <w:i/>
                  <w:iCs/>
                  <w:color w:val="0070C0"/>
                  <w:lang w:eastAsia="zh-CN"/>
                </w:rPr>
                <w:t>For multi-DCI multi-TRP operation with two TAs in a CC, two DL reference timings are supported where each DL reference timing is associated with one TAG</w:t>
              </w:r>
            </w:ins>
          </w:p>
          <w:p w14:paraId="19D79C6A" w14:textId="77777777" w:rsidR="002115EA" w:rsidRPr="00960939" w:rsidRDefault="002115EA" w:rsidP="002115EA">
            <w:pPr>
              <w:numPr>
                <w:ilvl w:val="0"/>
                <w:numId w:val="33"/>
              </w:numPr>
              <w:spacing w:after="120"/>
              <w:rPr>
                <w:ins w:id="328" w:author="Ericsson-Venkat" w:date="2022-10-11T16:29:00Z"/>
                <w:rFonts w:eastAsiaTheme="minorEastAsia"/>
                <w:color w:val="0070C0"/>
                <w:lang w:eastAsia="zh-CN"/>
              </w:rPr>
            </w:pPr>
            <w:ins w:id="329" w:author="Ericsson-Venkat" w:date="2022-10-11T16:29:00Z">
              <w:r w:rsidRPr="00960939">
                <w:rPr>
                  <w:rFonts w:eastAsiaTheme="minorEastAsia"/>
                  <w:i/>
                  <w:iCs/>
                  <w:color w:val="0070C0"/>
                  <w:lang w:eastAsia="zh-CN"/>
                </w:rPr>
                <w:t>baseline assumption is that the Rx timing difference between the two DL reference timings is no larger than CP length</w:t>
              </w:r>
            </w:ins>
          </w:p>
          <w:p w14:paraId="7F98565C" w14:textId="77777777" w:rsidR="002115EA" w:rsidRPr="00960939" w:rsidRDefault="002115EA" w:rsidP="002115EA">
            <w:pPr>
              <w:numPr>
                <w:ilvl w:val="0"/>
                <w:numId w:val="33"/>
              </w:numPr>
              <w:spacing w:after="120"/>
              <w:rPr>
                <w:ins w:id="330" w:author="Ericsson-Venkat" w:date="2022-10-11T16:29:00Z"/>
                <w:rFonts w:eastAsiaTheme="minorEastAsia"/>
                <w:color w:val="0070C0"/>
                <w:lang w:eastAsia="zh-CN"/>
              </w:rPr>
            </w:pPr>
            <w:ins w:id="331" w:author="Ericsson-Venkat" w:date="2022-10-11T16:29:00Z">
              <w:r w:rsidRPr="00960939">
                <w:rPr>
                  <w:rFonts w:eastAsiaTheme="minorEastAsia"/>
                  <w:i/>
                  <w:iCs/>
                  <w:color w:val="0070C0"/>
                  <w:lang w:eastAsia="zh-CN"/>
                </w:rPr>
                <w:t>as an optional UE capability, Rx timing difference between the two DL reference timings can be assumed to be larger than CP length</w:t>
              </w:r>
            </w:ins>
          </w:p>
          <w:p w14:paraId="12360F0C" w14:textId="77777777" w:rsidR="002115EA" w:rsidRPr="00960939" w:rsidRDefault="002115EA" w:rsidP="002115EA">
            <w:pPr>
              <w:numPr>
                <w:ilvl w:val="1"/>
                <w:numId w:val="33"/>
              </w:numPr>
              <w:spacing w:after="120"/>
              <w:rPr>
                <w:ins w:id="332" w:author="Ericsson-Venkat" w:date="2022-10-11T16:29:00Z"/>
                <w:rFonts w:eastAsiaTheme="minorEastAsia"/>
                <w:color w:val="0070C0"/>
                <w:lang w:eastAsia="zh-CN"/>
              </w:rPr>
            </w:pPr>
            <w:ins w:id="333" w:author="Ericsson-Venkat" w:date="2022-10-11T16:29:00Z">
              <w:r w:rsidRPr="00960939">
                <w:rPr>
                  <w:rFonts w:eastAsiaTheme="minorEastAsia"/>
                  <w:i/>
                  <w:iCs/>
                  <w:color w:val="0070C0"/>
                  <w:lang w:eastAsia="zh-CN"/>
                </w:rPr>
                <w:t>FFS: the maximum Rx timing difference (could be up to RAN4)</w:t>
              </w:r>
            </w:ins>
          </w:p>
          <w:p w14:paraId="3EEBEA25" w14:textId="77777777" w:rsidR="002115EA" w:rsidRPr="00960939" w:rsidRDefault="002115EA" w:rsidP="002115EA">
            <w:pPr>
              <w:numPr>
                <w:ilvl w:val="1"/>
                <w:numId w:val="33"/>
              </w:numPr>
              <w:spacing w:after="120"/>
              <w:rPr>
                <w:ins w:id="334" w:author="Ericsson-Venkat" w:date="2022-10-11T16:29:00Z"/>
                <w:rFonts w:eastAsiaTheme="minorEastAsia"/>
                <w:color w:val="0070C0"/>
                <w:lang w:eastAsia="zh-CN"/>
              </w:rPr>
            </w:pPr>
            <w:ins w:id="335" w:author="Ericsson-Venkat" w:date="2022-10-11T16:29:00Z">
              <w:r w:rsidRPr="00960939">
                <w:rPr>
                  <w:rFonts w:eastAsiaTheme="minorEastAsia"/>
                  <w:i/>
                  <w:iCs/>
                  <w:color w:val="0070C0"/>
                  <w:lang w:eastAsia="zh-CN"/>
                </w:rPr>
                <w:t>Other than UE capability details and relevant configuration, no additional RAN1 specification enhancement specific for this case is expected</w:t>
              </w:r>
            </w:ins>
          </w:p>
          <w:p w14:paraId="7B825C6A" w14:textId="77777777" w:rsidR="002115EA" w:rsidRDefault="002115EA" w:rsidP="002115EA">
            <w:pPr>
              <w:spacing w:after="120"/>
              <w:rPr>
                <w:ins w:id="336" w:author="Ericsson-Venkat" w:date="2022-10-11T16:29:00Z"/>
                <w:rFonts w:eastAsiaTheme="minorEastAsia"/>
                <w:color w:val="0070C0"/>
                <w:lang w:val="en-US" w:eastAsia="zh-CN"/>
              </w:rPr>
            </w:pPr>
            <w:ins w:id="337" w:author="Ericsson-Venkat" w:date="2022-10-11T16:29:00Z">
              <w:r>
                <w:rPr>
                  <w:rFonts w:eastAsiaTheme="minorEastAsia"/>
                  <w:color w:val="0070C0"/>
                  <w:lang w:val="en-US" w:eastAsia="zh-CN"/>
                </w:rPr>
                <w:lastRenderedPageBreak/>
                <w:t xml:space="preserve">That means RAN4 may need to define two values for UE supporting RTD within CP and RTD larger than CP. </w:t>
              </w:r>
            </w:ins>
          </w:p>
          <w:p w14:paraId="0DF64E53" w14:textId="18907564" w:rsidR="006D72C6" w:rsidRPr="003418CB" w:rsidRDefault="002115EA" w:rsidP="002115EA">
            <w:pPr>
              <w:spacing w:after="120"/>
              <w:rPr>
                <w:rFonts w:eastAsiaTheme="minorEastAsia"/>
                <w:color w:val="0070C0"/>
                <w:lang w:val="en-US" w:eastAsia="zh-CN"/>
              </w:rPr>
            </w:pPr>
            <w:ins w:id="338" w:author="Ericsson-Venkat" w:date="2022-10-11T16:29:00Z">
              <w:r>
                <w:rPr>
                  <w:rFonts w:eastAsiaTheme="minorEastAsia"/>
                  <w:color w:val="0070C0"/>
                  <w:lang w:val="en-US" w:eastAsia="zh-CN"/>
                </w:rPr>
                <w:t xml:space="preserve">For both </w:t>
              </w:r>
            </w:ins>
            <w:ins w:id="339" w:author="Ericsson-Venkat" w:date="2022-10-11T16:34:00Z">
              <w:r w:rsidR="000E780E">
                <w:rPr>
                  <w:rFonts w:eastAsiaTheme="minorEastAsia"/>
                  <w:color w:val="0070C0"/>
                  <w:lang w:val="en-US" w:eastAsia="zh-CN"/>
                </w:rPr>
                <w:t>option 1 and option 2</w:t>
              </w:r>
            </w:ins>
            <w:ins w:id="340" w:author="Ericsson-Venkat" w:date="2022-10-11T16:29:00Z">
              <w:r>
                <w:rPr>
                  <w:rFonts w:eastAsiaTheme="minorEastAsia"/>
                  <w:color w:val="0070C0"/>
                  <w:lang w:val="en-US" w:eastAsia="zh-CN"/>
                </w:rPr>
                <w:t>, MRTD/MTTD shall be agreed along with TAE.</w:t>
              </w:r>
            </w:ins>
          </w:p>
        </w:tc>
      </w:tr>
      <w:tr w:rsidR="00EA2965" w14:paraId="435C8EBE" w14:textId="77777777" w:rsidTr="0084196E">
        <w:trPr>
          <w:ins w:id="341" w:author="vivo-Yanliang SUN" w:date="2022-10-12T18:57:00Z"/>
        </w:trPr>
        <w:tc>
          <w:tcPr>
            <w:tcW w:w="1236" w:type="dxa"/>
          </w:tcPr>
          <w:p w14:paraId="4C45FAAB" w14:textId="3D602F1B" w:rsidR="00EA2965" w:rsidRDefault="00EA2965" w:rsidP="0084196E">
            <w:pPr>
              <w:spacing w:after="120"/>
              <w:rPr>
                <w:ins w:id="342" w:author="vivo-Yanliang SUN" w:date="2022-10-12T18:57:00Z"/>
                <w:rFonts w:eastAsiaTheme="minorEastAsia"/>
                <w:color w:val="0070C0"/>
                <w:lang w:val="en-US" w:eastAsia="zh-CN"/>
              </w:rPr>
            </w:pPr>
            <w:ins w:id="343" w:author="vivo-Yanliang SUN" w:date="2022-10-12T18:5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33AE5E18" w14:textId="3AC50FFC" w:rsidR="00EA2965" w:rsidRDefault="00EA2965" w:rsidP="005F5228">
            <w:pPr>
              <w:spacing w:after="120"/>
              <w:rPr>
                <w:ins w:id="344" w:author="vivo-Yanliang SUN" w:date="2022-10-12T18:57:00Z"/>
                <w:rFonts w:eastAsiaTheme="minorEastAsia"/>
                <w:color w:val="0070C0"/>
                <w:lang w:val="en-US" w:eastAsia="zh-CN"/>
              </w:rPr>
            </w:pPr>
            <w:ins w:id="345" w:author="vivo-Yanliang SUN" w:date="2022-10-12T18:57:00Z">
              <w:r>
                <w:rPr>
                  <w:rFonts w:eastAsiaTheme="minorEastAsia" w:hint="eastAsia"/>
                  <w:color w:val="0070C0"/>
                  <w:lang w:val="en-US" w:eastAsia="zh-CN"/>
                </w:rPr>
                <w:t>O</w:t>
              </w:r>
              <w:r>
                <w:rPr>
                  <w:rFonts w:eastAsiaTheme="minorEastAsia"/>
                  <w:color w:val="0070C0"/>
                  <w:lang w:val="en-US" w:eastAsia="zh-CN"/>
                </w:rPr>
                <w:t>ption 5. Option 1 is also acceptable if the power difference between different UL transmission associated with different TA is limited</w:t>
              </w:r>
              <w:r w:rsidR="002A42CE">
                <w:rPr>
                  <w:rFonts w:eastAsiaTheme="minorEastAsia"/>
                  <w:color w:val="0070C0"/>
                  <w:lang w:val="en-US" w:eastAsia="zh-CN"/>
                </w:rPr>
                <w:t xml:space="preserve">. </w:t>
              </w:r>
              <w:r w:rsidR="00B935D2">
                <w:rPr>
                  <w:rFonts w:eastAsiaTheme="minorEastAsia"/>
                  <w:color w:val="0070C0"/>
                  <w:lang w:val="en-US" w:eastAsia="zh-CN"/>
                </w:rPr>
                <w:t>For multi-pan</w:t>
              </w:r>
            </w:ins>
            <w:ins w:id="346" w:author="vivo-Yanliang SUN" w:date="2022-10-12T18:58:00Z">
              <w:r w:rsidR="00B935D2">
                <w:rPr>
                  <w:rFonts w:eastAsiaTheme="minorEastAsia"/>
                  <w:color w:val="0070C0"/>
                  <w:lang w:val="en-US" w:eastAsia="zh-CN"/>
                </w:rPr>
                <w:t>el related issue, we share the view from MTK.</w:t>
              </w:r>
            </w:ins>
          </w:p>
        </w:tc>
      </w:tr>
      <w:tr w:rsidR="00792871" w14:paraId="7F1B750B" w14:textId="77777777" w:rsidTr="0084196E">
        <w:trPr>
          <w:ins w:id="347" w:author="Nokia " w:date="2022-10-12T14:48:00Z"/>
        </w:trPr>
        <w:tc>
          <w:tcPr>
            <w:tcW w:w="1236" w:type="dxa"/>
          </w:tcPr>
          <w:p w14:paraId="2A592264" w14:textId="769083DF" w:rsidR="00792871" w:rsidRDefault="00792871" w:rsidP="00792871">
            <w:pPr>
              <w:spacing w:after="120"/>
              <w:rPr>
                <w:ins w:id="348" w:author="Nokia " w:date="2022-10-12T14:48:00Z"/>
                <w:rFonts w:eastAsiaTheme="minorEastAsia"/>
                <w:color w:val="0070C0"/>
                <w:lang w:val="en-US" w:eastAsia="zh-CN"/>
              </w:rPr>
            </w:pPr>
            <w:ins w:id="349" w:author="Nokia " w:date="2022-10-12T14:48:00Z">
              <w:r>
                <w:rPr>
                  <w:rFonts w:eastAsiaTheme="minorEastAsia"/>
                  <w:color w:val="0070C0"/>
                  <w:lang w:val="en-US" w:eastAsia="zh-CN"/>
                </w:rPr>
                <w:t>Nokia</w:t>
              </w:r>
            </w:ins>
          </w:p>
        </w:tc>
        <w:tc>
          <w:tcPr>
            <w:tcW w:w="8395" w:type="dxa"/>
          </w:tcPr>
          <w:p w14:paraId="1B896349" w14:textId="6C1D69ED" w:rsidR="00792871" w:rsidRDefault="00792871" w:rsidP="00792871">
            <w:pPr>
              <w:spacing w:after="120"/>
              <w:rPr>
                <w:ins w:id="350" w:author="Nokia " w:date="2022-10-12T14:48:00Z"/>
                <w:rFonts w:eastAsiaTheme="minorEastAsia"/>
                <w:color w:val="0070C0"/>
                <w:lang w:val="en-US" w:eastAsia="zh-CN"/>
              </w:rPr>
            </w:pPr>
            <w:ins w:id="351" w:author="Nokia " w:date="2022-10-12T14:48:00Z">
              <w:r>
                <w:rPr>
                  <w:rFonts w:eastAsiaTheme="minorEastAsia"/>
                  <w:color w:val="0070C0"/>
                  <w:lang w:val="en-US" w:eastAsia="zh-CN"/>
                </w:rPr>
                <w:t>In principle we are fine with Option 2,</w:t>
              </w:r>
            </w:ins>
            <w:ins w:id="352" w:author="Nokia " w:date="2022-10-12T14:51:00Z">
              <w:r>
                <w:rPr>
                  <w:rFonts w:eastAsiaTheme="minorEastAsia"/>
                  <w:color w:val="0070C0"/>
                  <w:lang w:val="en-US" w:eastAsia="zh-CN"/>
                </w:rPr>
                <w:t xml:space="preserve"> </w:t>
              </w:r>
            </w:ins>
            <w:ins w:id="353" w:author="Nokia " w:date="2022-10-12T14:48:00Z">
              <w:r>
                <w:rPr>
                  <w:rFonts w:eastAsiaTheme="minorEastAsia"/>
                  <w:color w:val="0070C0"/>
                  <w:lang w:val="en-US" w:eastAsia="zh-CN"/>
                </w:rPr>
                <w:t xml:space="preserve">For the multi-Rx UE we could </w:t>
              </w:r>
            </w:ins>
            <w:ins w:id="354" w:author="Nokia " w:date="2022-10-12T14:53:00Z">
              <w:r w:rsidR="00A15B9B">
                <w:rPr>
                  <w:rFonts w:eastAsiaTheme="minorEastAsia"/>
                  <w:color w:val="0070C0"/>
                  <w:lang w:val="en-US" w:eastAsia="zh-CN"/>
                </w:rPr>
                <w:t>assume</w:t>
              </w:r>
            </w:ins>
            <w:ins w:id="355" w:author="Nokia " w:date="2022-10-12T14:48:00Z">
              <w:r>
                <w:rPr>
                  <w:rFonts w:eastAsiaTheme="minorEastAsia"/>
                  <w:color w:val="0070C0"/>
                  <w:lang w:val="en-US" w:eastAsia="zh-CN"/>
                </w:rPr>
                <w:t xml:space="preserve"> propagation delay difference from the multiple TRPs</w:t>
              </w:r>
            </w:ins>
            <w:ins w:id="356" w:author="Nokia " w:date="2022-10-12T14:54:00Z">
              <w:r w:rsidR="00A15B9B">
                <w:rPr>
                  <w:rFonts w:eastAsiaTheme="minorEastAsia"/>
                  <w:color w:val="0070C0"/>
                  <w:lang w:val="en-US" w:eastAsia="zh-CN"/>
                </w:rPr>
                <w:t xml:space="preserve"> larger than CP</w:t>
              </w:r>
            </w:ins>
            <w:ins w:id="357" w:author="Nokia " w:date="2022-10-12T14:48:00Z">
              <w:r>
                <w:rPr>
                  <w:rFonts w:eastAsiaTheme="minorEastAsia"/>
                  <w:color w:val="0070C0"/>
                  <w:lang w:val="en-US" w:eastAsia="zh-CN"/>
                </w:rPr>
                <w:t xml:space="preserve">. </w:t>
              </w:r>
            </w:ins>
            <w:ins w:id="358" w:author="Nokia " w:date="2022-10-12T14:52:00Z">
              <w:r>
                <w:rPr>
                  <w:rFonts w:eastAsiaTheme="minorEastAsia"/>
                  <w:color w:val="0070C0"/>
                  <w:lang w:val="en-US" w:eastAsia="zh-CN"/>
                </w:rPr>
                <w:t>For single panel UEs, our view is that the transmissions would be TDM (first bullet in Option 5)</w:t>
              </w:r>
            </w:ins>
          </w:p>
          <w:p w14:paraId="38891C9D" w14:textId="77777777" w:rsidR="00792871" w:rsidRDefault="00792871" w:rsidP="00792871">
            <w:pPr>
              <w:spacing w:after="120"/>
              <w:rPr>
                <w:ins w:id="359" w:author="Nokia " w:date="2022-10-12T14:48:00Z"/>
                <w:rFonts w:eastAsiaTheme="minorEastAsia"/>
                <w:color w:val="0070C0"/>
                <w:lang w:val="en-US" w:eastAsia="zh-CN"/>
              </w:rPr>
            </w:pPr>
          </w:p>
        </w:tc>
      </w:tr>
      <w:tr w:rsidR="00842C14" w14:paraId="7793F393" w14:textId="77777777" w:rsidTr="0084196E">
        <w:trPr>
          <w:ins w:id="360" w:author="Qiming Li" w:date="2022-10-12T21:33:00Z"/>
        </w:trPr>
        <w:tc>
          <w:tcPr>
            <w:tcW w:w="1236" w:type="dxa"/>
          </w:tcPr>
          <w:p w14:paraId="518550B2" w14:textId="051DD0B4" w:rsidR="00842C14" w:rsidRDefault="00842C14" w:rsidP="00792871">
            <w:pPr>
              <w:spacing w:after="120"/>
              <w:rPr>
                <w:ins w:id="361" w:author="Qiming Li" w:date="2022-10-12T21:33:00Z"/>
                <w:rFonts w:eastAsiaTheme="minorEastAsia"/>
                <w:color w:val="0070C0"/>
                <w:lang w:val="en-US" w:eastAsia="zh-CN"/>
              </w:rPr>
            </w:pPr>
            <w:ins w:id="362" w:author="Qiming Li" w:date="2022-10-12T21:33:00Z">
              <w:r>
                <w:rPr>
                  <w:rFonts w:eastAsiaTheme="minorEastAsia"/>
                  <w:color w:val="0070C0"/>
                  <w:lang w:val="en-US" w:eastAsia="zh-CN"/>
                </w:rPr>
                <w:t>Apple</w:t>
              </w:r>
            </w:ins>
          </w:p>
        </w:tc>
        <w:tc>
          <w:tcPr>
            <w:tcW w:w="8395" w:type="dxa"/>
          </w:tcPr>
          <w:p w14:paraId="0275ADAA" w14:textId="50291FD2" w:rsidR="00842C14" w:rsidRDefault="00842C14" w:rsidP="00792871">
            <w:pPr>
              <w:spacing w:after="120"/>
              <w:rPr>
                <w:ins w:id="363" w:author="Qiming Li" w:date="2022-10-12T21:33:00Z"/>
                <w:rFonts w:eastAsiaTheme="minorEastAsia"/>
                <w:color w:val="0070C0"/>
                <w:lang w:val="en-US" w:eastAsia="zh-CN"/>
              </w:rPr>
            </w:pPr>
            <w:ins w:id="364" w:author="Qiming Li" w:date="2022-10-12T21:33:00Z">
              <w:r>
                <w:rPr>
                  <w:rFonts w:eastAsiaTheme="minorEastAsia"/>
                  <w:color w:val="0070C0"/>
                  <w:lang w:val="en-US" w:eastAsia="zh-CN"/>
                </w:rPr>
                <w:t>Support option 1.</w:t>
              </w:r>
            </w:ins>
          </w:p>
        </w:tc>
      </w:tr>
      <w:tr w:rsidR="00726834" w14:paraId="144C1EB5" w14:textId="77777777" w:rsidTr="0084196E">
        <w:trPr>
          <w:ins w:id="365" w:author="Virgil Comsa" w:date="2022-10-12T12:08:00Z"/>
        </w:trPr>
        <w:tc>
          <w:tcPr>
            <w:tcW w:w="1236" w:type="dxa"/>
          </w:tcPr>
          <w:p w14:paraId="765E5AF4" w14:textId="22288D29" w:rsidR="00726834" w:rsidRDefault="00726834" w:rsidP="00792871">
            <w:pPr>
              <w:spacing w:after="120"/>
              <w:rPr>
                <w:ins w:id="366" w:author="Virgil Comsa" w:date="2022-10-12T12:08:00Z"/>
                <w:rFonts w:eastAsiaTheme="minorEastAsia"/>
                <w:color w:val="0070C0"/>
                <w:lang w:val="en-US" w:eastAsia="zh-CN"/>
              </w:rPr>
            </w:pPr>
            <w:proofErr w:type="spellStart"/>
            <w:ins w:id="367" w:author="Virgil Comsa" w:date="2022-10-12T12:08:00Z">
              <w:r>
                <w:rPr>
                  <w:rFonts w:eastAsiaTheme="minorEastAsia"/>
                  <w:color w:val="0070C0"/>
                  <w:lang w:val="en-US" w:eastAsia="zh-CN"/>
                </w:rPr>
                <w:t>InterDigital</w:t>
              </w:r>
              <w:proofErr w:type="spellEnd"/>
            </w:ins>
          </w:p>
        </w:tc>
        <w:tc>
          <w:tcPr>
            <w:tcW w:w="8395" w:type="dxa"/>
          </w:tcPr>
          <w:p w14:paraId="1CD436EF" w14:textId="623D19EB" w:rsidR="00726834" w:rsidRDefault="00726834" w:rsidP="00792871">
            <w:pPr>
              <w:spacing w:after="120"/>
              <w:rPr>
                <w:ins w:id="368" w:author="Virgil Comsa" w:date="2022-10-12T12:08:00Z"/>
                <w:rFonts w:eastAsiaTheme="minorEastAsia"/>
                <w:color w:val="0070C0"/>
                <w:lang w:val="en-US" w:eastAsia="zh-CN"/>
              </w:rPr>
            </w:pPr>
            <w:ins w:id="369" w:author="Virgil Comsa" w:date="2022-10-12T12:08:00Z">
              <w:r>
                <w:rPr>
                  <w:rFonts w:eastAsiaTheme="minorEastAsia"/>
                  <w:color w:val="0070C0"/>
                  <w:lang w:val="en-US" w:eastAsia="zh-CN"/>
                </w:rPr>
                <w:t xml:space="preserve">Option 2. In our understanding, this discussion is </w:t>
              </w:r>
            </w:ins>
            <w:ins w:id="370" w:author="Virgil Comsa" w:date="2022-10-12T12:09:00Z">
              <w:r>
                <w:rPr>
                  <w:rFonts w:eastAsiaTheme="minorEastAsia"/>
                  <w:color w:val="0070C0"/>
                  <w:lang w:val="en-US" w:eastAsia="zh-CN"/>
                </w:rPr>
                <w:t xml:space="preserve">under the assumption of UEs with 2 panels capability. </w:t>
              </w:r>
            </w:ins>
          </w:p>
        </w:tc>
      </w:tr>
      <w:tr w:rsidR="008E43AF" w14:paraId="1C6041A7" w14:textId="77777777" w:rsidTr="0084196E">
        <w:trPr>
          <w:ins w:id="371" w:author="Chu-Hsiang Huang" w:date="2022-10-12T12:19:00Z"/>
        </w:trPr>
        <w:tc>
          <w:tcPr>
            <w:tcW w:w="1236" w:type="dxa"/>
          </w:tcPr>
          <w:p w14:paraId="4B58CFA0" w14:textId="58A2E510" w:rsidR="008E43AF" w:rsidRDefault="008E43AF" w:rsidP="00792871">
            <w:pPr>
              <w:spacing w:after="120"/>
              <w:rPr>
                <w:ins w:id="372" w:author="Chu-Hsiang Huang" w:date="2022-10-12T12:19:00Z"/>
                <w:rFonts w:eastAsiaTheme="minorEastAsia"/>
                <w:color w:val="0070C0"/>
                <w:lang w:val="en-US" w:eastAsia="zh-CN"/>
              </w:rPr>
            </w:pPr>
            <w:ins w:id="373" w:author="Chu-Hsiang Huang" w:date="2022-10-12T12:19:00Z">
              <w:r>
                <w:rPr>
                  <w:rFonts w:eastAsiaTheme="minorEastAsia"/>
                  <w:color w:val="0070C0"/>
                  <w:lang w:val="en-US" w:eastAsia="zh-CN"/>
                </w:rPr>
                <w:t>QC</w:t>
              </w:r>
            </w:ins>
          </w:p>
        </w:tc>
        <w:tc>
          <w:tcPr>
            <w:tcW w:w="8395" w:type="dxa"/>
          </w:tcPr>
          <w:p w14:paraId="29221A86" w14:textId="1765E63A" w:rsidR="008E43AF" w:rsidRDefault="008E43AF" w:rsidP="00792871">
            <w:pPr>
              <w:spacing w:after="120"/>
              <w:rPr>
                <w:ins w:id="374" w:author="Chu-Hsiang Huang" w:date="2022-10-12T12:19:00Z"/>
                <w:rFonts w:eastAsiaTheme="minorEastAsia"/>
                <w:color w:val="0070C0"/>
                <w:lang w:val="en-US" w:eastAsia="zh-CN"/>
              </w:rPr>
            </w:pPr>
            <w:ins w:id="375" w:author="Chu-Hsiang Huang" w:date="2022-10-12T12:19:00Z">
              <w:r>
                <w:rPr>
                  <w:rFonts w:eastAsiaTheme="minorEastAsia"/>
                  <w:color w:val="0070C0"/>
                  <w:lang w:val="en-US" w:eastAsia="zh-CN"/>
                </w:rPr>
                <w:t>Same comment as 1-</w:t>
              </w:r>
            </w:ins>
            <w:ins w:id="376" w:author="Chu-Hsiang Huang" w:date="2022-10-12T12:20:00Z">
              <w:r>
                <w:rPr>
                  <w:rFonts w:eastAsiaTheme="minorEastAsia"/>
                  <w:color w:val="0070C0"/>
                  <w:lang w:val="en-US" w:eastAsia="zh-CN"/>
                </w:rPr>
                <w:t>2.</w:t>
              </w:r>
            </w:ins>
          </w:p>
        </w:tc>
      </w:tr>
    </w:tbl>
    <w:p w14:paraId="277037E2" w14:textId="5AB81DBA" w:rsidR="009C3C80" w:rsidRDefault="009C3C80" w:rsidP="005B4802">
      <w:pPr>
        <w:rPr>
          <w:ins w:id="377" w:author="Ato-MediaTek" w:date="2022-10-10T21:47:00Z"/>
          <w:color w:val="0070C0"/>
          <w:lang w:val="en-US" w:eastAsia="zh-CN"/>
        </w:rPr>
      </w:pPr>
    </w:p>
    <w:p w14:paraId="6459525E" w14:textId="1350B567" w:rsidR="00B472A6" w:rsidRPr="00B472A6" w:rsidRDefault="00B472A6" w:rsidP="005B4802">
      <w:pPr>
        <w:rPr>
          <w:ins w:id="378" w:author="Ato-MediaTek" w:date="2022-10-10T21:47:00Z"/>
          <w:b/>
          <w:color w:val="0070C0"/>
          <w:u w:val="single"/>
          <w:lang w:eastAsia="ko-KR"/>
          <w:rPrChange w:id="379" w:author="Ato-MediaTek" w:date="2022-10-10T21:47:00Z">
            <w:rPr>
              <w:ins w:id="380" w:author="Ato-MediaTek" w:date="2022-10-10T21:47:00Z"/>
              <w:color w:val="0070C0"/>
              <w:lang w:val="en-US" w:eastAsia="zh-CN"/>
            </w:rPr>
          </w:rPrChange>
        </w:rPr>
      </w:pPr>
      <w:ins w:id="381" w:author="Ato-MediaTek" w:date="2022-10-10T21:47:00Z">
        <w:r w:rsidRPr="00B472A6">
          <w:rPr>
            <w:b/>
            <w:color w:val="0070C0"/>
            <w:u w:val="single"/>
            <w:lang w:eastAsia="ko-KR"/>
            <w:rPrChange w:id="382" w:author="Ato-MediaTek" w:date="2022-10-10T21:47:00Z">
              <w:rPr>
                <w:sz w:val="24"/>
                <w:szCs w:val="16"/>
              </w:rPr>
            </w:rPrChange>
          </w:rPr>
          <w:t>Sub-topic 1-4: TAE for multi-TRP</w:t>
        </w:r>
      </w:ins>
    </w:p>
    <w:tbl>
      <w:tblPr>
        <w:tblStyle w:val="TableGrid"/>
        <w:tblW w:w="0" w:type="auto"/>
        <w:tblLook w:val="04A0" w:firstRow="1" w:lastRow="0" w:firstColumn="1" w:lastColumn="0" w:noHBand="0" w:noVBand="1"/>
      </w:tblPr>
      <w:tblGrid>
        <w:gridCol w:w="1236"/>
        <w:gridCol w:w="8395"/>
      </w:tblGrid>
      <w:tr w:rsidR="00B472A6" w14:paraId="7D7DBE9D" w14:textId="77777777" w:rsidTr="0084196E">
        <w:trPr>
          <w:ins w:id="383" w:author="Ato-MediaTek" w:date="2022-10-10T21:47:00Z"/>
        </w:trPr>
        <w:tc>
          <w:tcPr>
            <w:tcW w:w="1236" w:type="dxa"/>
          </w:tcPr>
          <w:p w14:paraId="0D1EA6C3" w14:textId="77777777" w:rsidR="00B472A6" w:rsidRPr="00805BE8" w:rsidRDefault="00B472A6" w:rsidP="0084196E">
            <w:pPr>
              <w:spacing w:after="120"/>
              <w:rPr>
                <w:ins w:id="384" w:author="Ato-MediaTek" w:date="2022-10-10T21:47:00Z"/>
                <w:rFonts w:eastAsiaTheme="minorEastAsia"/>
                <w:b/>
                <w:bCs/>
                <w:color w:val="0070C0"/>
                <w:lang w:val="en-US" w:eastAsia="zh-CN"/>
              </w:rPr>
            </w:pPr>
            <w:ins w:id="385" w:author="Ato-MediaTek" w:date="2022-10-10T21:47:00Z">
              <w:r w:rsidRPr="00805BE8">
                <w:rPr>
                  <w:rFonts w:eastAsiaTheme="minorEastAsia"/>
                  <w:b/>
                  <w:bCs/>
                  <w:color w:val="0070C0"/>
                  <w:lang w:val="en-US" w:eastAsia="zh-CN"/>
                </w:rPr>
                <w:t>Company</w:t>
              </w:r>
            </w:ins>
          </w:p>
        </w:tc>
        <w:tc>
          <w:tcPr>
            <w:tcW w:w="8395" w:type="dxa"/>
          </w:tcPr>
          <w:p w14:paraId="6BF051C4" w14:textId="77777777" w:rsidR="00B472A6" w:rsidRPr="00805BE8" w:rsidRDefault="00B472A6" w:rsidP="0084196E">
            <w:pPr>
              <w:spacing w:after="120"/>
              <w:rPr>
                <w:ins w:id="386" w:author="Ato-MediaTek" w:date="2022-10-10T21:47:00Z"/>
                <w:rFonts w:eastAsiaTheme="minorEastAsia"/>
                <w:b/>
                <w:bCs/>
                <w:color w:val="0070C0"/>
                <w:lang w:val="en-US" w:eastAsia="zh-CN"/>
              </w:rPr>
            </w:pPr>
            <w:ins w:id="387" w:author="Ato-MediaTek" w:date="2022-10-10T21:47:00Z">
              <w:r>
                <w:rPr>
                  <w:rFonts w:eastAsiaTheme="minorEastAsia"/>
                  <w:b/>
                  <w:bCs/>
                  <w:color w:val="0070C0"/>
                  <w:lang w:val="en-US" w:eastAsia="zh-CN"/>
                </w:rPr>
                <w:t>Comments</w:t>
              </w:r>
            </w:ins>
          </w:p>
        </w:tc>
      </w:tr>
      <w:tr w:rsidR="00B472A6" w14:paraId="440BA226" w14:textId="77777777" w:rsidTr="0084196E">
        <w:trPr>
          <w:ins w:id="388" w:author="Ato-MediaTek" w:date="2022-10-10T21:47:00Z"/>
        </w:trPr>
        <w:tc>
          <w:tcPr>
            <w:tcW w:w="1236" w:type="dxa"/>
          </w:tcPr>
          <w:p w14:paraId="5C069B53" w14:textId="77777777" w:rsidR="00B472A6" w:rsidRPr="003418CB" w:rsidRDefault="00B472A6" w:rsidP="0084196E">
            <w:pPr>
              <w:spacing w:after="120"/>
              <w:rPr>
                <w:ins w:id="389" w:author="Ato-MediaTek" w:date="2022-10-10T21:47:00Z"/>
                <w:rFonts w:eastAsiaTheme="minorEastAsia"/>
                <w:color w:val="0070C0"/>
                <w:lang w:val="en-US" w:eastAsia="zh-CN"/>
              </w:rPr>
            </w:pPr>
            <w:ins w:id="390" w:author="Ato-MediaTek" w:date="2022-10-10T21:47:00Z">
              <w:r>
                <w:rPr>
                  <w:rFonts w:eastAsiaTheme="minorEastAsia"/>
                  <w:color w:val="0070C0"/>
                  <w:lang w:val="en-US" w:eastAsia="zh-CN"/>
                </w:rPr>
                <w:t>MTK</w:t>
              </w:r>
            </w:ins>
          </w:p>
        </w:tc>
        <w:tc>
          <w:tcPr>
            <w:tcW w:w="8395" w:type="dxa"/>
          </w:tcPr>
          <w:p w14:paraId="32A1978B" w14:textId="77777777" w:rsidR="00B472A6" w:rsidRDefault="00B472A6" w:rsidP="00B472A6">
            <w:pPr>
              <w:spacing w:after="120"/>
              <w:rPr>
                <w:ins w:id="391" w:author="Ato-MediaTek" w:date="2022-10-10T21:47:00Z"/>
                <w:rFonts w:eastAsiaTheme="minorEastAsia"/>
                <w:color w:val="0070C0"/>
                <w:lang w:eastAsia="zh-CN"/>
              </w:rPr>
            </w:pPr>
            <w:ins w:id="392" w:author="Ato-MediaTek" w:date="2022-10-10T21:47:00Z">
              <w:r>
                <w:rPr>
                  <w:rFonts w:eastAsiaTheme="minorEastAsia" w:hint="eastAsia"/>
                  <w:color w:val="0070C0"/>
                  <w:lang w:eastAsia="zh-CN"/>
                </w:rPr>
                <w:t>O</w:t>
              </w:r>
              <w:r>
                <w:rPr>
                  <w:rFonts w:eastAsiaTheme="minorEastAsia"/>
                  <w:color w:val="0070C0"/>
                  <w:lang w:eastAsia="zh-CN"/>
                </w:rPr>
                <w:t>ther.</w:t>
              </w:r>
            </w:ins>
          </w:p>
          <w:p w14:paraId="603DF5CD" w14:textId="67F3A881" w:rsidR="00B472A6" w:rsidRPr="000E5913" w:rsidRDefault="00B472A6" w:rsidP="00B472A6">
            <w:pPr>
              <w:spacing w:after="120"/>
              <w:rPr>
                <w:ins w:id="393" w:author="Ato-MediaTek" w:date="2022-10-10T21:47:00Z"/>
                <w:rFonts w:eastAsiaTheme="minorEastAsia"/>
                <w:color w:val="0070C0"/>
                <w:lang w:eastAsia="zh-CN"/>
              </w:rPr>
            </w:pPr>
            <w:ins w:id="394" w:author="Ato-MediaTek" w:date="2022-10-10T21:47:00Z">
              <w:r>
                <w:rPr>
                  <w:rFonts w:eastAsiaTheme="minorEastAsia"/>
                  <w:color w:val="0070C0"/>
                  <w:lang w:eastAsia="zh-CN"/>
                </w:rPr>
                <w:t xml:space="preserve">(We assume this TAE is for BS RF requirement.) </w:t>
              </w:r>
              <w:r>
                <w:rPr>
                  <w:rFonts w:eastAsiaTheme="minorEastAsia" w:hint="eastAsia"/>
                  <w:color w:val="0070C0"/>
                  <w:lang w:eastAsia="zh-CN"/>
                </w:rPr>
                <w:t>W</w:t>
              </w:r>
              <w:r>
                <w:rPr>
                  <w:rFonts w:eastAsiaTheme="minorEastAsia"/>
                  <w:color w:val="0070C0"/>
                  <w:lang w:eastAsia="zh-CN"/>
                </w:rPr>
                <w:t>e do not see the need to update the general BS requirements. It is fine to keep the BS TAE requirement as it is, even if RAN4 may</w:t>
              </w:r>
            </w:ins>
            <w:ins w:id="395" w:author="Ato-MediaTek" w:date="2022-10-10T21:49:00Z">
              <w:r w:rsidR="000D1B92">
                <w:rPr>
                  <w:rFonts w:eastAsiaTheme="minorEastAsia"/>
                  <w:color w:val="0070C0"/>
                  <w:lang w:eastAsia="zh-CN"/>
                </w:rPr>
                <w:t xml:space="preserve"> later</w:t>
              </w:r>
            </w:ins>
            <w:ins w:id="396" w:author="Ato-MediaTek" w:date="2022-10-10T21:47:00Z">
              <w:r>
                <w:rPr>
                  <w:rFonts w:eastAsiaTheme="minorEastAsia"/>
                  <w:color w:val="0070C0"/>
                  <w:lang w:eastAsia="zh-CN"/>
                </w:rPr>
                <w:t xml:space="preserve"> agree a tighter MRTD requirement. This follows what we did in Rel-16 </w:t>
              </w:r>
              <w:proofErr w:type="spellStart"/>
              <w:r>
                <w:rPr>
                  <w:rFonts w:eastAsiaTheme="minorEastAsia"/>
                  <w:color w:val="0070C0"/>
                  <w:lang w:eastAsia="zh-CN"/>
                </w:rPr>
                <w:t>eMIMO</w:t>
              </w:r>
              <w:proofErr w:type="spellEnd"/>
              <w:r>
                <w:rPr>
                  <w:rFonts w:eastAsiaTheme="minorEastAsia"/>
                  <w:color w:val="0070C0"/>
                  <w:lang w:eastAsia="zh-CN"/>
                </w:rPr>
                <w:t xml:space="preserve"> and Rel-17 </w:t>
              </w:r>
              <w:proofErr w:type="spellStart"/>
              <w:r>
                <w:rPr>
                  <w:rFonts w:eastAsiaTheme="minorEastAsia"/>
                  <w:color w:val="0070C0"/>
                  <w:lang w:eastAsia="zh-CN"/>
                </w:rPr>
                <w:t>feMIMO</w:t>
              </w:r>
              <w:proofErr w:type="spellEnd"/>
              <w:r>
                <w:rPr>
                  <w:rFonts w:eastAsiaTheme="minorEastAsia"/>
                  <w:color w:val="0070C0"/>
                  <w:lang w:eastAsia="zh-CN"/>
                </w:rPr>
                <w:t>. Only the network who need</w:t>
              </w:r>
            </w:ins>
            <w:ins w:id="397" w:author="Ato-MediaTek" w:date="2022-10-10T21:55:00Z">
              <w:r w:rsidR="00905576">
                <w:rPr>
                  <w:rFonts w:eastAsiaTheme="minorEastAsia"/>
                  <w:color w:val="0070C0"/>
                  <w:lang w:eastAsia="zh-CN"/>
                </w:rPr>
                <w:t>s</w:t>
              </w:r>
            </w:ins>
            <w:ins w:id="398" w:author="Ato-MediaTek" w:date="2022-10-10T21:47:00Z">
              <w:r>
                <w:rPr>
                  <w:rFonts w:eastAsiaTheme="minorEastAsia"/>
                  <w:color w:val="0070C0"/>
                  <w:lang w:eastAsia="zh-CN"/>
                </w:rPr>
                <w:t xml:space="preserve"> to support </w:t>
              </w:r>
              <w:proofErr w:type="spellStart"/>
              <w:r>
                <w:rPr>
                  <w:rFonts w:eastAsiaTheme="minorEastAsia"/>
                  <w:color w:val="0070C0"/>
                  <w:lang w:eastAsia="zh-CN"/>
                </w:rPr>
                <w:t>mTRP</w:t>
              </w:r>
              <w:proofErr w:type="spellEnd"/>
              <w:r>
                <w:rPr>
                  <w:rFonts w:eastAsiaTheme="minorEastAsia"/>
                  <w:color w:val="0070C0"/>
                  <w:lang w:eastAsia="zh-CN"/>
                </w:rPr>
                <w:t xml:space="preserve"> needs to guarantee the Rx/Tx timing difference values at UE side. </w:t>
              </w:r>
            </w:ins>
          </w:p>
        </w:tc>
      </w:tr>
      <w:tr w:rsidR="00B472A6" w14:paraId="6D73A44F" w14:textId="77777777" w:rsidTr="0084196E">
        <w:trPr>
          <w:ins w:id="399" w:author="Ato-MediaTek" w:date="2022-10-10T21:47:00Z"/>
        </w:trPr>
        <w:tc>
          <w:tcPr>
            <w:tcW w:w="1236" w:type="dxa"/>
          </w:tcPr>
          <w:p w14:paraId="0D585C22" w14:textId="10A7373F" w:rsidR="00B472A6" w:rsidRDefault="003432C1" w:rsidP="0084196E">
            <w:pPr>
              <w:spacing w:after="120"/>
              <w:rPr>
                <w:ins w:id="400" w:author="Ato-MediaTek" w:date="2022-10-10T21:47:00Z"/>
                <w:rFonts w:eastAsiaTheme="minorEastAsia"/>
                <w:color w:val="0070C0"/>
                <w:lang w:val="en-US" w:eastAsia="zh-CN"/>
              </w:rPr>
            </w:pPr>
            <w:ins w:id="401" w:author="Ericsson-Venkat" w:date="2022-10-11T16:30:00Z">
              <w:r>
                <w:rPr>
                  <w:rFonts w:eastAsiaTheme="minorEastAsia"/>
                  <w:color w:val="0070C0"/>
                  <w:lang w:val="en-US" w:eastAsia="zh-CN"/>
                </w:rPr>
                <w:t>Ericsson</w:t>
              </w:r>
            </w:ins>
          </w:p>
        </w:tc>
        <w:tc>
          <w:tcPr>
            <w:tcW w:w="8395" w:type="dxa"/>
          </w:tcPr>
          <w:p w14:paraId="11D32D0A" w14:textId="445E3DA6" w:rsidR="00624274" w:rsidRPr="003418CB" w:rsidRDefault="00EC3A6E" w:rsidP="0084196E">
            <w:pPr>
              <w:spacing w:after="120"/>
              <w:rPr>
                <w:ins w:id="402" w:author="Ato-MediaTek" w:date="2022-10-10T21:47:00Z"/>
                <w:rFonts w:eastAsiaTheme="minorEastAsia"/>
                <w:color w:val="0070C0"/>
                <w:lang w:val="en-US" w:eastAsia="zh-CN"/>
              </w:rPr>
            </w:pPr>
            <w:ins w:id="403" w:author="Ericsson-Venkat" w:date="2022-10-12T10:57:00Z">
              <w:r>
                <w:rPr>
                  <w:rFonts w:eastAsiaTheme="minorEastAsia"/>
                  <w:color w:val="0070C0"/>
                  <w:lang w:val="en-US" w:eastAsia="zh-CN"/>
                </w:rPr>
                <w:t xml:space="preserve">Support option 1 for the UE capable of supporting larger RTD than CP. We could also consider a total budget approach where an MRTD is defined in RRM </w:t>
              </w:r>
              <w:proofErr w:type="gramStart"/>
              <w:r>
                <w:rPr>
                  <w:rFonts w:eastAsiaTheme="minorEastAsia"/>
                  <w:color w:val="0070C0"/>
                  <w:lang w:val="en-US" w:eastAsia="zh-CN"/>
                </w:rPr>
                <w:t>specification ,</w:t>
              </w:r>
              <w:proofErr w:type="gramEnd"/>
              <w:r>
                <w:rPr>
                  <w:rFonts w:eastAsiaTheme="minorEastAsia"/>
                  <w:color w:val="0070C0"/>
                  <w:lang w:val="en-US" w:eastAsia="zh-CN"/>
                </w:rPr>
                <w:t xml:space="preserve"> where MRTD = TAE 0 </w:t>
              </w:r>
              <w:proofErr w:type="spellStart"/>
              <w:r>
                <w:rPr>
                  <w:rFonts w:eastAsiaTheme="minorEastAsia"/>
                  <w:color w:val="0070C0"/>
                  <w:lang w:val="en-US" w:eastAsia="zh-CN"/>
                </w:rPr>
                <w:t>RF_Propagation_difference</w:t>
              </w:r>
              <w:proofErr w:type="spellEnd"/>
              <w:r>
                <w:rPr>
                  <w:rFonts w:eastAsiaTheme="minorEastAsia"/>
                  <w:color w:val="0070C0"/>
                  <w:lang w:val="en-US" w:eastAsia="zh-CN"/>
                </w:rPr>
                <w:t xml:space="preserve">. This means that one could trade TAE and </w:t>
              </w:r>
              <w:proofErr w:type="spellStart"/>
              <w:r>
                <w:rPr>
                  <w:rFonts w:eastAsiaTheme="minorEastAsia"/>
                  <w:color w:val="0070C0"/>
                  <w:lang w:val="en-US" w:eastAsia="zh-CN"/>
                </w:rPr>
                <w:t>RF_Propagation_difference</w:t>
              </w:r>
              <w:proofErr w:type="spellEnd"/>
              <w:r>
                <w:rPr>
                  <w:rFonts w:eastAsiaTheme="minorEastAsia"/>
                  <w:color w:val="0070C0"/>
                  <w:lang w:val="en-US" w:eastAsia="zh-CN"/>
                </w:rPr>
                <w:t xml:space="preserve"> within total MRTD budget.   </w:t>
              </w:r>
            </w:ins>
          </w:p>
        </w:tc>
      </w:tr>
      <w:tr w:rsidR="001D289E" w14:paraId="32CAA3FC" w14:textId="77777777" w:rsidTr="0084196E">
        <w:trPr>
          <w:ins w:id="404" w:author="vivo-Yanliang SUN" w:date="2022-10-12T18:58:00Z"/>
        </w:trPr>
        <w:tc>
          <w:tcPr>
            <w:tcW w:w="1236" w:type="dxa"/>
          </w:tcPr>
          <w:p w14:paraId="2F3D32EC" w14:textId="5DDF47DF" w:rsidR="001D289E" w:rsidRDefault="008E43AF" w:rsidP="0084196E">
            <w:pPr>
              <w:spacing w:after="120"/>
              <w:rPr>
                <w:ins w:id="405" w:author="vivo-Yanliang SUN" w:date="2022-10-12T18:58:00Z"/>
                <w:rFonts w:eastAsiaTheme="minorEastAsia"/>
                <w:color w:val="0070C0"/>
                <w:lang w:val="en-US" w:eastAsia="zh-CN"/>
              </w:rPr>
            </w:pPr>
            <w:ins w:id="406" w:author="vivo-Yanliang SUN" w:date="2022-10-12T18:58:00Z">
              <w:r>
                <w:rPr>
                  <w:rFonts w:eastAsiaTheme="minorEastAsia"/>
                  <w:color w:val="0070C0"/>
                  <w:lang w:val="en-US" w:eastAsia="zh-CN"/>
                </w:rPr>
                <w:t>V</w:t>
              </w:r>
              <w:r w:rsidR="001D289E">
                <w:rPr>
                  <w:rFonts w:eastAsiaTheme="minorEastAsia"/>
                  <w:color w:val="0070C0"/>
                  <w:lang w:val="en-US" w:eastAsia="zh-CN"/>
                </w:rPr>
                <w:t>ivo</w:t>
              </w:r>
            </w:ins>
          </w:p>
        </w:tc>
        <w:tc>
          <w:tcPr>
            <w:tcW w:w="8395" w:type="dxa"/>
          </w:tcPr>
          <w:p w14:paraId="389CF0B1" w14:textId="77777777" w:rsidR="001D289E" w:rsidRDefault="001D289E" w:rsidP="0084196E">
            <w:pPr>
              <w:spacing w:after="120"/>
              <w:rPr>
                <w:ins w:id="407" w:author="vivo-Yanliang SUN" w:date="2022-10-12T19:01:00Z"/>
                <w:rFonts w:eastAsiaTheme="minorEastAsia"/>
                <w:color w:val="0070C0"/>
                <w:lang w:val="en-US" w:eastAsia="zh-CN"/>
              </w:rPr>
            </w:pPr>
            <w:ins w:id="408" w:author="vivo-Yanliang SUN" w:date="2022-10-12T18:58:00Z">
              <w:r>
                <w:rPr>
                  <w:rFonts w:eastAsiaTheme="minorEastAsia" w:hint="eastAsia"/>
                  <w:color w:val="0070C0"/>
                  <w:lang w:val="en-US" w:eastAsia="zh-CN"/>
                </w:rPr>
                <w:t>W</w:t>
              </w:r>
              <w:r>
                <w:rPr>
                  <w:rFonts w:eastAsiaTheme="minorEastAsia"/>
                  <w:color w:val="0070C0"/>
                  <w:lang w:val="en-US" w:eastAsia="zh-CN"/>
                </w:rPr>
                <w:t>e think TAE is not necessarily related to the</w:t>
              </w:r>
            </w:ins>
            <w:ins w:id="409" w:author="vivo-Yanliang SUN" w:date="2022-10-12T18:59:00Z">
              <w:r>
                <w:rPr>
                  <w:rFonts w:eastAsiaTheme="minorEastAsia"/>
                  <w:color w:val="0070C0"/>
                  <w:lang w:val="en-US" w:eastAsia="zh-CN"/>
                </w:rPr>
                <w:t xml:space="preserve"> Tx timing discussion that to be discussed here. This issue has RAN1 impact. RAN1 can specify dropping rules in</w:t>
              </w:r>
            </w:ins>
            <w:ins w:id="410" w:author="vivo-Yanliang SUN" w:date="2022-10-12T19:00:00Z">
              <w:r>
                <w:rPr>
                  <w:rFonts w:eastAsiaTheme="minorEastAsia"/>
                  <w:color w:val="0070C0"/>
                  <w:lang w:val="en-US" w:eastAsia="zh-CN"/>
                </w:rPr>
                <w:t xml:space="preserve"> case the Tx transmission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handled by the UE</w:t>
              </w:r>
            </w:ins>
            <w:ins w:id="411" w:author="vivo-Yanliang SUN" w:date="2022-10-12T19:01:00Z">
              <w:r w:rsidR="002D3191">
                <w:rPr>
                  <w:rFonts w:eastAsiaTheme="minorEastAsia"/>
                  <w:color w:val="0070C0"/>
                  <w:lang w:val="en-US" w:eastAsia="zh-CN"/>
                </w:rPr>
                <w:t xml:space="preserve">, if </w:t>
              </w:r>
              <w:proofErr w:type="spellStart"/>
              <w:r w:rsidR="002D3191">
                <w:rPr>
                  <w:rFonts w:eastAsiaTheme="minorEastAsia"/>
                  <w:color w:val="0070C0"/>
                  <w:lang w:val="en-US" w:eastAsia="zh-CN"/>
                </w:rPr>
                <w:t>gNB</w:t>
              </w:r>
              <w:proofErr w:type="spellEnd"/>
              <w:r w:rsidR="002D3191">
                <w:rPr>
                  <w:rFonts w:eastAsiaTheme="minorEastAsia"/>
                  <w:color w:val="0070C0"/>
                  <w:lang w:val="en-US" w:eastAsia="zh-CN"/>
                </w:rPr>
                <w:t xml:space="preserve"> </w:t>
              </w:r>
              <w:proofErr w:type="spellStart"/>
              <w:r w:rsidR="002D3191">
                <w:rPr>
                  <w:rFonts w:eastAsiaTheme="minorEastAsia"/>
                  <w:color w:val="0070C0"/>
                  <w:lang w:val="en-US" w:eastAsia="zh-CN"/>
                </w:rPr>
                <w:t>can not</w:t>
              </w:r>
              <w:proofErr w:type="spellEnd"/>
              <w:r w:rsidR="002D3191">
                <w:rPr>
                  <w:rFonts w:eastAsiaTheme="minorEastAsia"/>
                  <w:color w:val="0070C0"/>
                  <w:lang w:val="en-US" w:eastAsia="zh-CN"/>
                </w:rPr>
                <w:t xml:space="preserve"> manage UL timing perfectly</w:t>
              </w:r>
            </w:ins>
            <w:ins w:id="412" w:author="vivo-Yanliang SUN" w:date="2022-10-12T19:00:00Z">
              <w:r>
                <w:rPr>
                  <w:rFonts w:eastAsiaTheme="minorEastAsia"/>
                  <w:color w:val="0070C0"/>
                  <w:lang w:val="en-US" w:eastAsia="zh-CN"/>
                </w:rPr>
                <w:t>.</w:t>
              </w:r>
            </w:ins>
          </w:p>
          <w:p w14:paraId="59D746F9" w14:textId="592A936A" w:rsidR="00342D9F" w:rsidRDefault="00342D9F" w:rsidP="0084196E">
            <w:pPr>
              <w:spacing w:after="120"/>
              <w:rPr>
                <w:ins w:id="413" w:author="vivo-Yanliang SUN" w:date="2022-10-12T18:58:00Z"/>
                <w:rFonts w:eastAsiaTheme="minorEastAsia"/>
                <w:color w:val="0070C0"/>
                <w:lang w:val="en-US" w:eastAsia="zh-CN"/>
              </w:rPr>
            </w:pPr>
            <w:ins w:id="414" w:author="vivo-Yanliang SUN" w:date="2022-10-12T19:01:00Z">
              <w:r>
                <w:rPr>
                  <w:rFonts w:eastAsiaTheme="minorEastAsia" w:hint="eastAsia"/>
                  <w:color w:val="0070C0"/>
                  <w:lang w:val="en-US" w:eastAsia="zh-CN"/>
                </w:rPr>
                <w:t>W</w:t>
              </w:r>
              <w:r>
                <w:rPr>
                  <w:rFonts w:eastAsiaTheme="minorEastAsia"/>
                  <w:color w:val="0070C0"/>
                  <w:lang w:val="en-US" w:eastAsia="zh-CN"/>
                </w:rPr>
                <w:t>e prefer not to dis</w:t>
              </w:r>
              <w:r w:rsidR="00EB36AC">
                <w:rPr>
                  <w:rFonts w:eastAsiaTheme="minorEastAsia"/>
                  <w:color w:val="0070C0"/>
                  <w:lang w:val="en-US" w:eastAsia="zh-CN"/>
                </w:rPr>
                <w:t>cuss this.</w:t>
              </w:r>
            </w:ins>
          </w:p>
        </w:tc>
      </w:tr>
      <w:tr w:rsidR="00792871" w14:paraId="498AAF7D" w14:textId="77777777" w:rsidTr="0084196E">
        <w:trPr>
          <w:ins w:id="415" w:author="Nokia " w:date="2022-10-12T14:52:00Z"/>
        </w:trPr>
        <w:tc>
          <w:tcPr>
            <w:tcW w:w="1236" w:type="dxa"/>
          </w:tcPr>
          <w:p w14:paraId="609B1582" w14:textId="6641CDF5" w:rsidR="00792871" w:rsidRDefault="00792871" w:rsidP="00792871">
            <w:pPr>
              <w:spacing w:after="120"/>
              <w:rPr>
                <w:ins w:id="416" w:author="Nokia " w:date="2022-10-12T14:52:00Z"/>
                <w:rFonts w:eastAsiaTheme="minorEastAsia"/>
                <w:color w:val="0070C0"/>
                <w:lang w:val="en-US" w:eastAsia="zh-CN"/>
              </w:rPr>
            </w:pPr>
            <w:ins w:id="417" w:author="Nokia " w:date="2022-10-12T14:52:00Z">
              <w:r>
                <w:rPr>
                  <w:rFonts w:eastAsiaTheme="minorEastAsia"/>
                  <w:color w:val="0070C0"/>
                  <w:lang w:val="en-US" w:eastAsia="zh-CN"/>
                </w:rPr>
                <w:t>Nokia</w:t>
              </w:r>
            </w:ins>
          </w:p>
        </w:tc>
        <w:tc>
          <w:tcPr>
            <w:tcW w:w="8395" w:type="dxa"/>
          </w:tcPr>
          <w:p w14:paraId="38950FC4" w14:textId="2AADDCD4" w:rsidR="00792871" w:rsidRDefault="00792871" w:rsidP="00792871">
            <w:pPr>
              <w:spacing w:after="120"/>
              <w:rPr>
                <w:ins w:id="418" w:author="Nokia " w:date="2022-10-12T14:52:00Z"/>
                <w:rFonts w:eastAsiaTheme="minorEastAsia"/>
                <w:color w:val="0070C0"/>
                <w:lang w:val="en-US" w:eastAsia="zh-CN"/>
              </w:rPr>
            </w:pPr>
            <w:ins w:id="419" w:author="Nokia " w:date="2022-10-12T14:52:00Z">
              <w:r>
                <w:rPr>
                  <w:rFonts w:eastAsiaTheme="minorEastAsia"/>
                  <w:color w:val="0070C0"/>
                  <w:lang w:val="en-US" w:eastAsia="zh-CN"/>
                </w:rPr>
                <w:t>We support option 1, for UE capable of RTD larger than CP.</w:t>
              </w:r>
            </w:ins>
          </w:p>
        </w:tc>
      </w:tr>
      <w:tr w:rsidR="004774C5" w14:paraId="6E1BFED8" w14:textId="77777777" w:rsidTr="0084196E">
        <w:trPr>
          <w:ins w:id="420" w:author="Qiming Li" w:date="2022-10-12T21:36:00Z"/>
        </w:trPr>
        <w:tc>
          <w:tcPr>
            <w:tcW w:w="1236" w:type="dxa"/>
          </w:tcPr>
          <w:p w14:paraId="492E5543" w14:textId="405C12A9" w:rsidR="004774C5" w:rsidRDefault="004774C5" w:rsidP="00792871">
            <w:pPr>
              <w:spacing w:after="120"/>
              <w:rPr>
                <w:ins w:id="421" w:author="Qiming Li" w:date="2022-10-12T21:36:00Z"/>
                <w:rFonts w:eastAsiaTheme="minorEastAsia"/>
                <w:color w:val="0070C0"/>
                <w:lang w:val="en-US" w:eastAsia="zh-CN"/>
              </w:rPr>
            </w:pPr>
            <w:ins w:id="422" w:author="Qiming Li" w:date="2022-10-12T21:36:00Z">
              <w:r>
                <w:rPr>
                  <w:rFonts w:eastAsiaTheme="minorEastAsia"/>
                  <w:color w:val="0070C0"/>
                  <w:lang w:val="en-US" w:eastAsia="zh-CN"/>
                </w:rPr>
                <w:t>Apple</w:t>
              </w:r>
            </w:ins>
          </w:p>
        </w:tc>
        <w:tc>
          <w:tcPr>
            <w:tcW w:w="8395" w:type="dxa"/>
          </w:tcPr>
          <w:p w14:paraId="1189CA21" w14:textId="7B40ADD0" w:rsidR="004774C5" w:rsidRDefault="004774C5" w:rsidP="00792871">
            <w:pPr>
              <w:spacing w:after="120"/>
              <w:rPr>
                <w:ins w:id="423" w:author="Qiming Li" w:date="2022-10-12T21:36:00Z"/>
                <w:rFonts w:eastAsiaTheme="minorEastAsia"/>
                <w:color w:val="0070C0"/>
                <w:lang w:val="en-US" w:eastAsia="zh-CN"/>
              </w:rPr>
            </w:pPr>
            <w:ins w:id="424" w:author="Qiming Li" w:date="2022-10-12T21:36:00Z">
              <w:r>
                <w:rPr>
                  <w:rFonts w:eastAsiaTheme="minorEastAsia"/>
                  <w:color w:val="0070C0"/>
                  <w:lang w:val="en-US" w:eastAsia="zh-CN"/>
                </w:rPr>
                <w:t xml:space="preserve">Maybe some clarification is needed. </w:t>
              </w:r>
            </w:ins>
            <w:ins w:id="425" w:author="Qiming Li" w:date="2022-10-12T21:37:00Z">
              <w:r>
                <w:rPr>
                  <w:rFonts w:eastAsiaTheme="minorEastAsia"/>
                  <w:color w:val="0070C0"/>
                  <w:lang w:val="en-US" w:eastAsia="zh-CN"/>
                </w:rPr>
                <w:t xml:space="preserve">TAE is one of BS RF requirements. </w:t>
              </w:r>
            </w:ins>
            <w:ins w:id="426" w:author="Qiming Li" w:date="2022-10-12T21:38:00Z">
              <w:r>
                <w:rPr>
                  <w:rFonts w:eastAsiaTheme="minorEastAsia"/>
                  <w:color w:val="0070C0"/>
                  <w:lang w:val="en-US" w:eastAsia="zh-CN"/>
                </w:rPr>
                <w:t xml:space="preserve">Could proponents clarify why we need to discuss it in RRM session? </w:t>
              </w:r>
            </w:ins>
            <w:ins w:id="427" w:author="Qiming Li" w:date="2022-10-12T21:37:00Z">
              <w:r>
                <w:rPr>
                  <w:rFonts w:eastAsiaTheme="minorEastAsia"/>
                  <w:color w:val="0070C0"/>
                  <w:lang w:val="en-US" w:eastAsia="zh-CN"/>
                </w:rPr>
                <w:t xml:space="preserve"> </w:t>
              </w:r>
            </w:ins>
          </w:p>
        </w:tc>
      </w:tr>
      <w:tr w:rsidR="006E5A2A" w14:paraId="3ABAD86F" w14:textId="77777777" w:rsidTr="0084196E">
        <w:trPr>
          <w:ins w:id="428" w:author="Virgil Comsa" w:date="2022-10-12T12:11:00Z"/>
        </w:trPr>
        <w:tc>
          <w:tcPr>
            <w:tcW w:w="1236" w:type="dxa"/>
          </w:tcPr>
          <w:p w14:paraId="79333C8B" w14:textId="1D008658" w:rsidR="006E5A2A" w:rsidRDefault="006E5A2A" w:rsidP="00792871">
            <w:pPr>
              <w:spacing w:after="120"/>
              <w:rPr>
                <w:ins w:id="429" w:author="Virgil Comsa" w:date="2022-10-12T12:11:00Z"/>
                <w:rFonts w:eastAsiaTheme="minorEastAsia"/>
                <w:color w:val="0070C0"/>
                <w:lang w:val="en-US" w:eastAsia="zh-CN"/>
              </w:rPr>
            </w:pPr>
            <w:proofErr w:type="spellStart"/>
            <w:ins w:id="430" w:author="Virgil Comsa" w:date="2022-10-12T12:11:00Z">
              <w:r>
                <w:rPr>
                  <w:rFonts w:eastAsiaTheme="minorEastAsia"/>
                  <w:color w:val="0070C0"/>
                  <w:lang w:val="en-US" w:eastAsia="zh-CN"/>
                </w:rPr>
                <w:t>InterDigital</w:t>
              </w:r>
              <w:proofErr w:type="spellEnd"/>
            </w:ins>
          </w:p>
        </w:tc>
        <w:tc>
          <w:tcPr>
            <w:tcW w:w="8395" w:type="dxa"/>
          </w:tcPr>
          <w:p w14:paraId="3DA6954F" w14:textId="5EED62EF" w:rsidR="006E5A2A" w:rsidRDefault="00E11B54" w:rsidP="00792871">
            <w:pPr>
              <w:spacing w:after="120"/>
              <w:rPr>
                <w:ins w:id="431" w:author="Virgil Comsa" w:date="2022-10-12T12:11:00Z"/>
                <w:rFonts w:eastAsiaTheme="minorEastAsia"/>
                <w:color w:val="0070C0"/>
                <w:lang w:val="en-US" w:eastAsia="zh-CN"/>
              </w:rPr>
            </w:pPr>
            <w:ins w:id="432" w:author="Virgil Comsa" w:date="2022-10-12T12:12:00Z">
              <w:r>
                <w:rPr>
                  <w:rFonts w:eastAsiaTheme="minorEastAsia"/>
                  <w:color w:val="0070C0"/>
                  <w:lang w:val="en-US" w:eastAsia="zh-CN"/>
                </w:rPr>
                <w:t xml:space="preserve">Option 1for </w:t>
              </w:r>
              <w:proofErr w:type="spellStart"/>
              <w:r>
                <w:rPr>
                  <w:rFonts w:eastAsiaTheme="minorEastAsia"/>
                  <w:color w:val="0070C0"/>
                  <w:lang w:val="en-US" w:eastAsia="zh-CN"/>
                </w:rPr>
                <w:t>U</w:t>
              </w:r>
              <w:r w:rsidR="008E43AF">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supporting RTD &gt; </w:t>
              </w:r>
            </w:ins>
            <w:ins w:id="433" w:author="Virgil Comsa" w:date="2022-10-12T12:13:00Z">
              <w:r>
                <w:rPr>
                  <w:rFonts w:eastAsiaTheme="minorEastAsia"/>
                  <w:color w:val="0070C0"/>
                  <w:lang w:val="en-US" w:eastAsia="zh-CN"/>
                </w:rPr>
                <w:t>CP.</w:t>
              </w:r>
            </w:ins>
          </w:p>
        </w:tc>
      </w:tr>
      <w:tr w:rsidR="008E43AF" w14:paraId="5C34BC2B" w14:textId="77777777" w:rsidTr="0084196E">
        <w:trPr>
          <w:ins w:id="434" w:author="Chu-Hsiang Huang" w:date="2022-10-12T12:20:00Z"/>
        </w:trPr>
        <w:tc>
          <w:tcPr>
            <w:tcW w:w="1236" w:type="dxa"/>
          </w:tcPr>
          <w:p w14:paraId="1B3AD950" w14:textId="622B845A" w:rsidR="008E43AF" w:rsidRDefault="008E43AF" w:rsidP="00792871">
            <w:pPr>
              <w:spacing w:after="120"/>
              <w:rPr>
                <w:ins w:id="435" w:author="Chu-Hsiang Huang" w:date="2022-10-12T12:20:00Z"/>
                <w:rFonts w:eastAsiaTheme="minorEastAsia"/>
                <w:color w:val="0070C0"/>
                <w:lang w:val="en-US" w:eastAsia="zh-CN"/>
              </w:rPr>
            </w:pPr>
            <w:ins w:id="436" w:author="Chu-Hsiang Huang" w:date="2022-10-12T12:20:00Z">
              <w:r>
                <w:rPr>
                  <w:rFonts w:eastAsiaTheme="minorEastAsia"/>
                  <w:color w:val="0070C0"/>
                  <w:lang w:val="en-US" w:eastAsia="zh-CN"/>
                </w:rPr>
                <w:t>QC</w:t>
              </w:r>
            </w:ins>
          </w:p>
        </w:tc>
        <w:tc>
          <w:tcPr>
            <w:tcW w:w="8395" w:type="dxa"/>
          </w:tcPr>
          <w:p w14:paraId="3BAFA409" w14:textId="46F2DA74" w:rsidR="008E43AF" w:rsidRDefault="008E43AF" w:rsidP="00792871">
            <w:pPr>
              <w:spacing w:after="120"/>
              <w:rPr>
                <w:ins w:id="437" w:author="Chu-Hsiang Huang" w:date="2022-10-12T12:20:00Z"/>
                <w:rFonts w:eastAsiaTheme="minorEastAsia"/>
                <w:color w:val="0070C0"/>
                <w:lang w:val="en-US" w:eastAsia="zh-CN"/>
              </w:rPr>
            </w:pPr>
            <w:ins w:id="438" w:author="Chu-Hsiang Huang" w:date="2022-10-12T12:21:00Z">
              <w:r>
                <w:rPr>
                  <w:rFonts w:eastAsiaTheme="minorEastAsia"/>
                  <w:color w:val="0070C0"/>
                  <w:lang w:val="en-US" w:eastAsia="zh-CN"/>
                </w:rPr>
                <w:t>TAE seems out of the LS scope and belongs to BS RF requirement.</w:t>
              </w:r>
            </w:ins>
          </w:p>
        </w:tc>
      </w:tr>
    </w:tbl>
    <w:p w14:paraId="5A373748" w14:textId="77777777" w:rsidR="00B472A6" w:rsidRPr="00B472A6" w:rsidRDefault="00B472A6" w:rsidP="005B4802">
      <w:pPr>
        <w:rPr>
          <w:color w:val="0070C0"/>
          <w:lang w:eastAsia="zh-CN"/>
          <w:rPrChange w:id="439" w:author="Ato-MediaTek" w:date="2022-10-10T21:47:00Z">
            <w:rPr>
              <w:color w:val="0070C0"/>
              <w:lang w:val="en-US" w:eastAsia="zh-CN"/>
            </w:rPr>
          </w:rPrChange>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64094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spellStart"/>
      <w:r w:rsidR="006D72C6">
        <w:rPr>
          <w:i/>
          <w:color w:val="0070C0"/>
          <w:lang w:val="en-US" w:eastAsia="zh-CN"/>
        </w:rPr>
        <w:t>focussing</w:t>
      </w:r>
      <w:proofErr w:type="spell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8419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84196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8419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8419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8419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8419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8419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84196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4196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419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419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84196E">
        <w:trPr>
          <w:trHeight w:val="468"/>
        </w:trPr>
        <w:tc>
          <w:tcPr>
            <w:tcW w:w="1648" w:type="dxa"/>
            <w:vAlign w:val="center"/>
          </w:tcPr>
          <w:p w14:paraId="5B780EF4" w14:textId="77777777" w:rsidR="00DD19DE" w:rsidRPr="00045592" w:rsidRDefault="00DD19DE" w:rsidP="0084196E">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84196E">
            <w:pPr>
              <w:spacing w:before="120" w:after="120"/>
              <w:rPr>
                <w:b/>
                <w:bCs/>
              </w:rPr>
            </w:pPr>
            <w:r w:rsidRPr="00045592">
              <w:rPr>
                <w:b/>
                <w:bCs/>
              </w:rPr>
              <w:t>Company</w:t>
            </w:r>
          </w:p>
        </w:tc>
        <w:tc>
          <w:tcPr>
            <w:tcW w:w="6772" w:type="dxa"/>
            <w:vAlign w:val="center"/>
          </w:tcPr>
          <w:p w14:paraId="3753A143" w14:textId="77777777" w:rsidR="00DD19DE" w:rsidRPr="00045592" w:rsidRDefault="00DD19DE" w:rsidP="0084196E">
            <w:pPr>
              <w:spacing w:before="120" w:after="120"/>
              <w:rPr>
                <w:b/>
                <w:bCs/>
              </w:rPr>
            </w:pPr>
            <w:r w:rsidRPr="00045592">
              <w:rPr>
                <w:b/>
                <w:bCs/>
              </w:rPr>
              <w:t>Proposals</w:t>
            </w:r>
            <w:r>
              <w:rPr>
                <w:b/>
                <w:bCs/>
              </w:rPr>
              <w:t xml:space="preserve"> / Observations</w:t>
            </w:r>
          </w:p>
        </w:tc>
      </w:tr>
      <w:tr w:rsidR="00DD19DE" w14:paraId="683FD1E7" w14:textId="77777777" w:rsidTr="0084196E">
        <w:trPr>
          <w:trHeight w:val="468"/>
        </w:trPr>
        <w:tc>
          <w:tcPr>
            <w:tcW w:w="1648" w:type="dxa"/>
          </w:tcPr>
          <w:p w14:paraId="2444A496" w14:textId="55BE69C4"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84196E">
        <w:tc>
          <w:tcPr>
            <w:tcW w:w="1242" w:type="dxa"/>
          </w:tcPr>
          <w:p w14:paraId="1316B01E"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4196E">
        <w:tc>
          <w:tcPr>
            <w:tcW w:w="1242" w:type="dxa"/>
          </w:tcPr>
          <w:p w14:paraId="2FE4A6C0"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8419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8419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8419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84196E">
        <w:tc>
          <w:tcPr>
            <w:tcW w:w="1236" w:type="dxa"/>
          </w:tcPr>
          <w:p w14:paraId="2FBA9B46"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4E3A8F8"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84196E">
        <w:tc>
          <w:tcPr>
            <w:tcW w:w="1236" w:type="dxa"/>
          </w:tcPr>
          <w:p w14:paraId="46B4EE1D"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84196E">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84196E">
        <w:tc>
          <w:tcPr>
            <w:tcW w:w="1236" w:type="dxa"/>
          </w:tcPr>
          <w:p w14:paraId="5EA06D4C"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84196E">
        <w:tc>
          <w:tcPr>
            <w:tcW w:w="1236" w:type="dxa"/>
          </w:tcPr>
          <w:p w14:paraId="2406805C"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84196E">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84196E">
        <w:tc>
          <w:tcPr>
            <w:tcW w:w="1242" w:type="dxa"/>
          </w:tcPr>
          <w:p w14:paraId="7373B7C9" w14:textId="77777777" w:rsidR="00DD19DE" w:rsidRPr="00045592" w:rsidRDefault="00DD19DE" w:rsidP="008419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8419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84196E">
        <w:tc>
          <w:tcPr>
            <w:tcW w:w="1242" w:type="dxa"/>
            <w:vMerge w:val="restart"/>
          </w:tcPr>
          <w:p w14:paraId="497DC71D" w14:textId="77777777" w:rsidR="00DD19DE" w:rsidRPr="003418CB" w:rsidRDefault="00DD19DE"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8419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84196E">
        <w:tc>
          <w:tcPr>
            <w:tcW w:w="1242" w:type="dxa"/>
            <w:vMerge/>
          </w:tcPr>
          <w:p w14:paraId="72451545" w14:textId="77777777" w:rsidR="00DD19DE" w:rsidRDefault="00DD19DE" w:rsidP="0084196E">
            <w:pPr>
              <w:spacing w:after="120"/>
              <w:rPr>
                <w:rFonts w:eastAsiaTheme="minorEastAsia"/>
                <w:color w:val="0070C0"/>
                <w:lang w:val="en-US" w:eastAsia="zh-CN"/>
              </w:rPr>
            </w:pPr>
          </w:p>
        </w:tc>
        <w:tc>
          <w:tcPr>
            <w:tcW w:w="8615" w:type="dxa"/>
          </w:tcPr>
          <w:p w14:paraId="5F4DDF9E"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84196E">
        <w:tc>
          <w:tcPr>
            <w:tcW w:w="1242" w:type="dxa"/>
            <w:vMerge/>
          </w:tcPr>
          <w:p w14:paraId="165A15C4" w14:textId="77777777" w:rsidR="00DD19DE" w:rsidRDefault="00DD19DE" w:rsidP="0084196E">
            <w:pPr>
              <w:spacing w:after="120"/>
              <w:rPr>
                <w:rFonts w:eastAsiaTheme="minorEastAsia"/>
                <w:color w:val="0070C0"/>
                <w:lang w:val="en-US" w:eastAsia="zh-CN"/>
              </w:rPr>
            </w:pPr>
          </w:p>
        </w:tc>
        <w:tc>
          <w:tcPr>
            <w:tcW w:w="8615" w:type="dxa"/>
          </w:tcPr>
          <w:p w14:paraId="1901BE06" w14:textId="77777777" w:rsidR="00DD19DE" w:rsidRDefault="00DD19DE" w:rsidP="0084196E">
            <w:pPr>
              <w:spacing w:after="120"/>
              <w:rPr>
                <w:rFonts w:eastAsiaTheme="minorEastAsia"/>
                <w:color w:val="0070C0"/>
                <w:lang w:val="en-US" w:eastAsia="zh-CN"/>
              </w:rPr>
            </w:pPr>
          </w:p>
        </w:tc>
      </w:tr>
      <w:tr w:rsidR="00DD19DE" w:rsidRPr="00571777" w14:paraId="6979FA8B" w14:textId="77777777" w:rsidTr="0084196E">
        <w:tc>
          <w:tcPr>
            <w:tcW w:w="1242" w:type="dxa"/>
            <w:vMerge w:val="restart"/>
          </w:tcPr>
          <w:p w14:paraId="20992B68" w14:textId="77777777" w:rsidR="00DD19DE" w:rsidRDefault="00DD19DE" w:rsidP="008419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84196E">
        <w:tc>
          <w:tcPr>
            <w:tcW w:w="1242" w:type="dxa"/>
            <w:vMerge/>
          </w:tcPr>
          <w:p w14:paraId="078D9013" w14:textId="77777777" w:rsidR="00DD19DE" w:rsidRDefault="00DD19DE" w:rsidP="0084196E">
            <w:pPr>
              <w:spacing w:after="120"/>
              <w:rPr>
                <w:rFonts w:eastAsiaTheme="minorEastAsia"/>
                <w:color w:val="0070C0"/>
                <w:lang w:val="en-US" w:eastAsia="zh-CN"/>
              </w:rPr>
            </w:pPr>
          </w:p>
        </w:tc>
        <w:tc>
          <w:tcPr>
            <w:tcW w:w="8615" w:type="dxa"/>
          </w:tcPr>
          <w:p w14:paraId="5CDCD9C1"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84196E">
        <w:tc>
          <w:tcPr>
            <w:tcW w:w="1242" w:type="dxa"/>
            <w:vMerge/>
          </w:tcPr>
          <w:p w14:paraId="0BAFB7DD" w14:textId="77777777" w:rsidR="00DD19DE" w:rsidRDefault="00DD19DE" w:rsidP="0084196E">
            <w:pPr>
              <w:spacing w:after="120"/>
              <w:rPr>
                <w:rFonts w:eastAsiaTheme="minorEastAsia"/>
                <w:color w:val="0070C0"/>
                <w:lang w:val="en-US" w:eastAsia="zh-CN"/>
              </w:rPr>
            </w:pPr>
          </w:p>
        </w:tc>
        <w:tc>
          <w:tcPr>
            <w:tcW w:w="8615" w:type="dxa"/>
          </w:tcPr>
          <w:p w14:paraId="6F2D5A65" w14:textId="77777777" w:rsidR="00DD19DE" w:rsidRDefault="00DD19DE" w:rsidP="008419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4196E">
        <w:tc>
          <w:tcPr>
            <w:tcW w:w="1242" w:type="dxa"/>
          </w:tcPr>
          <w:p w14:paraId="1BAD9367" w14:textId="77777777" w:rsidR="00DD19DE" w:rsidRPr="00045592" w:rsidRDefault="00DD19DE" w:rsidP="0084196E">
            <w:pPr>
              <w:rPr>
                <w:rFonts w:eastAsiaTheme="minorEastAsia"/>
                <w:b/>
                <w:bCs/>
                <w:color w:val="0070C0"/>
                <w:lang w:val="en-US" w:eastAsia="zh-CN"/>
              </w:rPr>
            </w:pPr>
          </w:p>
        </w:tc>
        <w:tc>
          <w:tcPr>
            <w:tcW w:w="8615" w:type="dxa"/>
          </w:tcPr>
          <w:p w14:paraId="6CFC9668" w14:textId="77777777" w:rsidR="00DD19DE" w:rsidRPr="00045592" w:rsidRDefault="00DD19DE" w:rsidP="008419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4196E">
        <w:tc>
          <w:tcPr>
            <w:tcW w:w="1242" w:type="dxa"/>
          </w:tcPr>
          <w:p w14:paraId="24B4F67E" w14:textId="1B54C615" w:rsidR="00DD19DE" w:rsidRPr="003418CB" w:rsidRDefault="00DD19DE" w:rsidP="008419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419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4196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4196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84196E">
        <w:tc>
          <w:tcPr>
            <w:tcW w:w="1242" w:type="dxa"/>
          </w:tcPr>
          <w:p w14:paraId="04F02E97" w14:textId="77777777" w:rsidR="00DD19DE" w:rsidRPr="00045592" w:rsidRDefault="00DD19DE" w:rsidP="008419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84196E">
        <w:tc>
          <w:tcPr>
            <w:tcW w:w="1242" w:type="dxa"/>
          </w:tcPr>
          <w:p w14:paraId="45A68EB1" w14:textId="77777777" w:rsidR="00DD19DE" w:rsidRPr="003418CB" w:rsidRDefault="00DD19DE" w:rsidP="008419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8419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8419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8419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8419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8419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8419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8419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8419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8419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8419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84196E">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8419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84196E">
            <w:pPr>
              <w:spacing w:after="120"/>
              <w:rPr>
                <w:rFonts w:eastAsiaTheme="minorEastAsia"/>
                <w:color w:val="0070C0"/>
                <w:lang w:val="en-US" w:eastAsia="zh-CN"/>
              </w:rPr>
            </w:pPr>
          </w:p>
        </w:tc>
        <w:tc>
          <w:tcPr>
            <w:tcW w:w="2714" w:type="dxa"/>
          </w:tcPr>
          <w:p w14:paraId="6AB8482B" w14:textId="3641C22A" w:rsidR="001E6C4D" w:rsidRPr="00B04195" w:rsidRDefault="001E6C4D" w:rsidP="008419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84196E">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8419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84196E">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84196E">
            <w:pPr>
              <w:spacing w:after="120"/>
              <w:rPr>
                <w:rFonts w:eastAsiaTheme="minorEastAsia"/>
                <w:color w:val="0070C0"/>
                <w:lang w:val="en-US" w:eastAsia="zh-CN"/>
              </w:rPr>
            </w:pPr>
          </w:p>
        </w:tc>
        <w:tc>
          <w:tcPr>
            <w:tcW w:w="1276" w:type="dxa"/>
          </w:tcPr>
          <w:p w14:paraId="742B99CB" w14:textId="77777777" w:rsidR="001E6C4D" w:rsidRPr="00B04195" w:rsidRDefault="001E6C4D" w:rsidP="0084196E">
            <w:pPr>
              <w:spacing w:after="120"/>
              <w:rPr>
                <w:rFonts w:eastAsiaTheme="minorEastAsia"/>
                <w:color w:val="0070C0"/>
                <w:lang w:val="en-US" w:eastAsia="zh-CN"/>
              </w:rPr>
            </w:pPr>
          </w:p>
        </w:tc>
        <w:tc>
          <w:tcPr>
            <w:tcW w:w="2714" w:type="dxa"/>
          </w:tcPr>
          <w:p w14:paraId="3C9CE0A3" w14:textId="2D5588A2" w:rsidR="001E6C4D" w:rsidRPr="00B04195" w:rsidRDefault="001E6C4D" w:rsidP="0084196E">
            <w:pPr>
              <w:spacing w:after="120"/>
              <w:rPr>
                <w:rFonts w:eastAsiaTheme="minorEastAsia"/>
                <w:color w:val="0070C0"/>
                <w:lang w:val="en-US" w:eastAsia="zh-CN"/>
              </w:rPr>
            </w:pPr>
          </w:p>
        </w:tc>
        <w:tc>
          <w:tcPr>
            <w:tcW w:w="1178" w:type="dxa"/>
          </w:tcPr>
          <w:p w14:paraId="69629272" w14:textId="2A4998A8" w:rsidR="001E6C4D" w:rsidRPr="00B04195" w:rsidRDefault="001E6C4D" w:rsidP="0084196E">
            <w:pPr>
              <w:spacing w:after="120"/>
              <w:rPr>
                <w:rFonts w:eastAsiaTheme="minorEastAsia"/>
                <w:color w:val="0070C0"/>
                <w:lang w:val="en-US" w:eastAsia="zh-CN"/>
              </w:rPr>
            </w:pPr>
          </w:p>
        </w:tc>
        <w:tc>
          <w:tcPr>
            <w:tcW w:w="2628" w:type="dxa"/>
          </w:tcPr>
          <w:p w14:paraId="05991954" w14:textId="359B84FC" w:rsidR="001E6C4D" w:rsidRPr="00D0036C" w:rsidRDefault="001E6C4D" w:rsidP="0084196E">
            <w:pPr>
              <w:spacing w:after="120"/>
              <w:rPr>
                <w:rFonts w:eastAsiaTheme="minorEastAsia"/>
                <w:color w:val="0070C0"/>
                <w:lang w:val="en-US" w:eastAsia="zh-CN"/>
              </w:rPr>
            </w:pPr>
          </w:p>
        </w:tc>
        <w:tc>
          <w:tcPr>
            <w:tcW w:w="1843" w:type="dxa"/>
          </w:tcPr>
          <w:p w14:paraId="5D6D4CEF" w14:textId="77777777" w:rsidR="001E6C4D" w:rsidRPr="00B04195" w:rsidRDefault="001E6C4D" w:rsidP="0084196E">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84196E">
            <w:pPr>
              <w:spacing w:after="120"/>
              <w:rPr>
                <w:rFonts w:eastAsiaTheme="minorEastAsia"/>
                <w:color w:val="0070C0"/>
                <w:lang w:val="en-US" w:eastAsia="zh-CN"/>
              </w:rPr>
            </w:pPr>
          </w:p>
        </w:tc>
        <w:tc>
          <w:tcPr>
            <w:tcW w:w="1276" w:type="dxa"/>
          </w:tcPr>
          <w:p w14:paraId="77880D5A" w14:textId="77777777" w:rsidR="001E6C4D" w:rsidRPr="00B04195" w:rsidRDefault="001E6C4D" w:rsidP="0084196E">
            <w:pPr>
              <w:spacing w:after="120"/>
              <w:rPr>
                <w:rFonts w:eastAsiaTheme="minorEastAsia"/>
                <w:color w:val="0070C0"/>
                <w:lang w:val="en-US" w:eastAsia="zh-CN"/>
              </w:rPr>
            </w:pPr>
          </w:p>
        </w:tc>
        <w:tc>
          <w:tcPr>
            <w:tcW w:w="2714" w:type="dxa"/>
          </w:tcPr>
          <w:p w14:paraId="340905B2" w14:textId="2E83D087" w:rsidR="001E6C4D" w:rsidRPr="00B04195" w:rsidRDefault="001E6C4D" w:rsidP="0084196E">
            <w:pPr>
              <w:spacing w:after="120"/>
              <w:rPr>
                <w:rFonts w:eastAsiaTheme="minorEastAsia"/>
                <w:color w:val="0070C0"/>
                <w:lang w:val="en-US" w:eastAsia="zh-CN"/>
              </w:rPr>
            </w:pPr>
          </w:p>
        </w:tc>
        <w:tc>
          <w:tcPr>
            <w:tcW w:w="1178" w:type="dxa"/>
          </w:tcPr>
          <w:p w14:paraId="592C4E36" w14:textId="226E79E6" w:rsidR="001E6C4D" w:rsidRPr="00B04195" w:rsidRDefault="001E6C4D" w:rsidP="0084196E">
            <w:pPr>
              <w:spacing w:after="120"/>
              <w:rPr>
                <w:rFonts w:eastAsiaTheme="minorEastAsia"/>
                <w:color w:val="0070C0"/>
                <w:lang w:val="en-US" w:eastAsia="zh-CN"/>
              </w:rPr>
            </w:pPr>
          </w:p>
        </w:tc>
        <w:tc>
          <w:tcPr>
            <w:tcW w:w="2628" w:type="dxa"/>
          </w:tcPr>
          <w:p w14:paraId="13C15193" w14:textId="6D459B94" w:rsidR="001E6C4D" w:rsidRPr="00D0036C" w:rsidRDefault="001E6C4D" w:rsidP="0084196E">
            <w:pPr>
              <w:spacing w:after="120"/>
              <w:rPr>
                <w:rFonts w:eastAsiaTheme="minorEastAsia"/>
                <w:color w:val="0070C0"/>
                <w:lang w:val="en-US" w:eastAsia="zh-CN"/>
              </w:rPr>
            </w:pPr>
          </w:p>
        </w:tc>
        <w:tc>
          <w:tcPr>
            <w:tcW w:w="1843" w:type="dxa"/>
          </w:tcPr>
          <w:p w14:paraId="7A6333B7" w14:textId="77777777" w:rsidR="001E6C4D" w:rsidRPr="00B04195" w:rsidRDefault="001E6C4D" w:rsidP="0084196E">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84196E">
            <w:pPr>
              <w:spacing w:after="120"/>
              <w:rPr>
                <w:rFonts w:eastAsiaTheme="minorEastAsia"/>
                <w:color w:val="0070C0"/>
                <w:lang w:eastAsia="zh-CN"/>
              </w:rPr>
            </w:pPr>
          </w:p>
        </w:tc>
        <w:tc>
          <w:tcPr>
            <w:tcW w:w="1276" w:type="dxa"/>
          </w:tcPr>
          <w:p w14:paraId="5E208711" w14:textId="77777777" w:rsidR="001E6C4D" w:rsidRPr="00404831" w:rsidRDefault="001E6C4D" w:rsidP="0084196E">
            <w:pPr>
              <w:spacing w:after="120"/>
              <w:rPr>
                <w:rFonts w:eastAsiaTheme="minorEastAsia"/>
                <w:i/>
                <w:color w:val="0070C0"/>
                <w:lang w:val="en-US" w:eastAsia="zh-CN"/>
              </w:rPr>
            </w:pPr>
          </w:p>
        </w:tc>
        <w:tc>
          <w:tcPr>
            <w:tcW w:w="2714" w:type="dxa"/>
          </w:tcPr>
          <w:p w14:paraId="24D14B09" w14:textId="63B8151A" w:rsidR="001E6C4D" w:rsidRPr="00404831" w:rsidRDefault="001E6C4D" w:rsidP="0084196E">
            <w:pPr>
              <w:spacing w:after="120"/>
              <w:rPr>
                <w:rFonts w:eastAsiaTheme="minorEastAsia"/>
                <w:i/>
                <w:color w:val="0070C0"/>
                <w:lang w:val="en-US" w:eastAsia="zh-CN"/>
              </w:rPr>
            </w:pPr>
          </w:p>
        </w:tc>
        <w:tc>
          <w:tcPr>
            <w:tcW w:w="1178" w:type="dxa"/>
          </w:tcPr>
          <w:p w14:paraId="0C3850B2" w14:textId="77777777" w:rsidR="001E6C4D" w:rsidRPr="00404831" w:rsidRDefault="001E6C4D" w:rsidP="0084196E">
            <w:pPr>
              <w:spacing w:after="120"/>
              <w:rPr>
                <w:rFonts w:eastAsiaTheme="minorEastAsia"/>
                <w:i/>
                <w:color w:val="0070C0"/>
                <w:lang w:val="en-US" w:eastAsia="zh-CN"/>
              </w:rPr>
            </w:pPr>
          </w:p>
        </w:tc>
        <w:tc>
          <w:tcPr>
            <w:tcW w:w="2628" w:type="dxa"/>
          </w:tcPr>
          <w:p w14:paraId="677C6785" w14:textId="77777777" w:rsidR="001E6C4D" w:rsidRPr="003418CB" w:rsidRDefault="001E6C4D" w:rsidP="0084196E">
            <w:pPr>
              <w:spacing w:after="120"/>
              <w:rPr>
                <w:rFonts w:eastAsiaTheme="minorEastAsia"/>
                <w:color w:val="0070C0"/>
                <w:lang w:val="en-US" w:eastAsia="zh-CN"/>
              </w:rPr>
            </w:pPr>
          </w:p>
        </w:tc>
        <w:tc>
          <w:tcPr>
            <w:tcW w:w="1843" w:type="dxa"/>
          </w:tcPr>
          <w:p w14:paraId="2A9C55A0" w14:textId="77777777" w:rsidR="001E6C4D" w:rsidRPr="00404831" w:rsidRDefault="001E6C4D" w:rsidP="0084196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84196E">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8419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8419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8419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8419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8419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8419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84196E">
            <w:pPr>
              <w:spacing w:after="120"/>
              <w:rPr>
                <w:rFonts w:eastAsiaTheme="minorEastAsia"/>
                <w:color w:val="0070C0"/>
                <w:lang w:val="en-US" w:eastAsia="zh-CN"/>
              </w:rPr>
            </w:pPr>
          </w:p>
        </w:tc>
        <w:tc>
          <w:tcPr>
            <w:tcW w:w="2289" w:type="dxa"/>
          </w:tcPr>
          <w:p w14:paraId="2273797E" w14:textId="42C9B74A" w:rsidR="001E6C4D" w:rsidRPr="00B04195" w:rsidRDefault="001E6C4D" w:rsidP="008419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8419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8419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8419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84196E">
            <w:pPr>
              <w:spacing w:after="120"/>
              <w:rPr>
                <w:rFonts w:eastAsiaTheme="minorEastAsia"/>
                <w:color w:val="0070C0"/>
                <w:lang w:eastAsia="zh-CN"/>
              </w:rPr>
            </w:pPr>
          </w:p>
        </w:tc>
        <w:tc>
          <w:tcPr>
            <w:tcW w:w="1701" w:type="dxa"/>
          </w:tcPr>
          <w:p w14:paraId="58C5AA71" w14:textId="77777777" w:rsidR="001E6C4D" w:rsidRPr="00404831" w:rsidRDefault="001E6C4D" w:rsidP="0084196E">
            <w:pPr>
              <w:spacing w:after="120"/>
              <w:rPr>
                <w:rFonts w:eastAsiaTheme="minorEastAsia"/>
                <w:i/>
                <w:color w:val="0070C0"/>
                <w:lang w:val="en-US" w:eastAsia="zh-CN"/>
              </w:rPr>
            </w:pPr>
          </w:p>
        </w:tc>
        <w:tc>
          <w:tcPr>
            <w:tcW w:w="2289" w:type="dxa"/>
          </w:tcPr>
          <w:p w14:paraId="1D988A8B" w14:textId="2562C253" w:rsidR="001E6C4D" w:rsidRPr="00404831" w:rsidRDefault="001E6C4D" w:rsidP="0084196E">
            <w:pPr>
              <w:spacing w:after="120"/>
              <w:rPr>
                <w:rFonts w:eastAsiaTheme="minorEastAsia"/>
                <w:i/>
                <w:color w:val="0070C0"/>
                <w:lang w:val="en-US" w:eastAsia="zh-CN"/>
              </w:rPr>
            </w:pPr>
          </w:p>
        </w:tc>
        <w:tc>
          <w:tcPr>
            <w:tcW w:w="1178" w:type="dxa"/>
          </w:tcPr>
          <w:p w14:paraId="0007A721" w14:textId="77777777" w:rsidR="001E6C4D" w:rsidRPr="00404831" w:rsidRDefault="001E6C4D" w:rsidP="0084196E">
            <w:pPr>
              <w:spacing w:after="120"/>
              <w:rPr>
                <w:rFonts w:eastAsiaTheme="minorEastAsia"/>
                <w:i/>
                <w:color w:val="0070C0"/>
                <w:lang w:val="en-US" w:eastAsia="zh-CN"/>
              </w:rPr>
            </w:pPr>
          </w:p>
        </w:tc>
        <w:tc>
          <w:tcPr>
            <w:tcW w:w="2138" w:type="dxa"/>
          </w:tcPr>
          <w:p w14:paraId="40A34C0B" w14:textId="77777777" w:rsidR="001E6C4D" w:rsidRPr="003418CB" w:rsidRDefault="001E6C4D" w:rsidP="0084196E">
            <w:pPr>
              <w:spacing w:after="120"/>
              <w:rPr>
                <w:rFonts w:eastAsiaTheme="minorEastAsia"/>
                <w:color w:val="0070C0"/>
                <w:lang w:val="en-US" w:eastAsia="zh-CN"/>
              </w:rPr>
            </w:pPr>
          </w:p>
        </w:tc>
        <w:tc>
          <w:tcPr>
            <w:tcW w:w="2333" w:type="dxa"/>
          </w:tcPr>
          <w:p w14:paraId="53A91E88" w14:textId="77777777" w:rsidR="001E6C4D" w:rsidRPr="00404831" w:rsidRDefault="001E6C4D" w:rsidP="008419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34E3" w14:textId="77777777" w:rsidR="00702D56" w:rsidRDefault="00702D56">
      <w:r>
        <w:separator/>
      </w:r>
    </w:p>
  </w:endnote>
  <w:endnote w:type="continuationSeparator" w:id="0">
    <w:p w14:paraId="71E70331" w14:textId="77777777" w:rsidR="00702D56" w:rsidRDefault="0070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sig w:usb0="00000000" w:usb1="00000000" w:usb2="00000000" w:usb3="00000000" w:csb0="00040001" w:csb1="00000000"/>
  </w:font>
  <w:font w:name="Times">
    <w:panose1 w:val="02020603050405020304"/>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DC31" w14:textId="77777777" w:rsidR="00702D56" w:rsidRDefault="00702D56">
      <w:r>
        <w:separator/>
      </w:r>
    </w:p>
  </w:footnote>
  <w:footnote w:type="continuationSeparator" w:id="0">
    <w:p w14:paraId="77697420" w14:textId="77777777" w:rsidR="00702D56" w:rsidRDefault="0070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6D06437"/>
    <w:multiLevelType w:val="multilevel"/>
    <w:tmpl w:val="CAF6E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5020"/>
    <w:multiLevelType w:val="hybridMultilevel"/>
    <w:tmpl w:val="07F48022"/>
    <w:lvl w:ilvl="0" w:tplc="FFFFFFFF">
      <w:start w:val="1"/>
      <w:numFmt w:val="decimal"/>
      <w:lvlText w:val="Proposal %1: "/>
      <w:lvlJc w:val="left"/>
      <w:pPr>
        <w:ind w:left="720" w:hanging="360"/>
      </w:pPr>
      <w:rPr>
        <w:rFonts w:cs="Times New Roman"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hybridMultilevel"/>
    <w:tmpl w:val="935A803C"/>
    <w:lvl w:ilvl="0" w:tplc="5E16CCF4">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2" w15:restartNumberingAfterBreak="0">
    <w:nsid w:val="4D6E3167"/>
    <w:multiLevelType w:val="hybridMultilevel"/>
    <w:tmpl w:val="61F6B4A8"/>
    <w:lvl w:ilvl="0" w:tplc="30F0EF4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DFD0F3B"/>
    <w:multiLevelType w:val="hybridMultilevel"/>
    <w:tmpl w:val="1BAAA05A"/>
    <w:lvl w:ilvl="0" w:tplc="EE3051A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AA44B4"/>
    <w:multiLevelType w:val="hybridMultilevel"/>
    <w:tmpl w:val="D38AD16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584292454">
    <w:abstractNumId w:val="0"/>
  </w:num>
  <w:num w:numId="2" w16cid:durableId="1072435289">
    <w:abstractNumId w:val="8"/>
  </w:num>
  <w:num w:numId="3" w16cid:durableId="2114398382">
    <w:abstractNumId w:val="17"/>
  </w:num>
  <w:num w:numId="4" w16cid:durableId="490559558">
    <w:abstractNumId w:val="13"/>
  </w:num>
  <w:num w:numId="5" w16cid:durableId="188224885">
    <w:abstractNumId w:val="10"/>
  </w:num>
  <w:num w:numId="6" w16cid:durableId="1573539343">
    <w:abstractNumId w:val="10"/>
  </w:num>
  <w:num w:numId="7" w16cid:durableId="1012147063">
    <w:abstractNumId w:val="10"/>
  </w:num>
  <w:num w:numId="8" w16cid:durableId="1923369207">
    <w:abstractNumId w:val="10"/>
  </w:num>
  <w:num w:numId="9" w16cid:durableId="1950232939">
    <w:abstractNumId w:val="10"/>
  </w:num>
  <w:num w:numId="10" w16cid:durableId="1910118924">
    <w:abstractNumId w:val="10"/>
  </w:num>
  <w:num w:numId="11" w16cid:durableId="1702244259">
    <w:abstractNumId w:val="10"/>
  </w:num>
  <w:num w:numId="12" w16cid:durableId="331448258">
    <w:abstractNumId w:val="10"/>
  </w:num>
  <w:num w:numId="13" w16cid:durableId="910887809">
    <w:abstractNumId w:val="10"/>
  </w:num>
  <w:num w:numId="14" w16cid:durableId="964508062">
    <w:abstractNumId w:val="10"/>
  </w:num>
  <w:num w:numId="15" w16cid:durableId="315570534">
    <w:abstractNumId w:val="10"/>
  </w:num>
  <w:num w:numId="16" w16cid:durableId="135605552">
    <w:abstractNumId w:val="10"/>
  </w:num>
  <w:num w:numId="17" w16cid:durableId="959341018">
    <w:abstractNumId w:val="7"/>
  </w:num>
  <w:num w:numId="18" w16cid:durableId="519053649">
    <w:abstractNumId w:val="5"/>
  </w:num>
  <w:num w:numId="19" w16cid:durableId="33623821">
    <w:abstractNumId w:val="4"/>
  </w:num>
  <w:num w:numId="20" w16cid:durableId="1051999039">
    <w:abstractNumId w:val="1"/>
  </w:num>
  <w:num w:numId="21" w16cid:durableId="132912330">
    <w:abstractNumId w:val="10"/>
  </w:num>
  <w:num w:numId="22" w16cid:durableId="40788938">
    <w:abstractNumId w:val="10"/>
  </w:num>
  <w:num w:numId="23" w16cid:durableId="1524781490">
    <w:abstractNumId w:val="9"/>
  </w:num>
  <w:num w:numId="24" w16cid:durableId="1077821642">
    <w:abstractNumId w:val="16"/>
  </w:num>
  <w:num w:numId="25" w16cid:durableId="1285960976">
    <w:abstractNumId w:val="15"/>
  </w:num>
  <w:num w:numId="26" w16cid:durableId="527641785">
    <w:abstractNumId w:val="11"/>
  </w:num>
  <w:num w:numId="27" w16cid:durableId="796333327">
    <w:abstractNumId w:val="12"/>
  </w:num>
  <w:num w:numId="28" w16cid:durableId="1187983490">
    <w:abstractNumId w:val="11"/>
    <w:lvlOverride w:ilvl="0">
      <w:startOverride w:val="1"/>
    </w:lvlOverride>
  </w:num>
  <w:num w:numId="29" w16cid:durableId="1783838449">
    <w:abstractNumId w:val="12"/>
    <w:lvlOverride w:ilvl="0">
      <w:startOverride w:val="1"/>
    </w:lvlOverride>
  </w:num>
  <w:num w:numId="30" w16cid:durableId="55012102">
    <w:abstractNumId w:val="6"/>
  </w:num>
  <w:num w:numId="31" w16cid:durableId="1955667481">
    <w:abstractNumId w:val="2"/>
  </w:num>
  <w:num w:numId="32" w16cid:durableId="655229874">
    <w:abstractNumId w:val="14"/>
  </w:num>
  <w:num w:numId="33" w16cid:durableId="72961468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15:presenceInfo w15:providerId="None" w15:userId="Nokia "/>
  </w15:person>
  <w15:person w15:author="Ato-MediaTek">
    <w15:presenceInfo w15:providerId="None" w15:userId="Ato-MediaTek"/>
  </w15:person>
  <w15:person w15:author="Ericsson-Venkat">
    <w15:presenceInfo w15:providerId="None" w15:userId="Ericsson-Venkat"/>
  </w15:person>
  <w15:person w15:author="Qiming Li">
    <w15:presenceInfo w15:providerId="AD" w15:userId="S::li_qiming@apple.com::e8664b11-4b16-48cb-91dd-de27df1e2474"/>
  </w15:person>
  <w15:person w15:author="Virgil Comsa">
    <w15:presenceInfo w15:providerId="AD" w15:userId="S::Virgil.Comsa@InterDigital.com::e6f11e8f-f980-47f0-8145-5a7ffe1fe8c1"/>
  </w15:person>
  <w15:person w15:author="Chu-Hsiang Huang">
    <w15:presenceInfo w15:providerId="AD" w15:userId="S::chuhsian@qti.qualcomm.com::543a1667-cf7d-4263-9c3a-2bbd98271c62"/>
  </w15:person>
  <w15:person w15:author="Yuexia Song">
    <w15:presenceInfo w15:providerId="AD" w15:userId="S::ysong27@apple.com::39854a52-f123-488a-b5c0-dc0eec6a7c89"/>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59D"/>
    <w:rsid w:val="00020C56"/>
    <w:rsid w:val="00025697"/>
    <w:rsid w:val="00026ACC"/>
    <w:rsid w:val="0003171D"/>
    <w:rsid w:val="00031C1D"/>
    <w:rsid w:val="00035C50"/>
    <w:rsid w:val="000365D2"/>
    <w:rsid w:val="000457A1"/>
    <w:rsid w:val="00050001"/>
    <w:rsid w:val="00052041"/>
    <w:rsid w:val="0005326A"/>
    <w:rsid w:val="0006266D"/>
    <w:rsid w:val="00065506"/>
    <w:rsid w:val="0007382E"/>
    <w:rsid w:val="000766E1"/>
    <w:rsid w:val="00077FF6"/>
    <w:rsid w:val="000808C9"/>
    <w:rsid w:val="00080D82"/>
    <w:rsid w:val="0008104B"/>
    <w:rsid w:val="00081692"/>
    <w:rsid w:val="00082C46"/>
    <w:rsid w:val="0008570D"/>
    <w:rsid w:val="00085A0E"/>
    <w:rsid w:val="000872D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B92"/>
    <w:rsid w:val="000D44FB"/>
    <w:rsid w:val="000D574B"/>
    <w:rsid w:val="000D6CFC"/>
    <w:rsid w:val="000E537B"/>
    <w:rsid w:val="000E57D0"/>
    <w:rsid w:val="000E780E"/>
    <w:rsid w:val="000E7858"/>
    <w:rsid w:val="000F39CA"/>
    <w:rsid w:val="000F7883"/>
    <w:rsid w:val="00107927"/>
    <w:rsid w:val="00110E26"/>
    <w:rsid w:val="00111321"/>
    <w:rsid w:val="001128E7"/>
    <w:rsid w:val="00117BD6"/>
    <w:rsid w:val="001206C2"/>
    <w:rsid w:val="00121978"/>
    <w:rsid w:val="00123422"/>
    <w:rsid w:val="00124B6A"/>
    <w:rsid w:val="0012778F"/>
    <w:rsid w:val="00134ED9"/>
    <w:rsid w:val="00136D4C"/>
    <w:rsid w:val="00142538"/>
    <w:rsid w:val="00142BB9"/>
    <w:rsid w:val="00144F96"/>
    <w:rsid w:val="00151EAC"/>
    <w:rsid w:val="00153528"/>
    <w:rsid w:val="00154E68"/>
    <w:rsid w:val="00162548"/>
    <w:rsid w:val="00165E47"/>
    <w:rsid w:val="00172183"/>
    <w:rsid w:val="001751AB"/>
    <w:rsid w:val="00175A3F"/>
    <w:rsid w:val="00180E09"/>
    <w:rsid w:val="00183D4C"/>
    <w:rsid w:val="00183F6D"/>
    <w:rsid w:val="0018670E"/>
    <w:rsid w:val="0019219A"/>
    <w:rsid w:val="00195077"/>
    <w:rsid w:val="001A033F"/>
    <w:rsid w:val="001A08AA"/>
    <w:rsid w:val="001A59CB"/>
    <w:rsid w:val="001A6168"/>
    <w:rsid w:val="001B7991"/>
    <w:rsid w:val="001C1409"/>
    <w:rsid w:val="001C2AE6"/>
    <w:rsid w:val="001C4A89"/>
    <w:rsid w:val="001C6177"/>
    <w:rsid w:val="001D0363"/>
    <w:rsid w:val="001D12B4"/>
    <w:rsid w:val="001D1B07"/>
    <w:rsid w:val="001D289E"/>
    <w:rsid w:val="001D6B2E"/>
    <w:rsid w:val="001D7D94"/>
    <w:rsid w:val="001E0A28"/>
    <w:rsid w:val="001E4218"/>
    <w:rsid w:val="001E6C4D"/>
    <w:rsid w:val="001F0B20"/>
    <w:rsid w:val="001F5611"/>
    <w:rsid w:val="00200A62"/>
    <w:rsid w:val="00203740"/>
    <w:rsid w:val="002115EA"/>
    <w:rsid w:val="002138EA"/>
    <w:rsid w:val="002139EA"/>
    <w:rsid w:val="00213F84"/>
    <w:rsid w:val="00214FBD"/>
    <w:rsid w:val="00221E08"/>
    <w:rsid w:val="00222897"/>
    <w:rsid w:val="00222B0C"/>
    <w:rsid w:val="00224CB5"/>
    <w:rsid w:val="00231BD2"/>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2CE"/>
    <w:rsid w:val="002A4CD0"/>
    <w:rsid w:val="002A7DA6"/>
    <w:rsid w:val="002B516C"/>
    <w:rsid w:val="002B5E1D"/>
    <w:rsid w:val="002B60C1"/>
    <w:rsid w:val="002C4B52"/>
    <w:rsid w:val="002D03E5"/>
    <w:rsid w:val="002D2340"/>
    <w:rsid w:val="002D3191"/>
    <w:rsid w:val="002D36EB"/>
    <w:rsid w:val="002D6BDF"/>
    <w:rsid w:val="002E2CE9"/>
    <w:rsid w:val="002E3915"/>
    <w:rsid w:val="002E3BF7"/>
    <w:rsid w:val="002E403E"/>
    <w:rsid w:val="002E4C74"/>
    <w:rsid w:val="002F158C"/>
    <w:rsid w:val="002F180A"/>
    <w:rsid w:val="002F4093"/>
    <w:rsid w:val="002F5636"/>
    <w:rsid w:val="002F731A"/>
    <w:rsid w:val="003022A5"/>
    <w:rsid w:val="00307E51"/>
    <w:rsid w:val="00311363"/>
    <w:rsid w:val="00315867"/>
    <w:rsid w:val="00321150"/>
    <w:rsid w:val="003260D7"/>
    <w:rsid w:val="00336697"/>
    <w:rsid w:val="003401FA"/>
    <w:rsid w:val="003418CB"/>
    <w:rsid w:val="00342D9F"/>
    <w:rsid w:val="003432C1"/>
    <w:rsid w:val="003458FB"/>
    <w:rsid w:val="00355873"/>
    <w:rsid w:val="0035660F"/>
    <w:rsid w:val="003628B9"/>
    <w:rsid w:val="00362D8F"/>
    <w:rsid w:val="00367724"/>
    <w:rsid w:val="003710BA"/>
    <w:rsid w:val="003770F6"/>
    <w:rsid w:val="00383E37"/>
    <w:rsid w:val="00393042"/>
    <w:rsid w:val="00394AD5"/>
    <w:rsid w:val="0039642D"/>
    <w:rsid w:val="003A053F"/>
    <w:rsid w:val="003A2E40"/>
    <w:rsid w:val="003B0158"/>
    <w:rsid w:val="003B2F7E"/>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21A6"/>
    <w:rsid w:val="0047437A"/>
    <w:rsid w:val="0047687C"/>
    <w:rsid w:val="004774C5"/>
    <w:rsid w:val="00480E42"/>
    <w:rsid w:val="00484C5D"/>
    <w:rsid w:val="0048543E"/>
    <w:rsid w:val="004868C1"/>
    <w:rsid w:val="0048750F"/>
    <w:rsid w:val="004A17E9"/>
    <w:rsid w:val="004A495F"/>
    <w:rsid w:val="004A7544"/>
    <w:rsid w:val="004B6B0F"/>
    <w:rsid w:val="004C54E5"/>
    <w:rsid w:val="004C7DC8"/>
    <w:rsid w:val="004C7EC0"/>
    <w:rsid w:val="004D21B0"/>
    <w:rsid w:val="004D3EE7"/>
    <w:rsid w:val="004D737D"/>
    <w:rsid w:val="004D7BC3"/>
    <w:rsid w:val="004E2659"/>
    <w:rsid w:val="004E3173"/>
    <w:rsid w:val="004E39EE"/>
    <w:rsid w:val="004E3F72"/>
    <w:rsid w:val="004E475C"/>
    <w:rsid w:val="004E56E0"/>
    <w:rsid w:val="004E7329"/>
    <w:rsid w:val="004F2CB0"/>
    <w:rsid w:val="004F3EFC"/>
    <w:rsid w:val="005017F7"/>
    <w:rsid w:val="00501FA7"/>
    <w:rsid w:val="005034DC"/>
    <w:rsid w:val="00505A07"/>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6744"/>
    <w:rsid w:val="005C67E0"/>
    <w:rsid w:val="005D0B99"/>
    <w:rsid w:val="005D2699"/>
    <w:rsid w:val="005D308E"/>
    <w:rsid w:val="005D3A48"/>
    <w:rsid w:val="005D5E33"/>
    <w:rsid w:val="005D7AF8"/>
    <w:rsid w:val="005E17BF"/>
    <w:rsid w:val="005E366A"/>
    <w:rsid w:val="005F2145"/>
    <w:rsid w:val="005F5228"/>
    <w:rsid w:val="006016E1"/>
    <w:rsid w:val="00602D27"/>
    <w:rsid w:val="006144A1"/>
    <w:rsid w:val="00615EBB"/>
    <w:rsid w:val="00616096"/>
    <w:rsid w:val="006160A2"/>
    <w:rsid w:val="00624274"/>
    <w:rsid w:val="006302AA"/>
    <w:rsid w:val="006363BD"/>
    <w:rsid w:val="00637762"/>
    <w:rsid w:val="006412DC"/>
    <w:rsid w:val="006418C7"/>
    <w:rsid w:val="00642BC6"/>
    <w:rsid w:val="00644790"/>
    <w:rsid w:val="006501AF"/>
    <w:rsid w:val="00650DDE"/>
    <w:rsid w:val="0065131A"/>
    <w:rsid w:val="00653BCF"/>
    <w:rsid w:val="0065505B"/>
    <w:rsid w:val="006667FC"/>
    <w:rsid w:val="006670AC"/>
    <w:rsid w:val="00672307"/>
    <w:rsid w:val="006808C6"/>
    <w:rsid w:val="00682668"/>
    <w:rsid w:val="00692A68"/>
    <w:rsid w:val="00695D85"/>
    <w:rsid w:val="006A0067"/>
    <w:rsid w:val="006A30A2"/>
    <w:rsid w:val="006A6D23"/>
    <w:rsid w:val="006B25DE"/>
    <w:rsid w:val="006B62F0"/>
    <w:rsid w:val="006C1C3B"/>
    <w:rsid w:val="006C4E43"/>
    <w:rsid w:val="006C4E7A"/>
    <w:rsid w:val="006C5DA8"/>
    <w:rsid w:val="006C643E"/>
    <w:rsid w:val="006D2932"/>
    <w:rsid w:val="006D3671"/>
    <w:rsid w:val="006D4176"/>
    <w:rsid w:val="006D5234"/>
    <w:rsid w:val="006D72C6"/>
    <w:rsid w:val="006E0A73"/>
    <w:rsid w:val="006E0FEE"/>
    <w:rsid w:val="006E5A2A"/>
    <w:rsid w:val="006E6C11"/>
    <w:rsid w:val="006F7C0C"/>
    <w:rsid w:val="00700755"/>
    <w:rsid w:val="00702D56"/>
    <w:rsid w:val="0070646B"/>
    <w:rsid w:val="007130A2"/>
    <w:rsid w:val="00715463"/>
    <w:rsid w:val="00722052"/>
    <w:rsid w:val="00726834"/>
    <w:rsid w:val="00730655"/>
    <w:rsid w:val="00731D77"/>
    <w:rsid w:val="00732360"/>
    <w:rsid w:val="0073390A"/>
    <w:rsid w:val="00734E64"/>
    <w:rsid w:val="00736B37"/>
    <w:rsid w:val="00740A35"/>
    <w:rsid w:val="0074147E"/>
    <w:rsid w:val="0074417F"/>
    <w:rsid w:val="007520B4"/>
    <w:rsid w:val="007655D5"/>
    <w:rsid w:val="00766E6E"/>
    <w:rsid w:val="007763C1"/>
    <w:rsid w:val="00777E82"/>
    <w:rsid w:val="00781359"/>
    <w:rsid w:val="00786921"/>
    <w:rsid w:val="00792871"/>
    <w:rsid w:val="007A1EAA"/>
    <w:rsid w:val="007A79FD"/>
    <w:rsid w:val="007B0B9D"/>
    <w:rsid w:val="007B26E3"/>
    <w:rsid w:val="007B5A43"/>
    <w:rsid w:val="007B709B"/>
    <w:rsid w:val="007C1343"/>
    <w:rsid w:val="007C36B0"/>
    <w:rsid w:val="007C5EF1"/>
    <w:rsid w:val="007C7AA6"/>
    <w:rsid w:val="007C7BF5"/>
    <w:rsid w:val="007D19B7"/>
    <w:rsid w:val="007D75E5"/>
    <w:rsid w:val="007D773E"/>
    <w:rsid w:val="007E066E"/>
    <w:rsid w:val="007E1356"/>
    <w:rsid w:val="007E20FC"/>
    <w:rsid w:val="007E60EF"/>
    <w:rsid w:val="007E7062"/>
    <w:rsid w:val="007F0E1E"/>
    <w:rsid w:val="007F2884"/>
    <w:rsid w:val="007F29A7"/>
    <w:rsid w:val="008004B4"/>
    <w:rsid w:val="00805BE8"/>
    <w:rsid w:val="00807000"/>
    <w:rsid w:val="00816078"/>
    <w:rsid w:val="008177E3"/>
    <w:rsid w:val="00823AA9"/>
    <w:rsid w:val="008255B9"/>
    <w:rsid w:val="00825CD8"/>
    <w:rsid w:val="00827324"/>
    <w:rsid w:val="008355EA"/>
    <w:rsid w:val="00837458"/>
    <w:rsid w:val="00837AAE"/>
    <w:rsid w:val="0084196E"/>
    <w:rsid w:val="008429AD"/>
    <w:rsid w:val="008429DB"/>
    <w:rsid w:val="00842C14"/>
    <w:rsid w:val="008471A3"/>
    <w:rsid w:val="00850C75"/>
    <w:rsid w:val="00850E39"/>
    <w:rsid w:val="0085477A"/>
    <w:rsid w:val="00855107"/>
    <w:rsid w:val="00855173"/>
    <w:rsid w:val="008557D9"/>
    <w:rsid w:val="00855BF7"/>
    <w:rsid w:val="00856214"/>
    <w:rsid w:val="00862089"/>
    <w:rsid w:val="008633B5"/>
    <w:rsid w:val="00866D5B"/>
    <w:rsid w:val="00866FF5"/>
    <w:rsid w:val="0087332D"/>
    <w:rsid w:val="00873E1F"/>
    <w:rsid w:val="00874C16"/>
    <w:rsid w:val="00884590"/>
    <w:rsid w:val="00886D1F"/>
    <w:rsid w:val="00891EE1"/>
    <w:rsid w:val="00893987"/>
    <w:rsid w:val="00894685"/>
    <w:rsid w:val="008963EF"/>
    <w:rsid w:val="0089688E"/>
    <w:rsid w:val="008A1FBE"/>
    <w:rsid w:val="008B3194"/>
    <w:rsid w:val="008B5AE7"/>
    <w:rsid w:val="008C60E9"/>
    <w:rsid w:val="008D1B7C"/>
    <w:rsid w:val="008D41C9"/>
    <w:rsid w:val="008D6657"/>
    <w:rsid w:val="008E1F60"/>
    <w:rsid w:val="008E307E"/>
    <w:rsid w:val="008E43AF"/>
    <w:rsid w:val="008E4504"/>
    <w:rsid w:val="008F4DD1"/>
    <w:rsid w:val="008F6056"/>
    <w:rsid w:val="00902C07"/>
    <w:rsid w:val="00905576"/>
    <w:rsid w:val="00905804"/>
    <w:rsid w:val="009101E2"/>
    <w:rsid w:val="00915D73"/>
    <w:rsid w:val="00916077"/>
    <w:rsid w:val="009170A2"/>
    <w:rsid w:val="009208A6"/>
    <w:rsid w:val="00924514"/>
    <w:rsid w:val="00927316"/>
    <w:rsid w:val="0093133D"/>
    <w:rsid w:val="0093276D"/>
    <w:rsid w:val="00933D12"/>
    <w:rsid w:val="00937065"/>
    <w:rsid w:val="00940285"/>
    <w:rsid w:val="00941497"/>
    <w:rsid w:val="009415B0"/>
    <w:rsid w:val="00947E7E"/>
    <w:rsid w:val="0095139A"/>
    <w:rsid w:val="00953E16"/>
    <w:rsid w:val="009542AC"/>
    <w:rsid w:val="00956109"/>
    <w:rsid w:val="00960939"/>
    <w:rsid w:val="00961BB2"/>
    <w:rsid w:val="00962108"/>
    <w:rsid w:val="009638D6"/>
    <w:rsid w:val="0097408E"/>
    <w:rsid w:val="00974BB2"/>
    <w:rsid w:val="00974FA7"/>
    <w:rsid w:val="00975641"/>
    <w:rsid w:val="009756E5"/>
    <w:rsid w:val="00977A8C"/>
    <w:rsid w:val="00983910"/>
    <w:rsid w:val="009932AC"/>
    <w:rsid w:val="009942A8"/>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19A5"/>
    <w:rsid w:val="009E375F"/>
    <w:rsid w:val="009E39D4"/>
    <w:rsid w:val="009E433B"/>
    <w:rsid w:val="009E5401"/>
    <w:rsid w:val="00A023C8"/>
    <w:rsid w:val="00A0758F"/>
    <w:rsid w:val="00A1570A"/>
    <w:rsid w:val="00A15B9B"/>
    <w:rsid w:val="00A17866"/>
    <w:rsid w:val="00A211B4"/>
    <w:rsid w:val="00A223CF"/>
    <w:rsid w:val="00A33DDF"/>
    <w:rsid w:val="00A34547"/>
    <w:rsid w:val="00A376B7"/>
    <w:rsid w:val="00A41BF5"/>
    <w:rsid w:val="00A44778"/>
    <w:rsid w:val="00A469E7"/>
    <w:rsid w:val="00A604A4"/>
    <w:rsid w:val="00A61B7D"/>
    <w:rsid w:val="00A6605B"/>
    <w:rsid w:val="00A66ADC"/>
    <w:rsid w:val="00A70810"/>
    <w:rsid w:val="00A7147D"/>
    <w:rsid w:val="00A81B15"/>
    <w:rsid w:val="00A820B7"/>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7BD"/>
    <w:rsid w:val="00AB7374"/>
    <w:rsid w:val="00AC27DB"/>
    <w:rsid w:val="00AC6D6B"/>
    <w:rsid w:val="00AD4AE0"/>
    <w:rsid w:val="00AD7736"/>
    <w:rsid w:val="00AE10CE"/>
    <w:rsid w:val="00AE70D4"/>
    <w:rsid w:val="00AE7660"/>
    <w:rsid w:val="00AE7868"/>
    <w:rsid w:val="00AF0407"/>
    <w:rsid w:val="00AF049B"/>
    <w:rsid w:val="00AF4D8B"/>
    <w:rsid w:val="00AF7540"/>
    <w:rsid w:val="00B067CA"/>
    <w:rsid w:val="00B12B26"/>
    <w:rsid w:val="00B163F8"/>
    <w:rsid w:val="00B2472D"/>
    <w:rsid w:val="00B24CA0"/>
    <w:rsid w:val="00B2549F"/>
    <w:rsid w:val="00B32744"/>
    <w:rsid w:val="00B3329B"/>
    <w:rsid w:val="00B40FF4"/>
    <w:rsid w:val="00B4108D"/>
    <w:rsid w:val="00B472A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87747"/>
    <w:rsid w:val="00B90444"/>
    <w:rsid w:val="00B935D2"/>
    <w:rsid w:val="00BA135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108E"/>
    <w:rsid w:val="00C01D50"/>
    <w:rsid w:val="00C056DC"/>
    <w:rsid w:val="00C06F5B"/>
    <w:rsid w:val="00C1329B"/>
    <w:rsid w:val="00C1572F"/>
    <w:rsid w:val="00C1747B"/>
    <w:rsid w:val="00C24C05"/>
    <w:rsid w:val="00C24D2F"/>
    <w:rsid w:val="00C26222"/>
    <w:rsid w:val="00C31283"/>
    <w:rsid w:val="00C33460"/>
    <w:rsid w:val="00C33C48"/>
    <w:rsid w:val="00C340E5"/>
    <w:rsid w:val="00C35AA7"/>
    <w:rsid w:val="00C404C3"/>
    <w:rsid w:val="00C43BA1"/>
    <w:rsid w:val="00C43DAB"/>
    <w:rsid w:val="00C46D80"/>
    <w:rsid w:val="00C47F08"/>
    <w:rsid w:val="00C514A6"/>
    <w:rsid w:val="00C5739F"/>
    <w:rsid w:val="00C57CF0"/>
    <w:rsid w:val="00C628D8"/>
    <w:rsid w:val="00C63557"/>
    <w:rsid w:val="00C649BD"/>
    <w:rsid w:val="00C65891"/>
    <w:rsid w:val="00C66AC9"/>
    <w:rsid w:val="00C724D3"/>
    <w:rsid w:val="00C727DF"/>
    <w:rsid w:val="00C72951"/>
    <w:rsid w:val="00C77DD9"/>
    <w:rsid w:val="00C83BE6"/>
    <w:rsid w:val="00C84339"/>
    <w:rsid w:val="00C85354"/>
    <w:rsid w:val="00C86ABA"/>
    <w:rsid w:val="00C943F3"/>
    <w:rsid w:val="00CA08C6"/>
    <w:rsid w:val="00CA0A77"/>
    <w:rsid w:val="00CA2729"/>
    <w:rsid w:val="00CA2B54"/>
    <w:rsid w:val="00CA3057"/>
    <w:rsid w:val="00CA45F8"/>
    <w:rsid w:val="00CB0305"/>
    <w:rsid w:val="00CB33C7"/>
    <w:rsid w:val="00CB6DA7"/>
    <w:rsid w:val="00CB7E4C"/>
    <w:rsid w:val="00CC25B4"/>
    <w:rsid w:val="00CC436D"/>
    <w:rsid w:val="00CC5F88"/>
    <w:rsid w:val="00CC69C8"/>
    <w:rsid w:val="00CC77A2"/>
    <w:rsid w:val="00CD307E"/>
    <w:rsid w:val="00CD629F"/>
    <w:rsid w:val="00CD6A1B"/>
    <w:rsid w:val="00CE0A7F"/>
    <w:rsid w:val="00CE1718"/>
    <w:rsid w:val="00CF4156"/>
    <w:rsid w:val="00CF7920"/>
    <w:rsid w:val="00D0036C"/>
    <w:rsid w:val="00D03D00"/>
    <w:rsid w:val="00D05C30"/>
    <w:rsid w:val="00D10052"/>
    <w:rsid w:val="00D11359"/>
    <w:rsid w:val="00D3188C"/>
    <w:rsid w:val="00D33D2E"/>
    <w:rsid w:val="00D35F9B"/>
    <w:rsid w:val="00D36B69"/>
    <w:rsid w:val="00D408DD"/>
    <w:rsid w:val="00D428FE"/>
    <w:rsid w:val="00D45D72"/>
    <w:rsid w:val="00D520E4"/>
    <w:rsid w:val="00D53A38"/>
    <w:rsid w:val="00D575DD"/>
    <w:rsid w:val="00D57DFA"/>
    <w:rsid w:val="00D67FCF"/>
    <w:rsid w:val="00D709A9"/>
    <w:rsid w:val="00D709CE"/>
    <w:rsid w:val="00D71F73"/>
    <w:rsid w:val="00D80786"/>
    <w:rsid w:val="00D81CAB"/>
    <w:rsid w:val="00D8576F"/>
    <w:rsid w:val="00D8677F"/>
    <w:rsid w:val="00D97F0C"/>
    <w:rsid w:val="00DA3A86"/>
    <w:rsid w:val="00DC2500"/>
    <w:rsid w:val="00DC4F72"/>
    <w:rsid w:val="00DC5B1F"/>
    <w:rsid w:val="00DC77DC"/>
    <w:rsid w:val="00DD0453"/>
    <w:rsid w:val="00DD0C2C"/>
    <w:rsid w:val="00DD19DE"/>
    <w:rsid w:val="00DD28BC"/>
    <w:rsid w:val="00DE31F0"/>
    <w:rsid w:val="00DE3D1C"/>
    <w:rsid w:val="00DE77EA"/>
    <w:rsid w:val="00E01C41"/>
    <w:rsid w:val="00E0227D"/>
    <w:rsid w:val="00E04B84"/>
    <w:rsid w:val="00E06466"/>
    <w:rsid w:val="00E06835"/>
    <w:rsid w:val="00E06FDA"/>
    <w:rsid w:val="00E11B54"/>
    <w:rsid w:val="00E160A5"/>
    <w:rsid w:val="00E1713D"/>
    <w:rsid w:val="00E20A43"/>
    <w:rsid w:val="00E23898"/>
    <w:rsid w:val="00E25200"/>
    <w:rsid w:val="00E319F1"/>
    <w:rsid w:val="00E33CD2"/>
    <w:rsid w:val="00E40E90"/>
    <w:rsid w:val="00E45C7E"/>
    <w:rsid w:val="00E517E7"/>
    <w:rsid w:val="00E531EB"/>
    <w:rsid w:val="00E54874"/>
    <w:rsid w:val="00E54B6F"/>
    <w:rsid w:val="00E55ACA"/>
    <w:rsid w:val="00E57B74"/>
    <w:rsid w:val="00E6095A"/>
    <w:rsid w:val="00E65BC6"/>
    <w:rsid w:val="00E661FF"/>
    <w:rsid w:val="00E726EB"/>
    <w:rsid w:val="00E72CF1"/>
    <w:rsid w:val="00E80B52"/>
    <w:rsid w:val="00E824C3"/>
    <w:rsid w:val="00E840B3"/>
    <w:rsid w:val="00E84D10"/>
    <w:rsid w:val="00E8629F"/>
    <w:rsid w:val="00E91008"/>
    <w:rsid w:val="00E9374E"/>
    <w:rsid w:val="00E94F54"/>
    <w:rsid w:val="00E96E43"/>
    <w:rsid w:val="00E97AD5"/>
    <w:rsid w:val="00EA1111"/>
    <w:rsid w:val="00EA2965"/>
    <w:rsid w:val="00EA3B4F"/>
    <w:rsid w:val="00EA3C24"/>
    <w:rsid w:val="00EA73DF"/>
    <w:rsid w:val="00EB36AC"/>
    <w:rsid w:val="00EB61AE"/>
    <w:rsid w:val="00EC322D"/>
    <w:rsid w:val="00EC3A6E"/>
    <w:rsid w:val="00ED383A"/>
    <w:rsid w:val="00EE00FD"/>
    <w:rsid w:val="00EE1080"/>
    <w:rsid w:val="00EE32EF"/>
    <w:rsid w:val="00EE40D4"/>
    <w:rsid w:val="00EF1EC5"/>
    <w:rsid w:val="00EF4C88"/>
    <w:rsid w:val="00EF55EB"/>
    <w:rsid w:val="00F00DCC"/>
    <w:rsid w:val="00F0156F"/>
    <w:rsid w:val="00F05AC8"/>
    <w:rsid w:val="00F07167"/>
    <w:rsid w:val="00F072D8"/>
    <w:rsid w:val="00F07CE0"/>
    <w:rsid w:val="00F115F5"/>
    <w:rsid w:val="00F13D05"/>
    <w:rsid w:val="00F1679D"/>
    <w:rsid w:val="00F1682C"/>
    <w:rsid w:val="00F17D75"/>
    <w:rsid w:val="00F20B91"/>
    <w:rsid w:val="00F21139"/>
    <w:rsid w:val="00F24B8B"/>
    <w:rsid w:val="00F3081A"/>
    <w:rsid w:val="00F30D2E"/>
    <w:rsid w:val="00F35516"/>
    <w:rsid w:val="00F35790"/>
    <w:rsid w:val="00F4136D"/>
    <w:rsid w:val="00F4212E"/>
    <w:rsid w:val="00F42C20"/>
    <w:rsid w:val="00F43E34"/>
    <w:rsid w:val="00F53053"/>
    <w:rsid w:val="00F53FE2"/>
    <w:rsid w:val="00F575FF"/>
    <w:rsid w:val="00F618EF"/>
    <w:rsid w:val="00F64DF6"/>
    <w:rsid w:val="00F65582"/>
    <w:rsid w:val="00F66E75"/>
    <w:rsid w:val="00F77EB0"/>
    <w:rsid w:val="00F87CDD"/>
    <w:rsid w:val="00F933F0"/>
    <w:rsid w:val="00F937A3"/>
    <w:rsid w:val="00F94715"/>
    <w:rsid w:val="00F96A3D"/>
    <w:rsid w:val="00FA4718"/>
    <w:rsid w:val="00FA5848"/>
    <w:rsid w:val="00FA6899"/>
    <w:rsid w:val="00FA7F3D"/>
    <w:rsid w:val="00FB38D8"/>
    <w:rsid w:val="00FB4ACA"/>
    <w:rsid w:val="00FC051F"/>
    <w:rsid w:val="00FC06FF"/>
    <w:rsid w:val="00FC45F4"/>
    <w:rsid w:val="00FC69B4"/>
    <w:rsid w:val="00FC71CD"/>
    <w:rsid w:val="00FD0694"/>
    <w:rsid w:val="00FD25BE"/>
    <w:rsid w:val="00FD2E70"/>
    <w:rsid w:val="00FD7AA7"/>
    <w:rsid w:val="00FE740F"/>
    <w:rsid w:val="00FF1FCB"/>
    <w:rsid w:val="00FF52D4"/>
    <w:rsid w:val="00FF6AA4"/>
    <w:rsid w:val="00FF6B09"/>
    <w:rsid w:val="00FF7F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sid w:val="00DD28BC"/>
    <w:rPr>
      <w:rFonts w:eastAsia="MS Mincho"/>
      <w:lang w:val="en-GB" w:eastAsia="en-US"/>
    </w:rPr>
  </w:style>
  <w:style w:type="paragraph" w:customStyle="1" w:styleId="paragraph">
    <w:name w:val="paragraph"/>
    <w:basedOn w:val="Normal"/>
    <w:uiPriority w:val="99"/>
    <w:qFormat/>
    <w:rsid w:val="002E3915"/>
    <w:pPr>
      <w:spacing w:before="100" w:beforeAutospacing="1" w:after="100" w:afterAutospacing="1"/>
    </w:pPr>
    <w:rPr>
      <w:rFonts w:ascii="Calibri" w:eastAsia="Times New Roman" w:hAnsi="Calibri" w:cs="Calibri"/>
      <w:sz w:val="22"/>
      <w:szCs w:val="22"/>
      <w:lang w:val="en-US"/>
    </w:rPr>
  </w:style>
  <w:style w:type="paragraph" w:customStyle="1" w:styleId="RAN4Observation">
    <w:name w:val="RAN4 Observation"/>
    <w:basedOn w:val="ListParagraph"/>
    <w:next w:val="Normal"/>
    <w:link w:val="RAN4ObservationChar"/>
    <w:rsid w:val="002E3915"/>
    <w:pPr>
      <w:numPr>
        <w:numId w:val="2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2E3915"/>
    <w:rPr>
      <w:rFonts w:eastAsia="Calibri"/>
      <w:lang w:val="en-GB" w:eastAsia="en-US"/>
    </w:rPr>
  </w:style>
  <w:style w:type="paragraph" w:customStyle="1" w:styleId="RAN4proposal">
    <w:name w:val="RAN4 proposal"/>
    <w:basedOn w:val="Caption"/>
    <w:next w:val="Normal"/>
    <w:link w:val="RAN4proposalChar"/>
    <w:qFormat/>
    <w:rsid w:val="002E3915"/>
    <w:pPr>
      <w:numPr>
        <w:numId w:val="27"/>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2E3915"/>
    <w:rPr>
      <w:rFonts w:eastAsiaTheme="minorHAnsi" w:cstheme="minorBidi"/>
      <w:b/>
      <w:iCs/>
      <w:szCs w:val="18"/>
      <w:lang w:val="en-US" w:eastAsia="en-US"/>
    </w:rPr>
  </w:style>
  <w:style w:type="character" w:styleId="UnresolvedMention">
    <w:name w:val="Unresolved Mention"/>
    <w:basedOn w:val="DefaultParagraphFont"/>
    <w:uiPriority w:val="99"/>
    <w:semiHidden/>
    <w:unhideWhenUsed/>
    <w:rsid w:val="00505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12680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41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bis-e/Docs/R4-2216368.zip" TargetMode="External"/><Relationship Id="rId17" Type="http://schemas.openxmlformats.org/officeDocument/2006/relationships/hyperlink" Target="https://www.3gpp.org/ftp/TSG_RAN/WG4_Radio/TSGR4_104bis-e/Docs/R4-22168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83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290.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716.zip" TargetMode="External"/><Relationship Id="rId10" Type="http://schemas.openxmlformats.org/officeDocument/2006/relationships/hyperlink" Target="https://www.3gpp.org/ftp/TSG_RAN/WG4_Radio/TSGR4_104bis-e/Docs/R4-2215614.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4bis-e/Docs/R4-2215461.zip" TargetMode="External"/><Relationship Id="rId14" Type="http://schemas.openxmlformats.org/officeDocument/2006/relationships/hyperlink" Target="https://www.3gpp.org/ftp/TSG_RAN/WG4_Radio/TSGR4_104bis-e/Docs/R4-22166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79A4B-6A1B-4642-85B0-0805CDA9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4943</Words>
  <Characters>28176</Characters>
  <Application>Microsoft Office Word</Application>
  <DocSecurity>0</DocSecurity>
  <Lines>234</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2022-10-12T19:31:00Z</dcterms:created>
  <dcterms:modified xsi:type="dcterms:W3CDTF">2022-10-12T19:31:00Z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