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711954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77A38">
        <w:rPr>
          <w:rFonts w:ascii="Arial" w:eastAsiaTheme="minorEastAsia" w:hAnsi="Arial" w:cs="Arial" w:hint="eastAsia"/>
          <w:color w:val="000000"/>
          <w:sz w:val="22"/>
          <w:lang w:eastAsia="zh-CN"/>
        </w:rPr>
        <w:t>6</w:t>
      </w:r>
      <w:r>
        <w:rPr>
          <w:rFonts w:ascii="Arial" w:eastAsiaTheme="minorEastAsia" w:hAnsi="Arial" w:cs="Arial" w:hint="eastAsia"/>
          <w:color w:val="000000"/>
          <w:sz w:val="22"/>
          <w:lang w:eastAsia="zh-CN"/>
        </w:rPr>
        <w:t>.</w:t>
      </w:r>
      <w:r w:rsidR="00577A38">
        <w:rPr>
          <w:rFonts w:ascii="Arial" w:eastAsiaTheme="minorEastAsia" w:hAnsi="Arial" w:cs="Arial" w:hint="eastAsia"/>
          <w:color w:val="000000"/>
          <w:sz w:val="22"/>
          <w:lang w:eastAsia="zh-CN"/>
        </w:rPr>
        <w:t>20.</w:t>
      </w:r>
      <w:r w:rsidR="00577A38">
        <w:rPr>
          <w:rFonts w:ascii="Arial" w:eastAsiaTheme="minorEastAsia" w:hAnsi="Arial" w:cs="Arial"/>
          <w:color w:val="000000"/>
          <w:sz w:val="22"/>
          <w:lang w:eastAsia="zh-CN"/>
        </w:rPr>
        <w:t>3</w:t>
      </w:r>
    </w:p>
    <w:p w14:paraId="50D5329D" w14:textId="169E072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577A38" w:rsidRPr="00AF1BEF">
        <w:rPr>
          <w:rFonts w:ascii="Arial" w:hAnsi="Arial" w:cs="Arial"/>
          <w:color w:val="000000"/>
          <w:sz w:val="22"/>
          <w:lang w:eastAsia="zh-CN"/>
        </w:rPr>
        <w:t xml:space="preserve">Moderator (MediaTek </w:t>
      </w:r>
      <w:r w:rsidR="00577A38">
        <w:rPr>
          <w:rFonts w:ascii="Arial" w:hAnsi="Arial" w:cs="Arial"/>
          <w:color w:val="000000"/>
          <w:sz w:val="22"/>
          <w:lang w:eastAsia="zh-CN"/>
        </w:rPr>
        <w:t>I</w:t>
      </w:r>
      <w:r w:rsidR="00577A38" w:rsidRPr="00AF1BEF">
        <w:rPr>
          <w:rFonts w:ascii="Arial" w:hAnsi="Arial" w:cs="Arial"/>
          <w:color w:val="000000"/>
          <w:sz w:val="22"/>
          <w:lang w:eastAsia="zh-CN"/>
        </w:rPr>
        <w:t>nc.)</w:t>
      </w:r>
    </w:p>
    <w:p w14:paraId="1E0389E7" w14:textId="149E6B6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577A38">
        <w:rPr>
          <w:rFonts w:ascii="Arial" w:eastAsiaTheme="minorEastAsia" w:hAnsi="Arial" w:cs="Arial"/>
          <w:color w:val="000000"/>
          <w:sz w:val="22"/>
          <w:lang w:eastAsia="zh-CN"/>
        </w:rPr>
        <w:t>222</w:t>
      </w:r>
      <w:r w:rsidR="00533159" w:rsidRPr="00533159">
        <w:rPr>
          <w:rFonts w:ascii="Arial" w:eastAsiaTheme="minorEastAsia" w:hAnsi="Arial" w:cs="Arial"/>
          <w:color w:val="000000"/>
          <w:sz w:val="22"/>
          <w:lang w:eastAsia="zh-CN"/>
        </w:rPr>
        <w:t xml:space="preserve">] </w:t>
      </w:r>
      <w:r w:rsidR="00577A38" w:rsidRPr="00577A38">
        <w:rPr>
          <w:rFonts w:ascii="Arial" w:eastAsiaTheme="minorEastAsia" w:hAnsi="Arial" w:cs="Arial"/>
          <w:color w:val="000000"/>
          <w:sz w:val="22"/>
          <w:lang w:eastAsia="zh-CN"/>
        </w:rPr>
        <w:t>NR_Mob_enh2_part1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F2459CD" w14:textId="75825BB4" w:rsidR="00577A38" w:rsidRDefault="00577A38" w:rsidP="00577A38">
      <w:r>
        <w:t xml:space="preserve">This document is the email discussion summary for </w:t>
      </w:r>
      <w:r w:rsidRPr="00A10190">
        <w:t>[</w:t>
      </w:r>
      <w:r>
        <w:t>104-</w:t>
      </w:r>
      <w:r w:rsidRPr="00A10190">
        <w:t>e]</w:t>
      </w:r>
      <w:r w:rsidRPr="00685174">
        <w:t>[2</w:t>
      </w:r>
      <w:r>
        <w:t>22</w:t>
      </w:r>
      <w:r w:rsidRPr="00685174">
        <w:t>]</w:t>
      </w:r>
      <w:r w:rsidRPr="00A10190">
        <w:t xml:space="preserve"> </w:t>
      </w:r>
      <w:r w:rsidRPr="00577A38">
        <w:t>NR_Mob_enh2_part1</w:t>
      </w:r>
      <w:r w:rsidRPr="00C61F6E">
        <w:t xml:space="preserve"> </w:t>
      </w:r>
      <w:r w:rsidR="004F5CAF">
        <w:t>with the following topic</w:t>
      </w:r>
    </w:p>
    <w:p w14:paraId="00176E08" w14:textId="6ECD7350" w:rsidR="00577A38" w:rsidRDefault="00580E23" w:rsidP="00577A38">
      <w:pPr>
        <w:pStyle w:val="aff8"/>
        <w:numPr>
          <w:ilvl w:val="0"/>
          <w:numId w:val="24"/>
        </w:numPr>
        <w:spacing w:line="259" w:lineRule="auto"/>
        <w:ind w:firstLineChars="0"/>
      </w:pPr>
      <w:r w:rsidRPr="00580E23">
        <w:rPr>
          <w:rFonts w:hint="eastAsia"/>
        </w:rPr>
        <w:t>AI</w:t>
      </w:r>
      <w:r>
        <w:t xml:space="preserve"> </w:t>
      </w:r>
      <w:r w:rsidR="00577A38">
        <w:t xml:space="preserve">6.20.3: </w:t>
      </w:r>
      <w:r w:rsidR="00577A38" w:rsidRPr="00F942FF">
        <w:t xml:space="preserve">L1/L2 </w:t>
      </w:r>
      <w:r w:rsidR="00577A38">
        <w:t xml:space="preserve">based inter-cell </w:t>
      </w:r>
      <w:r w:rsidR="00577A38" w:rsidRPr="00F942FF">
        <w:t>mobility</w:t>
      </w:r>
    </w:p>
    <w:p w14:paraId="6CF92F07" w14:textId="77777777" w:rsidR="00577A38" w:rsidRPr="006C0360" w:rsidRDefault="00577A38" w:rsidP="00577A38">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2E8E07FF" w14:textId="77777777" w:rsidR="00577A38" w:rsidRPr="006C0360" w:rsidRDefault="00577A38" w:rsidP="00577A38">
      <w:pPr>
        <w:pStyle w:val="aff8"/>
        <w:numPr>
          <w:ilvl w:val="0"/>
          <w:numId w:val="24"/>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19D57D35" w14:textId="77777777" w:rsidR="00577A38" w:rsidRPr="006C0360" w:rsidRDefault="00577A38" w:rsidP="00577A38">
      <w:pPr>
        <w:pStyle w:val="aff8"/>
        <w:numPr>
          <w:ilvl w:val="0"/>
          <w:numId w:val="24"/>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E2A50">
        <w:tc>
          <w:tcPr>
            <w:tcW w:w="3210" w:type="dxa"/>
          </w:tcPr>
          <w:p w14:paraId="0B7D9AE5"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E2A50">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84F7B" w:rsidRPr="00A84052" w14:paraId="336DA852" w14:textId="77777777" w:rsidTr="00DE2A50">
        <w:tc>
          <w:tcPr>
            <w:tcW w:w="3210" w:type="dxa"/>
          </w:tcPr>
          <w:p w14:paraId="7A13C19E" w14:textId="75D6D8F5" w:rsidR="00F84F7B" w:rsidRPr="00A84052" w:rsidRDefault="00F84F7B" w:rsidP="00F84F7B">
            <w:pPr>
              <w:spacing w:after="120"/>
              <w:rPr>
                <w:rFonts w:eastAsiaTheme="minorEastAsia"/>
                <w:color w:val="0070C0"/>
                <w:lang w:val="en-US" w:eastAsia="zh-CN"/>
              </w:rPr>
            </w:pPr>
            <w:ins w:id="0" w:author="Qualcomm-CH" w:date="2022-10-10T00:06:00Z">
              <w:r>
                <w:rPr>
                  <w:rFonts w:eastAsiaTheme="minorEastAsia"/>
                  <w:color w:val="0070C0"/>
                  <w:lang w:val="en-US" w:eastAsia="zh-CN"/>
                </w:rPr>
                <w:t>Qualcomm</w:t>
              </w:r>
            </w:ins>
          </w:p>
        </w:tc>
        <w:tc>
          <w:tcPr>
            <w:tcW w:w="3210" w:type="dxa"/>
          </w:tcPr>
          <w:p w14:paraId="62F7D3BD" w14:textId="4E4E2B9C" w:rsidR="00F84F7B" w:rsidRPr="00A84052" w:rsidRDefault="00F84F7B" w:rsidP="00F84F7B">
            <w:pPr>
              <w:spacing w:after="120"/>
              <w:rPr>
                <w:rFonts w:eastAsiaTheme="minorEastAsia"/>
                <w:color w:val="0070C0"/>
                <w:lang w:val="en-US" w:eastAsia="zh-CN"/>
              </w:rPr>
            </w:pPr>
            <w:ins w:id="1" w:author="Qualcomm-CH" w:date="2022-10-10T00:06:00Z">
              <w:r>
                <w:rPr>
                  <w:rFonts w:eastAsiaTheme="minorEastAsia"/>
                  <w:color w:val="0070C0"/>
                  <w:lang w:val="en-US" w:eastAsia="zh-CN"/>
                </w:rPr>
                <w:t>CH Park</w:t>
              </w:r>
            </w:ins>
          </w:p>
        </w:tc>
        <w:tc>
          <w:tcPr>
            <w:tcW w:w="3211" w:type="dxa"/>
          </w:tcPr>
          <w:p w14:paraId="5882F7EA" w14:textId="27EBDC36" w:rsidR="00F84F7B" w:rsidRPr="00A84052" w:rsidRDefault="00F84F7B" w:rsidP="00F84F7B">
            <w:pPr>
              <w:spacing w:after="120"/>
              <w:rPr>
                <w:rFonts w:eastAsiaTheme="minorEastAsia"/>
                <w:color w:val="0070C0"/>
                <w:lang w:val="en-US" w:eastAsia="zh-CN"/>
              </w:rPr>
            </w:pPr>
            <w:ins w:id="2" w:author="Qualcomm-CH" w:date="2022-10-10T00:06:00Z">
              <w:r>
                <w:rPr>
                  <w:rFonts w:eastAsiaTheme="minorEastAsia"/>
                  <w:color w:val="0070C0"/>
                  <w:lang w:val="en-US" w:eastAsia="zh-CN"/>
                </w:rPr>
                <w:t>chparkqc@qti.qualcomm.com</w:t>
              </w:r>
            </w:ins>
          </w:p>
        </w:tc>
      </w:tr>
      <w:tr w:rsidR="00F84F7B" w:rsidRPr="00A84052" w14:paraId="7164B487" w14:textId="77777777" w:rsidTr="00DE2A50">
        <w:tc>
          <w:tcPr>
            <w:tcW w:w="3210" w:type="dxa"/>
          </w:tcPr>
          <w:p w14:paraId="2D5128CB" w14:textId="5703B3DF" w:rsidR="00F84F7B" w:rsidRPr="00A84052" w:rsidRDefault="00843F3B" w:rsidP="00F84F7B">
            <w:pPr>
              <w:spacing w:after="120"/>
              <w:rPr>
                <w:rFonts w:eastAsiaTheme="minorEastAsia"/>
                <w:color w:val="0070C0"/>
                <w:lang w:val="en-US" w:eastAsia="zh-CN"/>
              </w:rPr>
            </w:pPr>
            <w:ins w:id="3" w:author="Huawei" w:date="2022-10-11T18:3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1D96BF47" w14:textId="79D7401A" w:rsidR="00F84F7B" w:rsidRPr="00A84052" w:rsidRDefault="00843F3B" w:rsidP="00F84F7B">
            <w:pPr>
              <w:spacing w:after="120"/>
              <w:rPr>
                <w:rFonts w:eastAsiaTheme="minorEastAsia"/>
                <w:color w:val="0070C0"/>
                <w:lang w:val="en-US" w:eastAsia="zh-CN"/>
              </w:rPr>
            </w:pPr>
            <w:ins w:id="4" w:author="Huawei" w:date="2022-10-11T18:30:00Z">
              <w:r>
                <w:rPr>
                  <w:rFonts w:eastAsiaTheme="minorEastAsia" w:hint="eastAsia"/>
                  <w:color w:val="0070C0"/>
                  <w:lang w:val="en-US" w:eastAsia="zh-CN"/>
                </w:rPr>
                <w:t>J</w:t>
              </w:r>
              <w:r>
                <w:rPr>
                  <w:rFonts w:eastAsiaTheme="minorEastAsia"/>
                  <w:color w:val="0070C0"/>
                  <w:lang w:val="en-US" w:eastAsia="zh-CN"/>
                </w:rPr>
                <w:t>ing Han</w:t>
              </w:r>
            </w:ins>
          </w:p>
        </w:tc>
        <w:tc>
          <w:tcPr>
            <w:tcW w:w="3211" w:type="dxa"/>
          </w:tcPr>
          <w:p w14:paraId="3B34BDDE" w14:textId="65A9B6BC" w:rsidR="00F84F7B" w:rsidRPr="00A84052" w:rsidRDefault="00843F3B" w:rsidP="00F84F7B">
            <w:pPr>
              <w:spacing w:after="120"/>
              <w:rPr>
                <w:rFonts w:eastAsiaTheme="minorEastAsia"/>
                <w:color w:val="0070C0"/>
                <w:lang w:val="en-US" w:eastAsia="zh-CN"/>
              </w:rPr>
            </w:pPr>
            <w:ins w:id="5" w:author="Huawei" w:date="2022-10-11T18:30:00Z">
              <w:r>
                <w:rPr>
                  <w:rFonts w:eastAsiaTheme="minorEastAsia"/>
                  <w:color w:val="0070C0"/>
                  <w:lang w:val="en-US" w:eastAsia="zh-CN"/>
                </w:rPr>
                <w:t>Hw.hanjing@huawei.com</w:t>
              </w:r>
            </w:ins>
          </w:p>
        </w:tc>
      </w:tr>
      <w:tr w:rsidR="00F84F7B" w:rsidRPr="00A84052" w14:paraId="1E2C7B06" w14:textId="77777777" w:rsidTr="00DE2A50">
        <w:tc>
          <w:tcPr>
            <w:tcW w:w="3210" w:type="dxa"/>
          </w:tcPr>
          <w:p w14:paraId="0750084A" w14:textId="2EE59450" w:rsidR="00F84F7B" w:rsidRPr="00A84052" w:rsidRDefault="00415E5C" w:rsidP="00F84F7B">
            <w:pPr>
              <w:spacing w:after="120"/>
              <w:rPr>
                <w:rFonts w:eastAsiaTheme="minorEastAsia"/>
                <w:color w:val="0070C0"/>
                <w:lang w:val="en-US" w:eastAsia="zh-CN"/>
              </w:rPr>
            </w:pPr>
            <w:ins w:id="6" w:author="Xiaomi" w:date="2022-10-11T19:22:00Z">
              <w:r>
                <w:rPr>
                  <w:rFonts w:eastAsiaTheme="minorEastAsia" w:hint="eastAsia"/>
                  <w:color w:val="0070C0"/>
                  <w:lang w:val="en-US" w:eastAsia="zh-CN"/>
                </w:rPr>
                <w:t>Xiaomi</w:t>
              </w:r>
            </w:ins>
          </w:p>
        </w:tc>
        <w:tc>
          <w:tcPr>
            <w:tcW w:w="3210" w:type="dxa"/>
          </w:tcPr>
          <w:p w14:paraId="245AA09A" w14:textId="7E0D06C7" w:rsidR="00F84F7B" w:rsidRPr="00A84052" w:rsidRDefault="00415E5C" w:rsidP="00F84F7B">
            <w:pPr>
              <w:spacing w:after="120"/>
              <w:rPr>
                <w:rFonts w:eastAsiaTheme="minorEastAsia"/>
                <w:color w:val="0070C0"/>
                <w:lang w:val="en-US" w:eastAsia="zh-CN"/>
              </w:rPr>
            </w:pPr>
            <w:ins w:id="7" w:author="Xiaomi" w:date="2022-10-11T19:22:00Z">
              <w:r>
                <w:rPr>
                  <w:rFonts w:eastAsiaTheme="minorEastAsia" w:hint="eastAsia"/>
                  <w:color w:val="0070C0"/>
                  <w:lang w:val="en-US" w:eastAsia="zh-CN"/>
                </w:rPr>
                <w:t>Xuhua Tao</w:t>
              </w:r>
            </w:ins>
          </w:p>
        </w:tc>
        <w:tc>
          <w:tcPr>
            <w:tcW w:w="3211" w:type="dxa"/>
          </w:tcPr>
          <w:p w14:paraId="43D003BE" w14:textId="5BDF7A93" w:rsidR="00F84F7B" w:rsidRPr="00A84052" w:rsidRDefault="00415E5C" w:rsidP="00F84F7B">
            <w:pPr>
              <w:spacing w:after="120"/>
              <w:rPr>
                <w:rFonts w:eastAsiaTheme="minorEastAsia"/>
                <w:color w:val="0070C0"/>
                <w:lang w:val="en-US" w:eastAsia="zh-CN"/>
              </w:rPr>
            </w:pPr>
            <w:ins w:id="8" w:author="Xiaomi" w:date="2022-10-11T19:22:00Z">
              <w:r>
                <w:rPr>
                  <w:rFonts w:eastAsiaTheme="minorEastAsia" w:hint="eastAsia"/>
                  <w:color w:val="0070C0"/>
                  <w:lang w:val="en-US" w:eastAsia="zh-CN"/>
                </w:rPr>
                <w:t>taoxuhua@x</w:t>
              </w:r>
              <w:r>
                <w:rPr>
                  <w:rFonts w:eastAsiaTheme="minorEastAsia"/>
                  <w:color w:val="0070C0"/>
                  <w:lang w:val="en-US" w:eastAsia="zh-CN"/>
                </w:rPr>
                <w:t>iaomi.com</w:t>
              </w:r>
            </w:ins>
          </w:p>
        </w:tc>
      </w:tr>
      <w:tr w:rsidR="000607AF" w:rsidRPr="00A84052" w14:paraId="314493D5" w14:textId="77777777" w:rsidTr="00DE2A50">
        <w:trPr>
          <w:ins w:id="9" w:author="Jingjing Chen" w:date="2022-10-12T11:56:00Z"/>
        </w:trPr>
        <w:tc>
          <w:tcPr>
            <w:tcW w:w="3210" w:type="dxa"/>
          </w:tcPr>
          <w:p w14:paraId="4C31A501" w14:textId="288585BC" w:rsidR="000607AF" w:rsidRDefault="000607AF" w:rsidP="000607AF">
            <w:pPr>
              <w:spacing w:after="120"/>
              <w:rPr>
                <w:ins w:id="10" w:author="Jingjing Chen" w:date="2022-10-12T11:56:00Z"/>
                <w:rFonts w:eastAsiaTheme="minorEastAsia"/>
                <w:color w:val="0070C0"/>
                <w:lang w:val="en-US" w:eastAsia="zh-CN"/>
              </w:rPr>
            </w:pPr>
            <w:ins w:id="11" w:author="Jingjing Chen" w:date="2022-10-12T11:56: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2793FB65" w14:textId="25683652" w:rsidR="000607AF" w:rsidRDefault="000607AF" w:rsidP="000607AF">
            <w:pPr>
              <w:spacing w:after="120"/>
              <w:rPr>
                <w:ins w:id="12" w:author="Jingjing Chen" w:date="2022-10-12T11:56:00Z"/>
                <w:rFonts w:eastAsiaTheme="minorEastAsia"/>
                <w:color w:val="0070C0"/>
                <w:lang w:val="en-US" w:eastAsia="zh-CN"/>
              </w:rPr>
            </w:pPr>
            <w:proofErr w:type="spellStart"/>
            <w:ins w:id="13" w:author="Jingjing Chen" w:date="2022-10-12T11:56:00Z">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ins>
          </w:p>
        </w:tc>
        <w:tc>
          <w:tcPr>
            <w:tcW w:w="3211" w:type="dxa"/>
          </w:tcPr>
          <w:p w14:paraId="732017F9" w14:textId="29F8A408" w:rsidR="000607AF" w:rsidRDefault="000607AF" w:rsidP="000607AF">
            <w:pPr>
              <w:spacing w:after="120"/>
              <w:rPr>
                <w:ins w:id="14" w:author="Jingjing Chen" w:date="2022-10-12T11:56:00Z"/>
                <w:rFonts w:eastAsiaTheme="minorEastAsia"/>
                <w:color w:val="0070C0"/>
                <w:lang w:val="en-US" w:eastAsia="zh-CN"/>
              </w:rPr>
            </w:pPr>
            <w:ins w:id="15" w:author="Jingjing Chen" w:date="2022-10-12T11:56: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2E56A2" w:rsidRPr="00A84052" w14:paraId="185B8AFF" w14:textId="77777777" w:rsidTr="00DE2A50">
        <w:trPr>
          <w:ins w:id="16" w:author="Qiming Li" w:date="2022-10-12T14:42:00Z"/>
        </w:trPr>
        <w:tc>
          <w:tcPr>
            <w:tcW w:w="3210" w:type="dxa"/>
          </w:tcPr>
          <w:p w14:paraId="6A95C6FE" w14:textId="08DC8ADE" w:rsidR="002E56A2" w:rsidRDefault="002E56A2" w:rsidP="000607AF">
            <w:pPr>
              <w:spacing w:after="120"/>
              <w:rPr>
                <w:ins w:id="17" w:author="Qiming Li" w:date="2022-10-12T14:42:00Z"/>
                <w:rFonts w:eastAsiaTheme="minorEastAsia"/>
                <w:color w:val="0070C0"/>
                <w:lang w:val="en-US" w:eastAsia="zh-CN"/>
              </w:rPr>
            </w:pPr>
            <w:ins w:id="18" w:author="Qiming Li" w:date="2022-10-12T14:42:00Z">
              <w:r>
                <w:rPr>
                  <w:rFonts w:eastAsiaTheme="minorEastAsia"/>
                  <w:color w:val="0070C0"/>
                  <w:lang w:val="en-US" w:eastAsia="zh-CN"/>
                </w:rPr>
                <w:t>Apple</w:t>
              </w:r>
            </w:ins>
          </w:p>
        </w:tc>
        <w:tc>
          <w:tcPr>
            <w:tcW w:w="3210" w:type="dxa"/>
          </w:tcPr>
          <w:p w14:paraId="0EFFE6F4" w14:textId="0A21EEF4" w:rsidR="002E56A2" w:rsidRDefault="002E56A2" w:rsidP="000607AF">
            <w:pPr>
              <w:spacing w:after="120"/>
              <w:rPr>
                <w:ins w:id="19" w:author="Qiming Li" w:date="2022-10-12T14:42:00Z"/>
                <w:rFonts w:eastAsiaTheme="minorEastAsia"/>
                <w:color w:val="0070C0"/>
                <w:lang w:val="en-US" w:eastAsia="zh-CN"/>
              </w:rPr>
            </w:pPr>
            <w:ins w:id="20" w:author="Qiming Li" w:date="2022-10-12T14:42:00Z">
              <w:r>
                <w:rPr>
                  <w:rFonts w:eastAsiaTheme="minorEastAsia"/>
                  <w:color w:val="0070C0"/>
                  <w:lang w:val="en-US" w:eastAsia="zh-CN"/>
                </w:rPr>
                <w:t>Qiming Li</w:t>
              </w:r>
            </w:ins>
          </w:p>
        </w:tc>
        <w:tc>
          <w:tcPr>
            <w:tcW w:w="3211" w:type="dxa"/>
          </w:tcPr>
          <w:p w14:paraId="0A4BC89B" w14:textId="22AD89F5" w:rsidR="002E56A2" w:rsidRDefault="003760F8" w:rsidP="000607AF">
            <w:pPr>
              <w:spacing w:after="120"/>
              <w:rPr>
                <w:ins w:id="21" w:author="Qiming Li" w:date="2022-10-12T14:42:00Z"/>
                <w:rFonts w:eastAsiaTheme="minorEastAsia"/>
                <w:color w:val="0070C0"/>
                <w:lang w:val="en-US" w:eastAsia="zh-CN"/>
              </w:rPr>
            </w:pPr>
            <w:ins w:id="22" w:author="Qiming Li" w:date="2022-10-12T14:42:00Z">
              <w:r>
                <w:rPr>
                  <w:rFonts w:eastAsiaTheme="minorEastAsia"/>
                  <w:color w:val="0070C0"/>
                  <w:lang w:val="en-US" w:eastAsia="zh-CN"/>
                </w:rPr>
                <w:fldChar w:fldCharType="begin"/>
              </w:r>
              <w:r>
                <w:rPr>
                  <w:rFonts w:eastAsiaTheme="minorEastAsia"/>
                  <w:color w:val="0070C0"/>
                  <w:lang w:val="en-US" w:eastAsia="zh-CN"/>
                </w:rPr>
                <w:instrText xml:space="preserve"> HYPERLINK "mailto:Li_qiming@apple.com" </w:instrText>
              </w:r>
              <w:r>
                <w:rPr>
                  <w:rFonts w:eastAsiaTheme="minorEastAsia"/>
                  <w:color w:val="0070C0"/>
                  <w:lang w:val="en-US" w:eastAsia="zh-CN"/>
                </w:rPr>
                <w:fldChar w:fldCharType="separate"/>
              </w:r>
              <w:r w:rsidRPr="002D42C9">
                <w:rPr>
                  <w:rStyle w:val="af0"/>
                  <w:rFonts w:eastAsiaTheme="minorEastAsia"/>
                  <w:lang w:val="en-US" w:eastAsia="zh-CN"/>
                </w:rPr>
                <w:t>Li_qiming@apple.com</w:t>
              </w:r>
              <w:r>
                <w:rPr>
                  <w:rFonts w:eastAsiaTheme="minorEastAsia"/>
                  <w:color w:val="0070C0"/>
                  <w:lang w:val="en-US" w:eastAsia="zh-CN"/>
                </w:rPr>
                <w:fldChar w:fldCharType="end"/>
              </w:r>
            </w:ins>
          </w:p>
        </w:tc>
      </w:tr>
      <w:tr w:rsidR="001B7953" w:rsidRPr="00A84052" w14:paraId="3EB3DD1D" w14:textId="77777777" w:rsidTr="00DE2A50">
        <w:trPr>
          <w:ins w:id="23" w:author="OPPO-Roy" w:date="2022-10-12T23:51:00Z"/>
        </w:trPr>
        <w:tc>
          <w:tcPr>
            <w:tcW w:w="3210" w:type="dxa"/>
          </w:tcPr>
          <w:p w14:paraId="63F03F3F" w14:textId="0771F899" w:rsidR="001B7953" w:rsidRDefault="001B7953" w:rsidP="001B7953">
            <w:pPr>
              <w:spacing w:after="120"/>
              <w:rPr>
                <w:ins w:id="24" w:author="OPPO-Roy" w:date="2022-10-12T23:51:00Z"/>
                <w:rFonts w:eastAsiaTheme="minorEastAsia"/>
                <w:color w:val="0070C0"/>
                <w:lang w:val="en-US" w:eastAsia="zh-CN"/>
              </w:rPr>
            </w:pPr>
            <w:ins w:id="25" w:author="OPPO-Roy" w:date="2022-10-12T23:51: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12B74435" w14:textId="3A5AC1C0" w:rsidR="001B7953" w:rsidRDefault="001B7953" w:rsidP="001B7953">
            <w:pPr>
              <w:spacing w:after="120"/>
              <w:rPr>
                <w:ins w:id="26" w:author="OPPO-Roy" w:date="2022-10-12T23:51:00Z"/>
                <w:rFonts w:eastAsiaTheme="minorEastAsia"/>
                <w:color w:val="0070C0"/>
                <w:lang w:val="en-US" w:eastAsia="zh-CN"/>
              </w:rPr>
            </w:pPr>
            <w:ins w:id="27" w:author="OPPO-Roy" w:date="2022-10-12T23:51: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1BC06372" w14:textId="46C7B71F" w:rsidR="001B7953" w:rsidRDefault="001B7953" w:rsidP="001B7953">
            <w:pPr>
              <w:spacing w:after="120"/>
              <w:rPr>
                <w:ins w:id="28" w:author="OPPO-Roy" w:date="2022-10-12T23:51:00Z"/>
                <w:rFonts w:eastAsiaTheme="minorEastAsia"/>
                <w:color w:val="0070C0"/>
                <w:lang w:val="en-US" w:eastAsia="zh-CN"/>
              </w:rPr>
            </w:pPr>
            <w:ins w:id="29" w:author="OPPO-Roy" w:date="2022-10-12T23:51:00Z">
              <w:r>
                <w:rPr>
                  <w:rFonts w:eastAsiaTheme="minorEastAsia" w:hint="eastAsia"/>
                  <w:color w:val="0070C0"/>
                  <w:lang w:val="en-US" w:eastAsia="zh-CN"/>
                </w:rPr>
                <w:t>h</w:t>
              </w:r>
              <w:r>
                <w:rPr>
                  <w:rFonts w:eastAsiaTheme="minorEastAsia"/>
                  <w:color w:val="0070C0"/>
                  <w:lang w:val="en-US" w:eastAsia="zh-CN"/>
                </w:rPr>
                <w:t>urongyi@oppo.com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25F329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80E23">
        <w:rPr>
          <w:lang w:eastAsia="ja-JP"/>
        </w:rPr>
        <w:t>L1/L2 inter-cell mobility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138E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5"/>
        <w:gridCol w:w="1426"/>
        <w:gridCol w:w="659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7EC6881" w:rsidR="00F53FE2" w:rsidRPr="004A7544" w:rsidRDefault="00577A38" w:rsidP="00805BE8">
            <w:pPr>
              <w:spacing w:before="120" w:after="120"/>
            </w:pPr>
            <w:r w:rsidRPr="00577A38">
              <w:t>R4-2215359</w:t>
            </w:r>
          </w:p>
        </w:tc>
        <w:tc>
          <w:tcPr>
            <w:tcW w:w="1437" w:type="dxa"/>
          </w:tcPr>
          <w:p w14:paraId="1A5AAE84" w14:textId="23B2D87A" w:rsidR="00F53FE2" w:rsidRPr="004A7544" w:rsidRDefault="00577A38" w:rsidP="00805BE8">
            <w:pPr>
              <w:spacing w:before="120" w:after="120"/>
            </w:pPr>
            <w:r w:rsidRPr="00577A38">
              <w:t>Intel Corporation</w:t>
            </w:r>
          </w:p>
        </w:tc>
        <w:tc>
          <w:tcPr>
            <w:tcW w:w="6772" w:type="dxa"/>
          </w:tcPr>
          <w:p w14:paraId="69C07C18" w14:textId="77777777" w:rsidR="00DB63FC" w:rsidRDefault="00DB63FC" w:rsidP="00DB63FC">
            <w:pPr>
              <w:spacing w:before="120" w:after="120"/>
            </w:pPr>
            <w:r w:rsidRPr="00DB63FC">
              <w:rPr>
                <w:b/>
              </w:rPr>
              <w:t>Proposal 1</w:t>
            </w:r>
            <w:r>
              <w:t xml:space="preserve">: Not consider simultaneous multi-panel in FR2 for L1/L2 inter-cell mobility. </w:t>
            </w:r>
          </w:p>
          <w:p w14:paraId="186593FD" w14:textId="77777777" w:rsidR="00DB63FC" w:rsidRDefault="00DB63FC" w:rsidP="00DB63FC">
            <w:pPr>
              <w:spacing w:before="120" w:after="120"/>
            </w:pPr>
            <w:r w:rsidRPr="00DB63FC">
              <w:rPr>
                <w:b/>
              </w:rPr>
              <w:lastRenderedPageBreak/>
              <w:t>Proposal 2</w:t>
            </w:r>
            <w:r>
              <w:t>: For L1/L2 inter-cell mobility, we prefer to keep the intra/inter frequency definition as legacy L3 measurement.</w:t>
            </w:r>
          </w:p>
          <w:p w14:paraId="0BEB20A3" w14:textId="77777777" w:rsidR="00DB63FC" w:rsidRDefault="00DB63FC" w:rsidP="00DB63FC">
            <w:pPr>
              <w:spacing w:before="120" w:after="120"/>
            </w:pPr>
            <w:r w:rsidRPr="00DB63FC">
              <w:rPr>
                <w:b/>
              </w:rPr>
              <w:t>Proposal 3</w:t>
            </w:r>
            <w:r>
              <w:t>: For inter-frequency L1/L2 mobility, focus about inter-frequency L1-RSRP measurement without gap first.</w:t>
            </w:r>
          </w:p>
          <w:p w14:paraId="564FCAE1" w14:textId="77777777" w:rsidR="00DB63FC" w:rsidRDefault="00DB63FC" w:rsidP="00DB63FC">
            <w:pPr>
              <w:spacing w:before="120" w:after="120"/>
            </w:pPr>
            <w:r w:rsidRPr="00DB63FC">
              <w:rPr>
                <w:b/>
              </w:rPr>
              <w:t>Proposal 4</w:t>
            </w:r>
            <w:r>
              <w:t>: Synchronous scenario will refer to timing offset smaller than CP between source cell and target cell.</w:t>
            </w:r>
          </w:p>
          <w:p w14:paraId="4E270662" w14:textId="77777777" w:rsidR="00DB63FC" w:rsidRDefault="00DB63FC" w:rsidP="00DB63FC">
            <w:pPr>
              <w:spacing w:before="120" w:after="120"/>
            </w:pPr>
            <w:r w:rsidRPr="00DB63FC">
              <w:rPr>
                <w:b/>
              </w:rPr>
              <w:t>Proposal 5</w:t>
            </w:r>
            <w:r>
              <w:t>: Further discuss whether non-synchronous scenarios need to be considered according to the RAN2 progress.</w:t>
            </w:r>
          </w:p>
          <w:p w14:paraId="4A2CC5FA" w14:textId="77777777" w:rsidR="00DB63FC" w:rsidRDefault="00DB63FC" w:rsidP="00DB63FC">
            <w:pPr>
              <w:spacing w:before="120" w:after="120"/>
            </w:pPr>
            <w:r w:rsidRPr="00DB63FC">
              <w:rPr>
                <w:b/>
              </w:rPr>
              <w:t>Observation 1</w:t>
            </w:r>
            <w:r>
              <w:t>: Rel-17 inter-cell L1-RSRP is only defined under known cell condition where the UE has sent a valid L3 measurement report during the last 5 seconds.</w:t>
            </w:r>
          </w:p>
          <w:p w14:paraId="32B3E2A2" w14:textId="77777777" w:rsidR="00DB63FC" w:rsidRDefault="00DB63FC" w:rsidP="00DB63FC">
            <w:pPr>
              <w:spacing w:before="120" w:after="120"/>
            </w:pPr>
            <w:r w:rsidRPr="00DB63FC">
              <w:rPr>
                <w:b/>
              </w:rPr>
              <w:t>Proposal 6</w:t>
            </w:r>
            <w:r>
              <w:t>: Further discuss whether to support inter-cell L1-RSRP measurement when L3 measurement is not available recently.</w:t>
            </w:r>
          </w:p>
          <w:p w14:paraId="23E5CF1A" w14:textId="3A0A4063" w:rsidR="005E366A" w:rsidRPr="004A7544" w:rsidRDefault="00DB63FC" w:rsidP="00DB63FC">
            <w:pPr>
              <w:spacing w:before="120" w:after="120"/>
            </w:pPr>
            <w:r w:rsidRPr="00DB63FC">
              <w:rPr>
                <w:b/>
              </w:rPr>
              <w:t>Proposal 7</w:t>
            </w:r>
            <w:r>
              <w:t>: Further discuss whether TCI activation is considered in L1/L2 mobility delay requirement.</w:t>
            </w:r>
          </w:p>
        </w:tc>
      </w:tr>
      <w:tr w:rsidR="0011042D" w14:paraId="782582BF" w14:textId="77777777" w:rsidTr="00805BE8">
        <w:trPr>
          <w:trHeight w:val="468"/>
        </w:trPr>
        <w:tc>
          <w:tcPr>
            <w:tcW w:w="1648" w:type="dxa"/>
          </w:tcPr>
          <w:p w14:paraId="5724BAD5" w14:textId="005E5B57" w:rsidR="0011042D" w:rsidRPr="00577A38" w:rsidRDefault="0011042D" w:rsidP="00805BE8">
            <w:pPr>
              <w:spacing w:before="120" w:after="120"/>
            </w:pPr>
            <w:r w:rsidRPr="0011042D">
              <w:lastRenderedPageBreak/>
              <w:t>R4-2215425</w:t>
            </w:r>
          </w:p>
        </w:tc>
        <w:tc>
          <w:tcPr>
            <w:tcW w:w="1437" w:type="dxa"/>
          </w:tcPr>
          <w:p w14:paraId="372057F8" w14:textId="573F5DD5" w:rsidR="0011042D" w:rsidRPr="00577A38" w:rsidRDefault="0011042D" w:rsidP="00805BE8">
            <w:pPr>
              <w:spacing w:before="120" w:after="120"/>
            </w:pPr>
            <w:r>
              <w:t>CATT</w:t>
            </w:r>
          </w:p>
        </w:tc>
        <w:tc>
          <w:tcPr>
            <w:tcW w:w="6772" w:type="dxa"/>
          </w:tcPr>
          <w:p w14:paraId="5215D1CC" w14:textId="77777777" w:rsidR="0011042D" w:rsidRPr="00D64E29" w:rsidRDefault="0011042D" w:rsidP="0011042D">
            <w:pPr>
              <w:pStyle w:val="affa"/>
              <w:spacing w:before="240"/>
              <w:ind w:firstLine="0"/>
              <w:rPr>
                <w:iCs/>
                <w:sz w:val="20"/>
                <w:lang w:eastAsia="zh-CN"/>
              </w:rPr>
            </w:pPr>
            <w:r w:rsidRPr="00D64E29">
              <w:rPr>
                <w:rFonts w:hint="eastAsia"/>
                <w:b/>
                <w:iCs/>
                <w:sz w:val="20"/>
                <w:lang w:eastAsia="zh-CN"/>
              </w:rPr>
              <w:t>Observation 1</w:t>
            </w:r>
            <w:r w:rsidRPr="00D64E29">
              <w:rPr>
                <w:rFonts w:hint="eastAsia"/>
                <w:iCs/>
                <w:sz w:val="20"/>
              </w:rPr>
              <w:t>:</w:t>
            </w:r>
            <w:r w:rsidRPr="00D64E29">
              <w:rPr>
                <w:rFonts w:hint="eastAsia"/>
                <w:iCs/>
                <w:sz w:val="20"/>
                <w:lang w:eastAsia="zh-CN"/>
              </w:rPr>
              <w:t xml:space="preserve"> </w:t>
            </w:r>
            <w:r w:rsidRPr="00D64E29">
              <w:rPr>
                <w:iCs/>
                <w:sz w:val="20"/>
                <w:lang w:eastAsia="zh-CN"/>
              </w:rPr>
              <w:t>According the RAN2’s conclusion, to reduce HO interruption time, we can study solutions to reduce the time of UE reconfiguration, downlink and uplink synchronization after the handover decision</w:t>
            </w:r>
            <w:r w:rsidRPr="00D64E29">
              <w:rPr>
                <w:rFonts w:hint="eastAsia"/>
                <w:iCs/>
                <w:sz w:val="20"/>
                <w:lang w:eastAsia="zh-CN"/>
              </w:rPr>
              <w:t>.</w:t>
            </w:r>
          </w:p>
          <w:p w14:paraId="2A1E550E" w14:textId="6575C257" w:rsidR="0011042D" w:rsidRPr="00D64E29" w:rsidRDefault="0011042D" w:rsidP="0011042D">
            <w:pPr>
              <w:pStyle w:val="affa"/>
              <w:spacing w:before="240"/>
              <w:ind w:firstLine="0"/>
              <w:rPr>
                <w:sz w:val="20"/>
                <w:vertAlign w:val="subscript"/>
                <w:lang w:eastAsia="zh-CN"/>
              </w:rPr>
            </w:pPr>
            <w:r w:rsidRPr="00D64E29">
              <w:rPr>
                <w:rFonts w:hint="eastAsia"/>
                <w:b/>
                <w:iCs/>
                <w:sz w:val="20"/>
                <w:lang w:eastAsia="zh-CN"/>
              </w:rPr>
              <w:t>Observation 2</w:t>
            </w:r>
            <w:r w:rsidRPr="00D64E29">
              <w:rPr>
                <w:rFonts w:hint="eastAsia"/>
                <w:iCs/>
                <w:sz w:val="20"/>
              </w:rPr>
              <w:t>:</w:t>
            </w:r>
            <w:r w:rsidRPr="00D64E29">
              <w:rPr>
                <w:rFonts w:hint="eastAsia"/>
                <w:iCs/>
                <w:sz w:val="20"/>
                <w:lang w:eastAsia="zh-CN"/>
              </w:rPr>
              <w:t xml:space="preserve"> </w:t>
            </w:r>
            <w:r w:rsidRPr="00D64E29">
              <w:rPr>
                <w:rFonts w:hint="eastAsia"/>
                <w:sz w:val="20"/>
                <w:lang w:val="en-US" w:eastAsia="zh-CN"/>
              </w:rPr>
              <w:t>T</w:t>
            </w:r>
            <w:r w:rsidRPr="00D64E29">
              <w:rPr>
                <w:sz w:val="20"/>
                <w:lang w:val="en-US" w:eastAsia="zh-CN"/>
              </w:rPr>
              <w:t>he components that can be reduced involve</w:t>
            </w:r>
            <w:r w:rsidRPr="00D64E29">
              <w:rPr>
                <w:sz w:val="20"/>
              </w:rPr>
              <w:t xml:space="preserve"> T</w:t>
            </w:r>
            <w:r w:rsidRPr="00D64E29">
              <w:rPr>
                <w:sz w:val="20"/>
                <w:vertAlign w:val="subscript"/>
              </w:rPr>
              <w:t>cmd</w:t>
            </w:r>
            <w:r w:rsidRPr="00D64E29">
              <w:rPr>
                <w:rFonts w:hint="eastAsia"/>
                <w:iCs/>
                <w:sz w:val="20"/>
                <w:lang w:eastAsia="zh-CN"/>
              </w:rPr>
              <w:t>,</w:t>
            </w:r>
            <w:r w:rsidRPr="00D64E29">
              <w:rPr>
                <w:sz w:val="20"/>
              </w:rPr>
              <w:t>T</w:t>
            </w:r>
            <w:r w:rsidRPr="00D64E29">
              <w:rPr>
                <w:sz w:val="20"/>
                <w:vertAlign w:val="subscript"/>
              </w:rPr>
              <w:t>processing,2</w:t>
            </w:r>
            <w:r w:rsidRPr="00D64E29">
              <w:rPr>
                <w:rFonts w:hint="eastAsia"/>
                <w:iCs/>
                <w:sz w:val="20"/>
                <w:lang w:eastAsia="zh-CN"/>
              </w:rPr>
              <w:t xml:space="preserve">, </w:t>
            </w:r>
            <w:proofErr w:type="spellStart"/>
            <w:r w:rsidRPr="00D64E29">
              <w:rPr>
                <w:sz w:val="20"/>
              </w:rPr>
              <w:t>T</w:t>
            </w:r>
            <w:r w:rsidRPr="00D64E29">
              <w:rPr>
                <w:sz w:val="20"/>
                <w:vertAlign w:val="subscript"/>
              </w:rPr>
              <w:t>search</w:t>
            </w:r>
            <w:proofErr w:type="spellEnd"/>
            <w:r w:rsidRPr="00D64E29">
              <w:rPr>
                <w:rFonts w:hint="eastAsia"/>
                <w:iCs/>
                <w:sz w:val="20"/>
                <w:lang w:eastAsia="zh-CN"/>
              </w:rPr>
              <w:t xml:space="preserve">, </w:t>
            </w:r>
            <w:r w:rsidRPr="00D64E29">
              <w:rPr>
                <w:sz w:val="20"/>
              </w:rPr>
              <w:t>T</w:t>
            </w:r>
            <w:r w:rsidRPr="00D64E29">
              <w:rPr>
                <w:sz w:val="20"/>
                <w:vertAlign w:val="subscript"/>
              </w:rPr>
              <w:t>Δ</w:t>
            </w:r>
            <w:r w:rsidRPr="00D64E29">
              <w:rPr>
                <w:rFonts w:hint="eastAsia"/>
                <w:iCs/>
                <w:sz w:val="20"/>
                <w:lang w:eastAsia="zh-CN"/>
              </w:rPr>
              <w:t xml:space="preserve">, </w:t>
            </w:r>
            <w:proofErr w:type="spellStart"/>
            <w:r w:rsidRPr="00D64E29">
              <w:rPr>
                <w:sz w:val="20"/>
              </w:rPr>
              <w:t>T</w:t>
            </w:r>
            <w:r w:rsidRPr="00D64E29">
              <w:rPr>
                <w:sz w:val="20"/>
                <w:vertAlign w:val="subscript"/>
              </w:rPr>
              <w:t>margin</w:t>
            </w:r>
            <w:proofErr w:type="spellEnd"/>
            <w:r w:rsidRPr="00D64E29">
              <w:rPr>
                <w:rFonts w:hint="eastAsia"/>
                <w:iCs/>
                <w:sz w:val="20"/>
                <w:lang w:eastAsia="zh-CN"/>
              </w:rPr>
              <w:t xml:space="preserve">, </w:t>
            </w:r>
            <w:r w:rsidRPr="00D64E29">
              <w:rPr>
                <w:sz w:val="20"/>
              </w:rPr>
              <w:t>T</w:t>
            </w:r>
            <w:r w:rsidRPr="00D64E29">
              <w:rPr>
                <w:sz w:val="20"/>
                <w:vertAlign w:val="subscript"/>
              </w:rPr>
              <w:t>IU</w:t>
            </w:r>
            <w:r w:rsidRPr="00D64E29">
              <w:rPr>
                <w:sz w:val="20"/>
              </w:rPr>
              <w:t xml:space="preserve"> </w:t>
            </w:r>
            <w:r w:rsidRPr="00D64E29">
              <w:rPr>
                <w:rFonts w:hint="eastAsia"/>
                <w:sz w:val="20"/>
                <w:lang w:val="en-US" w:eastAsia="zh-CN"/>
              </w:rPr>
              <w:t xml:space="preserve">and </w:t>
            </w:r>
            <w:r w:rsidRPr="00D64E29">
              <w:rPr>
                <w:sz w:val="20"/>
              </w:rPr>
              <w:t>T</w:t>
            </w:r>
            <w:r w:rsidRPr="00D64E29">
              <w:rPr>
                <w:sz w:val="20"/>
                <w:vertAlign w:val="subscript"/>
              </w:rPr>
              <w:t>RAR</w:t>
            </w:r>
            <w:r w:rsidRPr="00D64E29">
              <w:rPr>
                <w:rFonts w:hint="eastAsia"/>
                <w:iCs/>
                <w:sz w:val="20"/>
                <w:lang w:eastAsia="zh-CN"/>
              </w:rPr>
              <w:t xml:space="preserve">. </w:t>
            </w:r>
            <w:r w:rsidR="003760F8" w:rsidRPr="00D64E29">
              <w:rPr>
                <w:iCs/>
                <w:sz w:val="20"/>
                <w:lang w:eastAsia="zh-CN"/>
              </w:rPr>
              <w:t>W</w:t>
            </w:r>
            <w:r w:rsidRPr="00D64E29">
              <w:rPr>
                <w:iCs/>
                <w:sz w:val="20"/>
                <w:lang w:eastAsia="zh-CN"/>
              </w:rPr>
              <w:t xml:space="preserve">here </w:t>
            </w:r>
            <w:proofErr w:type="spellStart"/>
            <w:r w:rsidRPr="00D64E29">
              <w:rPr>
                <w:sz w:val="20"/>
              </w:rPr>
              <w:t>T</w:t>
            </w:r>
            <w:r w:rsidRPr="00D64E29">
              <w:rPr>
                <w:sz w:val="20"/>
                <w:vertAlign w:val="subscript"/>
              </w:rPr>
              <w:t>cmd</w:t>
            </w:r>
            <w:proofErr w:type="spellEnd"/>
            <w:r w:rsidRPr="00D64E29">
              <w:rPr>
                <w:iCs/>
                <w:sz w:val="20"/>
                <w:lang w:eastAsia="zh-CN"/>
              </w:rPr>
              <w:t xml:space="preserve"> is the time for processing L1/L2 command (HARQ and parsing), which is different from L3 baseline hand</w:t>
            </w:r>
            <w:r w:rsidRPr="00D64E29">
              <w:rPr>
                <w:rFonts w:hint="eastAsia"/>
                <w:iCs/>
                <w:sz w:val="20"/>
                <w:lang w:eastAsia="zh-CN"/>
              </w:rPr>
              <w:t>ov</w:t>
            </w:r>
            <w:r w:rsidRPr="00D64E29">
              <w:rPr>
                <w:iCs/>
                <w:sz w:val="20"/>
                <w:lang w:eastAsia="zh-CN"/>
              </w:rPr>
              <w:t>er of NR Rel-17</w:t>
            </w:r>
            <w:r w:rsidRPr="00D64E29">
              <w:rPr>
                <w:rFonts w:hint="eastAsia"/>
                <w:iCs/>
                <w:sz w:val="20"/>
                <w:lang w:eastAsia="zh-CN"/>
              </w:rPr>
              <w:t>.</w:t>
            </w:r>
          </w:p>
          <w:p w14:paraId="68B1BAAC" w14:textId="77777777" w:rsidR="0011042D" w:rsidRPr="00D64E29" w:rsidRDefault="0011042D" w:rsidP="0011042D">
            <w:pPr>
              <w:pStyle w:val="affa"/>
              <w:spacing w:before="240"/>
              <w:ind w:firstLine="0"/>
              <w:rPr>
                <w:iCs/>
                <w:sz w:val="20"/>
                <w:lang w:eastAsia="zh-CN"/>
              </w:rPr>
            </w:pPr>
            <w:r w:rsidRPr="00D64E29">
              <w:rPr>
                <w:rFonts w:hint="eastAsia"/>
                <w:b/>
                <w:iCs/>
                <w:sz w:val="20"/>
                <w:lang w:eastAsia="zh-CN"/>
              </w:rPr>
              <w:t>Proposal 1</w:t>
            </w:r>
            <w:r w:rsidRPr="00D64E29">
              <w:rPr>
                <w:rFonts w:hint="eastAsia"/>
                <w:iCs/>
                <w:sz w:val="20"/>
                <w:lang w:eastAsia="zh-CN"/>
              </w:rPr>
              <w:t>: T</w:t>
            </w:r>
            <w:r w:rsidRPr="00D64E29">
              <w:rPr>
                <w:iCs/>
                <w:sz w:val="20"/>
                <w:lang w:eastAsia="zh-CN"/>
              </w:rPr>
              <w:t>o reduce HO interruption time</w:t>
            </w:r>
            <w:r w:rsidRPr="00D64E29">
              <w:rPr>
                <w:rFonts w:hint="eastAsia"/>
                <w:iCs/>
                <w:sz w:val="20"/>
                <w:lang w:eastAsia="zh-CN"/>
              </w:rPr>
              <w:t xml:space="preserve">, </w:t>
            </w:r>
            <w:r w:rsidRPr="00D64E29">
              <w:rPr>
                <w:iCs/>
                <w:sz w:val="20"/>
                <w:lang w:val="en-US" w:eastAsia="zh-CN"/>
              </w:rPr>
              <w:t xml:space="preserve">RAN4 can further consider </w:t>
            </w:r>
            <w:r w:rsidRPr="00D64E29">
              <w:rPr>
                <w:rFonts w:hint="eastAsia"/>
                <w:iCs/>
                <w:sz w:val="20"/>
                <w:lang w:val="en-US" w:eastAsia="zh-CN"/>
              </w:rPr>
              <w:t>t</w:t>
            </w:r>
            <w:r w:rsidRPr="00D64E29">
              <w:rPr>
                <w:iCs/>
                <w:sz w:val="20"/>
                <w:lang w:val="en-US" w:eastAsia="zh-CN"/>
              </w:rPr>
              <w:t>he possibility of</w:t>
            </w:r>
            <w:r w:rsidRPr="00D64E29">
              <w:rPr>
                <w:rFonts w:hint="eastAsia"/>
                <w:iCs/>
                <w:sz w:val="20"/>
                <w:lang w:val="en-US" w:eastAsia="zh-CN"/>
              </w:rPr>
              <w:t xml:space="preserve"> </w:t>
            </w:r>
            <w:r w:rsidRPr="00D64E29">
              <w:rPr>
                <w:iCs/>
                <w:sz w:val="20"/>
                <w:lang w:val="en-US" w:eastAsia="zh-CN"/>
              </w:rPr>
              <w:t>reduc</w:t>
            </w:r>
            <w:r w:rsidRPr="00D64E29">
              <w:rPr>
                <w:rFonts w:hint="eastAsia"/>
                <w:iCs/>
                <w:sz w:val="20"/>
                <w:lang w:val="en-US" w:eastAsia="zh-CN"/>
              </w:rPr>
              <w:t xml:space="preserve">ing </w:t>
            </w:r>
            <w:r w:rsidRPr="00D64E29">
              <w:rPr>
                <w:iCs/>
                <w:sz w:val="20"/>
                <w:lang w:val="en-US" w:eastAsia="zh-CN"/>
              </w:rPr>
              <w:t>T</w:t>
            </w:r>
            <w:r w:rsidRPr="00D64E29">
              <w:rPr>
                <w:iCs/>
                <w:sz w:val="20"/>
                <w:vertAlign w:val="subscript"/>
                <w:lang w:val="en-US" w:eastAsia="zh-CN"/>
              </w:rPr>
              <w:t>processing,2</w:t>
            </w:r>
            <w:r w:rsidRPr="00D64E29">
              <w:rPr>
                <w:rFonts w:hint="eastAsia"/>
                <w:iCs/>
                <w:sz w:val="20"/>
                <w:lang w:val="en-US" w:eastAsia="zh-CN"/>
              </w:rPr>
              <w:t xml:space="preserve">, </w:t>
            </w:r>
            <w:proofErr w:type="spellStart"/>
            <w:r w:rsidRPr="00D64E29">
              <w:rPr>
                <w:iCs/>
                <w:sz w:val="20"/>
                <w:lang w:val="en-US" w:eastAsia="zh-CN"/>
              </w:rPr>
              <w:t>T</w:t>
            </w:r>
            <w:r w:rsidRPr="00D64E29">
              <w:rPr>
                <w:iCs/>
                <w:sz w:val="20"/>
                <w:vertAlign w:val="subscript"/>
                <w:lang w:val="en-US" w:eastAsia="zh-CN"/>
              </w:rPr>
              <w:t>search</w:t>
            </w:r>
            <w:proofErr w:type="spellEnd"/>
            <w:r w:rsidRPr="00D64E29">
              <w:rPr>
                <w:iCs/>
                <w:sz w:val="20"/>
                <w:lang w:val="en-US" w:eastAsia="zh-CN"/>
              </w:rPr>
              <w:t xml:space="preserve"> </w:t>
            </w:r>
            <w:r w:rsidRPr="00D64E29">
              <w:rPr>
                <w:rFonts w:hint="eastAsia"/>
                <w:iCs/>
                <w:sz w:val="20"/>
                <w:lang w:val="en-US" w:eastAsia="zh-CN"/>
              </w:rPr>
              <w:t xml:space="preserve">and </w:t>
            </w:r>
            <w:r w:rsidRPr="00D64E29">
              <w:rPr>
                <w:iCs/>
                <w:sz w:val="20"/>
                <w:lang w:val="en-US" w:eastAsia="zh-CN"/>
              </w:rPr>
              <w:t>T</w:t>
            </w:r>
            <w:r w:rsidRPr="00D64E29">
              <w:rPr>
                <w:iCs/>
                <w:sz w:val="20"/>
                <w:vertAlign w:val="subscript"/>
                <w:lang w:val="en-US" w:eastAsia="zh-CN"/>
              </w:rPr>
              <w:t>Δ</w:t>
            </w:r>
            <w:r w:rsidRPr="00D64E29">
              <w:rPr>
                <w:rFonts w:hint="eastAsia"/>
                <w:sz w:val="20"/>
                <w:lang w:eastAsia="zh-CN"/>
              </w:rPr>
              <w:t>.</w:t>
            </w:r>
          </w:p>
          <w:p w14:paraId="0553485B" w14:textId="77777777" w:rsidR="0011042D" w:rsidRPr="00D64E29" w:rsidRDefault="0011042D" w:rsidP="0011042D">
            <w:pPr>
              <w:pStyle w:val="affa"/>
              <w:spacing w:before="240"/>
              <w:ind w:firstLine="0"/>
              <w:rPr>
                <w:iCs/>
                <w:sz w:val="20"/>
                <w:lang w:eastAsia="zh-CN"/>
              </w:rPr>
            </w:pPr>
            <w:r w:rsidRPr="00D64E29">
              <w:rPr>
                <w:rFonts w:hint="eastAsia"/>
                <w:b/>
                <w:iCs/>
                <w:sz w:val="20"/>
                <w:lang w:eastAsia="zh-CN"/>
              </w:rPr>
              <w:t>Observation 3</w:t>
            </w:r>
            <w:r w:rsidRPr="00D64E29">
              <w:rPr>
                <w:rFonts w:hint="eastAsia"/>
                <w:iCs/>
                <w:sz w:val="20"/>
              </w:rPr>
              <w:t>:</w:t>
            </w:r>
            <w:r w:rsidRPr="00D64E29">
              <w:rPr>
                <w:rFonts w:hint="eastAsia"/>
                <w:iCs/>
                <w:sz w:val="20"/>
                <w:lang w:eastAsia="zh-CN"/>
              </w:rPr>
              <w:t xml:space="preserve"> </w:t>
            </w:r>
            <w:r w:rsidRPr="00D64E29">
              <w:rPr>
                <w:rFonts w:hint="eastAsia"/>
                <w:sz w:val="20"/>
                <w:lang w:eastAsia="zh-CN"/>
              </w:rPr>
              <w:t>T</w:t>
            </w:r>
            <w:r w:rsidRPr="00D64E29">
              <w:rPr>
                <w:sz w:val="20"/>
              </w:rPr>
              <w:t xml:space="preserve">he key to </w:t>
            </w:r>
            <w:r w:rsidRPr="00D64E29">
              <w:rPr>
                <w:rFonts w:hint="eastAsia"/>
                <w:sz w:val="20"/>
                <w:lang w:eastAsia="zh-CN"/>
              </w:rPr>
              <w:t>the</w:t>
            </w:r>
            <w:r w:rsidRPr="00D64E29">
              <w:rPr>
                <w:sz w:val="20"/>
              </w:rPr>
              <w:t xml:space="preserve"> </w:t>
            </w:r>
            <w:r w:rsidRPr="00D64E29">
              <w:rPr>
                <w:rFonts w:hint="eastAsia"/>
                <w:sz w:val="20"/>
                <w:lang w:eastAsia="zh-CN"/>
              </w:rPr>
              <w:t>issue</w:t>
            </w:r>
            <w:r w:rsidRPr="00D64E29">
              <w:rPr>
                <w:sz w:val="20"/>
              </w:rPr>
              <w:t xml:space="preserve"> is how to define synchronous and non</w:t>
            </w:r>
            <w:r w:rsidRPr="00D64E29">
              <w:rPr>
                <w:rFonts w:hint="eastAsia"/>
                <w:sz w:val="20"/>
                <w:lang w:eastAsia="zh-CN"/>
              </w:rPr>
              <w:t>-</w:t>
            </w:r>
            <w:r w:rsidRPr="00D64E29">
              <w:rPr>
                <w:sz w:val="20"/>
              </w:rPr>
              <w:t>synchronous scenarios and whether the same scenario should be considered for L1/L2 mobility and L3 mobility.</w:t>
            </w:r>
          </w:p>
          <w:p w14:paraId="670B85CD" w14:textId="77777777" w:rsidR="0011042D" w:rsidRPr="00D64E29" w:rsidRDefault="0011042D" w:rsidP="0011042D">
            <w:pPr>
              <w:pStyle w:val="affa"/>
              <w:spacing w:before="240"/>
              <w:ind w:firstLine="0"/>
              <w:rPr>
                <w:iCs/>
                <w:sz w:val="20"/>
                <w:lang w:eastAsia="zh-CN"/>
              </w:rPr>
            </w:pPr>
            <w:r w:rsidRPr="00D64E29">
              <w:rPr>
                <w:rFonts w:hint="eastAsia"/>
                <w:b/>
                <w:iCs/>
                <w:sz w:val="20"/>
                <w:lang w:eastAsia="zh-CN"/>
              </w:rPr>
              <w:t>Proposal 2</w:t>
            </w:r>
            <w:r w:rsidRPr="00D64E29">
              <w:rPr>
                <w:rFonts w:hint="eastAsia"/>
                <w:iCs/>
                <w:sz w:val="20"/>
                <w:lang w:eastAsia="zh-CN"/>
              </w:rPr>
              <w:t xml:space="preserve">: </w:t>
            </w:r>
            <w:r w:rsidRPr="00D64E29">
              <w:rPr>
                <w:iCs/>
                <w:sz w:val="20"/>
                <w:lang w:eastAsia="zh-CN"/>
              </w:rPr>
              <w:t xml:space="preserve">The following options </w:t>
            </w:r>
            <w:r w:rsidRPr="00D64E29">
              <w:rPr>
                <w:rFonts w:hint="eastAsia"/>
                <w:iCs/>
                <w:sz w:val="20"/>
                <w:lang w:eastAsia="zh-CN"/>
              </w:rPr>
              <w:t>could be</w:t>
            </w:r>
            <w:r w:rsidRPr="00D64E29">
              <w:rPr>
                <w:iCs/>
                <w:sz w:val="20"/>
                <w:lang w:eastAsia="zh-CN"/>
              </w:rPr>
              <w:t xml:space="preserve"> studied </w:t>
            </w:r>
            <w:r w:rsidRPr="00D64E29">
              <w:rPr>
                <w:rFonts w:hint="eastAsia"/>
                <w:iCs/>
                <w:sz w:val="20"/>
                <w:lang w:eastAsia="zh-CN"/>
              </w:rPr>
              <w:t>for</w:t>
            </w:r>
            <w:r w:rsidRPr="00D64E29">
              <w:rPr>
                <w:iCs/>
                <w:sz w:val="20"/>
                <w:lang w:eastAsia="zh-CN"/>
              </w:rPr>
              <w:t xml:space="preserve"> distinguishing network synchronization and non</w:t>
            </w:r>
            <w:r w:rsidRPr="00D64E29">
              <w:rPr>
                <w:rFonts w:hint="eastAsia"/>
                <w:iCs/>
                <w:sz w:val="20"/>
                <w:lang w:eastAsia="zh-CN"/>
              </w:rPr>
              <w:t>-</w:t>
            </w:r>
            <w:r w:rsidRPr="00D64E29">
              <w:rPr>
                <w:iCs/>
                <w:sz w:val="20"/>
                <w:lang w:eastAsia="zh-CN"/>
              </w:rPr>
              <w:t>synchronization</w:t>
            </w:r>
            <w:r w:rsidRPr="00D64E29">
              <w:rPr>
                <w:rFonts w:hint="eastAsia"/>
                <w:iCs/>
                <w:sz w:val="20"/>
                <w:lang w:eastAsia="zh-CN"/>
              </w:rPr>
              <w:t>:</w:t>
            </w:r>
          </w:p>
          <w:p w14:paraId="4018F2E6" w14:textId="77777777" w:rsidR="0011042D" w:rsidRPr="00D64E29" w:rsidRDefault="0011042D" w:rsidP="0011042D">
            <w:pPr>
              <w:pStyle w:val="affa"/>
              <w:numPr>
                <w:ilvl w:val="0"/>
                <w:numId w:val="25"/>
              </w:numPr>
              <w:rPr>
                <w:iCs/>
                <w:sz w:val="20"/>
                <w:lang w:eastAsia="zh-CN"/>
              </w:rPr>
            </w:pPr>
            <w:r w:rsidRPr="00D64E29">
              <w:rPr>
                <w:rFonts w:hint="eastAsia"/>
                <w:iCs/>
                <w:sz w:val="20"/>
                <w:lang w:eastAsia="zh-CN"/>
              </w:rPr>
              <w:t>W</w:t>
            </w:r>
            <w:r w:rsidRPr="00D64E29">
              <w:rPr>
                <w:iCs/>
                <w:sz w:val="20"/>
                <w:lang w:eastAsia="zh-CN"/>
              </w:rPr>
              <w:t>hether</w:t>
            </w:r>
            <w:r w:rsidRPr="00D64E29">
              <w:rPr>
                <w:rFonts w:hint="eastAsia"/>
                <w:iCs/>
                <w:sz w:val="20"/>
                <w:lang w:eastAsia="zh-CN"/>
              </w:rPr>
              <w:t xml:space="preserve"> t</w:t>
            </w:r>
            <w:r w:rsidRPr="00D64E29">
              <w:rPr>
                <w:iCs/>
                <w:sz w:val="20"/>
                <w:lang w:eastAsia="zh-CN"/>
              </w:rPr>
              <w:t>he time offset between the serving cell and the adjacent cell under test is within CP</w:t>
            </w:r>
            <w:r w:rsidRPr="00D64E29">
              <w:rPr>
                <w:rFonts w:hint="eastAsia"/>
                <w:iCs/>
                <w:sz w:val="20"/>
                <w:lang w:eastAsia="zh-CN"/>
              </w:rPr>
              <w:t>?</w:t>
            </w:r>
          </w:p>
          <w:p w14:paraId="182B2AD6" w14:textId="77777777" w:rsidR="0011042D" w:rsidRPr="00D64E29" w:rsidRDefault="0011042D" w:rsidP="0011042D">
            <w:pPr>
              <w:pStyle w:val="affa"/>
              <w:numPr>
                <w:ilvl w:val="0"/>
                <w:numId w:val="25"/>
              </w:numPr>
              <w:rPr>
                <w:iCs/>
                <w:sz w:val="20"/>
                <w:lang w:eastAsia="zh-CN"/>
              </w:rPr>
            </w:pPr>
            <w:r w:rsidRPr="00D64E29">
              <w:rPr>
                <w:rFonts w:hint="eastAsia"/>
                <w:iCs/>
                <w:sz w:val="20"/>
                <w:lang w:eastAsia="zh-CN"/>
              </w:rPr>
              <w:t>W</w:t>
            </w:r>
            <w:r w:rsidRPr="00D64E29">
              <w:rPr>
                <w:iCs/>
                <w:sz w:val="20"/>
                <w:lang w:eastAsia="zh-CN"/>
              </w:rPr>
              <w:t>hether</w:t>
            </w:r>
            <w:r w:rsidRPr="00D64E29">
              <w:rPr>
                <w:rFonts w:hint="eastAsia"/>
                <w:iCs/>
                <w:sz w:val="20"/>
                <w:lang w:eastAsia="zh-CN"/>
              </w:rPr>
              <w:t xml:space="preserve"> t</w:t>
            </w:r>
            <w:r w:rsidRPr="00D64E29">
              <w:rPr>
                <w:iCs/>
                <w:sz w:val="20"/>
                <w:lang w:eastAsia="zh-CN"/>
              </w:rPr>
              <w:t xml:space="preserve">he time offset between the serving cell and the adjacent cell under test is within </w:t>
            </w:r>
            <w:r w:rsidRPr="00D64E29">
              <w:rPr>
                <w:rFonts w:hint="eastAsia"/>
                <w:iCs/>
                <w:sz w:val="20"/>
                <w:lang w:eastAsia="zh-CN"/>
              </w:rPr>
              <w:t>MRTD/MTTD?</w:t>
            </w:r>
          </w:p>
          <w:p w14:paraId="4B171FF2" w14:textId="77777777" w:rsidR="0011042D" w:rsidRPr="00D64E29" w:rsidRDefault="0011042D" w:rsidP="0011042D">
            <w:pPr>
              <w:pStyle w:val="affa"/>
              <w:numPr>
                <w:ilvl w:val="0"/>
                <w:numId w:val="25"/>
              </w:numPr>
              <w:rPr>
                <w:iCs/>
                <w:sz w:val="20"/>
                <w:lang w:eastAsia="zh-CN"/>
              </w:rPr>
            </w:pPr>
            <w:r w:rsidRPr="00D64E29">
              <w:rPr>
                <w:rFonts w:hint="eastAsia"/>
                <w:iCs/>
                <w:sz w:val="20"/>
                <w:lang w:eastAsia="zh-CN"/>
              </w:rPr>
              <w:t>W</w:t>
            </w:r>
            <w:r w:rsidRPr="00D64E29">
              <w:rPr>
                <w:iCs/>
                <w:sz w:val="20"/>
                <w:lang w:eastAsia="zh-CN"/>
              </w:rPr>
              <w:t>hether the UE needs to do RACH to obtain TA in the target cell</w:t>
            </w:r>
            <w:r w:rsidRPr="00D64E29">
              <w:rPr>
                <w:rFonts w:hint="eastAsia"/>
                <w:iCs/>
                <w:sz w:val="20"/>
                <w:lang w:eastAsia="zh-CN"/>
              </w:rPr>
              <w:t>?</w:t>
            </w:r>
          </w:p>
          <w:p w14:paraId="6EDB8FB8" w14:textId="51315656" w:rsidR="0011042D" w:rsidRPr="00DB63FC" w:rsidRDefault="0011042D" w:rsidP="0011042D">
            <w:pPr>
              <w:spacing w:before="120" w:after="120"/>
              <w:rPr>
                <w:b/>
              </w:rPr>
            </w:pPr>
            <w:r w:rsidRPr="00D64E29">
              <w:rPr>
                <w:rFonts w:hint="eastAsia"/>
                <w:iCs/>
                <w:lang w:eastAsia="zh-CN"/>
              </w:rPr>
              <w:t>W</w:t>
            </w:r>
            <w:r w:rsidRPr="00D64E29">
              <w:rPr>
                <w:iCs/>
                <w:lang w:eastAsia="zh-CN"/>
              </w:rPr>
              <w:t>hether some information is synchronized between the source cell and target cell in the interface</w:t>
            </w:r>
            <w:r w:rsidRPr="00D64E29">
              <w:rPr>
                <w:rFonts w:hint="eastAsia"/>
                <w:iCs/>
                <w:lang w:eastAsia="zh-CN"/>
              </w:rPr>
              <w:t>?</w:t>
            </w:r>
          </w:p>
        </w:tc>
      </w:tr>
      <w:tr w:rsidR="0011042D" w14:paraId="3A37CBDA" w14:textId="77777777" w:rsidTr="00805BE8">
        <w:trPr>
          <w:trHeight w:val="468"/>
        </w:trPr>
        <w:tc>
          <w:tcPr>
            <w:tcW w:w="1648" w:type="dxa"/>
          </w:tcPr>
          <w:p w14:paraId="3F9C4F1B" w14:textId="774EE9B5" w:rsidR="0011042D" w:rsidRPr="0011042D" w:rsidRDefault="0011042D" w:rsidP="00805BE8">
            <w:pPr>
              <w:spacing w:before="120" w:after="120"/>
            </w:pPr>
            <w:r w:rsidRPr="0011042D">
              <w:t>R4-2215447</w:t>
            </w:r>
          </w:p>
        </w:tc>
        <w:tc>
          <w:tcPr>
            <w:tcW w:w="1437" w:type="dxa"/>
          </w:tcPr>
          <w:p w14:paraId="6A93A60F" w14:textId="5D158785" w:rsidR="0011042D" w:rsidRDefault="0011042D" w:rsidP="00805BE8">
            <w:pPr>
              <w:spacing w:before="120" w:after="120"/>
            </w:pPr>
            <w:r w:rsidRPr="0011042D">
              <w:t>MediaTek Inc.</w:t>
            </w:r>
          </w:p>
        </w:tc>
        <w:tc>
          <w:tcPr>
            <w:tcW w:w="6772" w:type="dxa"/>
          </w:tcPr>
          <w:p w14:paraId="5F085E4B"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1</w:t>
            </w:r>
            <w:r w:rsidRPr="0011042D">
              <w:rPr>
                <w:rFonts w:cstheme="minorHAnsi"/>
                <w:lang w:eastAsia="x-none"/>
              </w:rPr>
              <w:t>: Not consider simultaneous data Rx/Tx with both serving cell and target cell during cell switch delay in R18 L1/L2 mobility.</w:t>
            </w:r>
          </w:p>
          <w:p w14:paraId="5F165343"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2</w:t>
            </w:r>
            <w:r w:rsidRPr="0011042D">
              <w:rPr>
                <w:rFonts w:cstheme="minorHAnsi"/>
                <w:lang w:eastAsia="x-none"/>
              </w:rPr>
              <w:t xml:space="preserve">: For intra-frequency L1 measurement on </w:t>
            </w:r>
            <w:proofErr w:type="spellStart"/>
            <w:r w:rsidRPr="0011042D">
              <w:rPr>
                <w:rFonts w:cstheme="minorHAnsi"/>
                <w:lang w:eastAsia="x-none"/>
              </w:rPr>
              <w:t>neighbor</w:t>
            </w:r>
            <w:proofErr w:type="spellEnd"/>
            <w:r w:rsidRPr="0011042D">
              <w:rPr>
                <w:rFonts w:cstheme="minorHAnsi"/>
                <w:lang w:eastAsia="x-none"/>
              </w:rPr>
              <w:t xml:space="preserve"> cell, use the requirements for L1 measurement on NSC in R17 as a baseline:</w:t>
            </w:r>
          </w:p>
          <w:p w14:paraId="76852061" w14:textId="77777777" w:rsidR="0011042D" w:rsidRPr="0011042D" w:rsidRDefault="0011042D" w:rsidP="0011042D">
            <w:pPr>
              <w:pStyle w:val="aff8"/>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lang w:eastAsia="x-none"/>
              </w:rPr>
              <w:t xml:space="preserve">FFS: whether to consider multiple </w:t>
            </w:r>
            <w:proofErr w:type="spellStart"/>
            <w:r w:rsidRPr="0011042D">
              <w:rPr>
                <w:rFonts w:cstheme="minorHAnsi"/>
                <w:lang w:eastAsia="x-none"/>
              </w:rPr>
              <w:t>neighbor</w:t>
            </w:r>
            <w:proofErr w:type="spellEnd"/>
            <w:r w:rsidRPr="0011042D">
              <w:rPr>
                <w:rFonts w:cstheme="minorHAnsi"/>
                <w:lang w:eastAsia="x-none"/>
              </w:rPr>
              <w:t xml:space="preserve"> cells in a frequency layer</w:t>
            </w:r>
            <w:r w:rsidRPr="0011042D">
              <w:rPr>
                <w:rFonts w:cstheme="minorHAnsi"/>
                <w:lang w:eastAsia="zh-CN"/>
              </w:rPr>
              <w:t>,</w:t>
            </w:r>
          </w:p>
          <w:p w14:paraId="6C3830C8" w14:textId="77777777" w:rsidR="0011042D" w:rsidRPr="0011042D" w:rsidRDefault="0011042D" w:rsidP="0011042D">
            <w:pPr>
              <w:pStyle w:val="aff8"/>
              <w:numPr>
                <w:ilvl w:val="1"/>
                <w:numId w:val="26"/>
              </w:numPr>
              <w:overflowPunct/>
              <w:autoSpaceDE/>
              <w:autoSpaceDN/>
              <w:adjustRightInd/>
              <w:spacing w:beforeLines="50" w:before="120" w:afterLines="50" w:after="120" w:line="259" w:lineRule="auto"/>
              <w:ind w:firstLineChars="0"/>
              <w:contextualSpacing/>
              <w:textAlignment w:val="auto"/>
              <w:rPr>
                <w:rFonts w:cstheme="minorHAnsi"/>
                <w:lang w:eastAsia="x-none"/>
              </w:rPr>
            </w:pPr>
            <w:r w:rsidRPr="0011042D">
              <w:rPr>
                <w:rFonts w:cstheme="minorHAnsi" w:hint="eastAsia"/>
                <w:lang w:eastAsia="zh-CN"/>
              </w:rPr>
              <w:t>F</w:t>
            </w:r>
            <w:r w:rsidRPr="0011042D">
              <w:rPr>
                <w:rFonts w:cstheme="minorHAnsi"/>
                <w:lang w:eastAsia="zh-CN"/>
              </w:rPr>
              <w:t xml:space="preserve">FS: whether to consider timing difference between </w:t>
            </w:r>
            <w:proofErr w:type="spellStart"/>
            <w:r w:rsidRPr="0011042D">
              <w:rPr>
                <w:rFonts w:cstheme="minorHAnsi"/>
                <w:lang w:eastAsia="zh-CN"/>
              </w:rPr>
              <w:t>neighbor</w:t>
            </w:r>
            <w:proofErr w:type="spellEnd"/>
            <w:r w:rsidRPr="0011042D">
              <w:rPr>
                <w:rFonts w:cstheme="minorHAnsi"/>
                <w:lang w:eastAsia="zh-CN"/>
              </w:rPr>
              <w:t xml:space="preserve"> cell and serving cell larger than a CP.</w:t>
            </w:r>
          </w:p>
          <w:p w14:paraId="42B45920"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lastRenderedPageBreak/>
              <w:t>P</w:t>
            </w:r>
            <w:r w:rsidRPr="0011042D">
              <w:rPr>
                <w:rFonts w:cstheme="minorHAnsi"/>
                <w:b/>
                <w:lang w:eastAsia="x-none"/>
              </w:rPr>
              <w:t>roposal 3</w:t>
            </w:r>
            <w:r w:rsidRPr="0011042D">
              <w:rPr>
                <w:rFonts w:cstheme="minorHAnsi"/>
                <w:lang w:eastAsia="x-none"/>
              </w:rPr>
              <w:t xml:space="preserve">: For R18 L1/L2 mobility, Network shall configure L1 measurement on a </w:t>
            </w:r>
            <w:proofErr w:type="spellStart"/>
            <w:r w:rsidRPr="0011042D">
              <w:rPr>
                <w:rFonts w:cstheme="minorHAnsi"/>
                <w:lang w:eastAsia="x-none"/>
              </w:rPr>
              <w:t>neighbor</w:t>
            </w:r>
            <w:proofErr w:type="spellEnd"/>
            <w:r w:rsidRPr="0011042D">
              <w:rPr>
                <w:rFonts w:cstheme="minorHAnsi"/>
                <w:lang w:eastAsia="x-none"/>
              </w:rPr>
              <w:t xml:space="preserve"> cell after receiving L3 measurement report on that cell.</w:t>
            </w:r>
          </w:p>
          <w:p w14:paraId="1BCBECD4"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4</w:t>
            </w:r>
            <w:r w:rsidRPr="0011042D">
              <w:rPr>
                <w:rFonts w:cstheme="minorHAnsi"/>
                <w:lang w:eastAsia="x-none"/>
              </w:rPr>
              <w:t>: Define RRM requirements assuming single panel in FR2-1.</w:t>
            </w:r>
          </w:p>
          <w:p w14:paraId="79495070" w14:textId="77777777" w:rsidR="0011042D" w:rsidRPr="0011042D" w:rsidRDefault="0011042D" w:rsidP="0011042D">
            <w:pPr>
              <w:rPr>
                <w:rFonts w:cstheme="minorHAnsi"/>
                <w:lang w:eastAsia="x-none"/>
              </w:rPr>
            </w:pPr>
            <w:r w:rsidRPr="0011042D">
              <w:rPr>
                <w:rFonts w:cstheme="minorHAnsi"/>
                <w:b/>
                <w:lang w:eastAsia="x-none"/>
              </w:rPr>
              <w:t>Observation 1</w:t>
            </w:r>
            <w:r w:rsidRPr="0011042D">
              <w:rPr>
                <w:rFonts w:cstheme="minorHAnsi"/>
                <w:lang w:eastAsia="x-none"/>
              </w:rPr>
              <w:t>: The definition of intra-frequency and inter-frequency may be different from the point of measurement and the point of cell switch.</w:t>
            </w:r>
          </w:p>
          <w:p w14:paraId="0C9FC736" w14:textId="77777777" w:rsidR="0011042D" w:rsidRPr="0011042D" w:rsidRDefault="0011042D" w:rsidP="0011042D">
            <w:pPr>
              <w:spacing w:beforeLines="50" w:before="120" w:afterLines="50" w:after="120"/>
              <w:rPr>
                <w:rFonts w:cstheme="minorHAnsi"/>
                <w:lang w:eastAsia="x-none"/>
              </w:rPr>
            </w:pPr>
            <w:r w:rsidRPr="0011042D">
              <w:rPr>
                <w:rFonts w:cstheme="minorHAnsi" w:hint="eastAsia"/>
                <w:b/>
                <w:lang w:eastAsia="x-none"/>
              </w:rPr>
              <w:t>P</w:t>
            </w:r>
            <w:r w:rsidRPr="0011042D">
              <w:rPr>
                <w:rFonts w:cstheme="minorHAnsi"/>
                <w:b/>
                <w:lang w:eastAsia="x-none"/>
              </w:rPr>
              <w:t>roposal 5</w:t>
            </w:r>
            <w:r w:rsidRPr="0011042D">
              <w:rPr>
                <w:rFonts w:cstheme="minorHAnsi"/>
                <w:lang w:eastAsia="x-none"/>
              </w:rPr>
              <w:t xml:space="preserve">: A measurement is defined as a SSB based intra-frequency L1 measurement provided the </w:t>
            </w:r>
            <w:proofErr w:type="spellStart"/>
            <w:r w:rsidRPr="0011042D">
              <w:rPr>
                <w:rFonts w:cstheme="minorHAnsi"/>
                <w:lang w:eastAsia="x-none"/>
              </w:rPr>
              <w:t>cente</w:t>
            </w:r>
            <w:r w:rsidRPr="0011042D">
              <w:rPr>
                <w:rFonts w:cstheme="minorHAnsi" w:hint="eastAsia"/>
              </w:rPr>
              <w:t>r</w:t>
            </w:r>
            <w:proofErr w:type="spellEnd"/>
            <w:r w:rsidRPr="0011042D">
              <w:rPr>
                <w:rFonts w:cstheme="minorHAnsi"/>
                <w:lang w:eastAsia="x-none"/>
              </w:rPr>
              <w:t xml:space="preserve"> frequency and SCS of the SSB of the </w:t>
            </w:r>
            <w:proofErr w:type="spellStart"/>
            <w:r w:rsidRPr="0011042D">
              <w:rPr>
                <w:rFonts w:cstheme="minorHAnsi"/>
                <w:lang w:eastAsia="x-none"/>
              </w:rPr>
              <w:t>neighbor</w:t>
            </w:r>
            <w:proofErr w:type="spellEnd"/>
            <w:r w:rsidRPr="0011042D">
              <w:rPr>
                <w:rFonts w:cstheme="minorHAnsi"/>
                <w:lang w:eastAsia="x-none"/>
              </w:rPr>
              <w:t xml:space="preserve"> cell is the same as SSB of the serving cell indicated in </w:t>
            </w:r>
            <w:proofErr w:type="spellStart"/>
            <w:r w:rsidRPr="0011042D">
              <w:rPr>
                <w:rFonts w:cstheme="minorHAnsi"/>
                <w:i/>
                <w:iCs/>
                <w:lang w:eastAsia="x-none"/>
              </w:rPr>
              <w:t>ServingCellConfigCommon</w:t>
            </w:r>
            <w:proofErr w:type="spellEnd"/>
            <w:r w:rsidRPr="0011042D">
              <w:rPr>
                <w:rFonts w:cstheme="minorHAnsi"/>
                <w:lang w:eastAsia="x-none"/>
              </w:rPr>
              <w:t>.</w:t>
            </w:r>
          </w:p>
          <w:p w14:paraId="68AA1318" w14:textId="77777777" w:rsidR="0011042D" w:rsidRPr="0011042D" w:rsidRDefault="0011042D" w:rsidP="0011042D">
            <w:pPr>
              <w:rPr>
                <w:rFonts w:cstheme="minorHAnsi"/>
                <w:lang w:eastAsia="x-none"/>
              </w:rPr>
            </w:pPr>
            <w:r w:rsidRPr="0011042D">
              <w:rPr>
                <w:rFonts w:cstheme="minorHAnsi"/>
                <w:b/>
                <w:lang w:eastAsia="x-none"/>
              </w:rPr>
              <w:t>Observation 2</w:t>
            </w:r>
            <w:r w:rsidRPr="0011042D">
              <w:rPr>
                <w:rFonts w:cstheme="minorHAnsi"/>
                <w:lang w:eastAsia="x-none"/>
              </w:rPr>
              <w:t>: The measurement delay of L1 inter-frequency measurement may be longer than L3 measurement.</w:t>
            </w:r>
          </w:p>
          <w:p w14:paraId="5FAB6D90"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6</w:t>
            </w:r>
            <w:r w:rsidRPr="0011042D">
              <w:rPr>
                <w:rFonts w:cstheme="minorHAnsi"/>
                <w:lang w:eastAsia="x-none"/>
              </w:rPr>
              <w:t>: We suggest deprioritizing the discussion on L1 inter-frequency measurement.</w:t>
            </w:r>
          </w:p>
          <w:p w14:paraId="4E971217"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7</w:t>
            </w:r>
            <w:r w:rsidRPr="0011042D">
              <w:rPr>
                <w:rFonts w:cstheme="minorHAnsi"/>
                <w:lang w:eastAsia="x-none"/>
              </w:rPr>
              <w:t xml:space="preserve">: For L1-RSRP measurement on </w:t>
            </w:r>
            <w:proofErr w:type="spellStart"/>
            <w:r w:rsidRPr="0011042D">
              <w:rPr>
                <w:rFonts w:cstheme="minorHAnsi"/>
                <w:lang w:eastAsia="x-none"/>
              </w:rPr>
              <w:t>neighbor</w:t>
            </w:r>
            <w:proofErr w:type="spellEnd"/>
            <w:r w:rsidRPr="0011042D">
              <w:rPr>
                <w:rFonts w:cstheme="minorHAnsi"/>
                <w:lang w:eastAsia="x-none"/>
              </w:rPr>
              <w:t xml:space="preserve"> cell, UE measures only one </w:t>
            </w:r>
            <w:r w:rsidRPr="0011042D">
              <w:rPr>
                <w:rFonts w:cstheme="minorHAnsi"/>
                <w:i/>
                <w:iCs/>
                <w:lang w:eastAsia="x-none"/>
              </w:rPr>
              <w:t>intra-frequency</w:t>
            </w:r>
            <w:r w:rsidRPr="0011042D">
              <w:rPr>
                <w:rFonts w:cstheme="minorHAnsi"/>
                <w:lang w:eastAsia="x-none"/>
              </w:rPr>
              <w:t xml:space="preserve"> layer on each FR2-1 band in FR2-1 CA.</w:t>
            </w:r>
          </w:p>
          <w:p w14:paraId="149DE1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8</w:t>
            </w:r>
            <w:r w:rsidRPr="0011042D">
              <w:rPr>
                <w:rFonts w:cstheme="minorHAnsi"/>
                <w:lang w:eastAsia="x-none"/>
              </w:rPr>
              <w:t xml:space="preserve">: For L1-RSRP measurement, UE measures only one </w:t>
            </w:r>
            <w:proofErr w:type="spellStart"/>
            <w:r w:rsidRPr="0011042D">
              <w:rPr>
                <w:rFonts w:cstheme="minorHAnsi"/>
                <w:lang w:eastAsia="x-none"/>
              </w:rPr>
              <w:t>neighbor</w:t>
            </w:r>
            <w:proofErr w:type="spellEnd"/>
            <w:r w:rsidRPr="0011042D">
              <w:rPr>
                <w:rFonts w:cstheme="minorHAnsi"/>
                <w:lang w:eastAsia="x-none"/>
              </w:rPr>
              <w:t xml:space="preserve"> cell on each </w:t>
            </w:r>
            <w:r w:rsidRPr="0011042D">
              <w:rPr>
                <w:rFonts w:cstheme="minorHAnsi"/>
                <w:i/>
                <w:iCs/>
                <w:lang w:eastAsia="x-none"/>
              </w:rPr>
              <w:t>intra-frequency</w:t>
            </w:r>
            <w:r w:rsidRPr="0011042D">
              <w:rPr>
                <w:rFonts w:cstheme="minorHAnsi"/>
                <w:lang w:eastAsia="x-none"/>
              </w:rPr>
              <w:t xml:space="preserve"> layer in FR2-1.</w:t>
            </w:r>
          </w:p>
          <w:p w14:paraId="07F25989"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9</w:t>
            </w:r>
            <w:r w:rsidRPr="0011042D">
              <w:rPr>
                <w:rFonts w:cstheme="minorHAnsi"/>
                <w:lang w:eastAsia="x-none"/>
              </w:rPr>
              <w:t xml:space="preserve">: For FR1 CA, RAN4 needs to discuss the total number of </w:t>
            </w:r>
            <w:proofErr w:type="spellStart"/>
            <w:r w:rsidRPr="0011042D">
              <w:rPr>
                <w:rFonts w:cstheme="minorHAnsi"/>
                <w:lang w:eastAsia="x-none"/>
              </w:rPr>
              <w:t>neighbor</w:t>
            </w:r>
            <w:proofErr w:type="spellEnd"/>
            <w:r w:rsidRPr="0011042D">
              <w:rPr>
                <w:rFonts w:cstheme="minorHAnsi"/>
                <w:lang w:eastAsia="x-none"/>
              </w:rPr>
              <w:t xml:space="preserve"> cells to perform L1-RSRP measurement on.</w:t>
            </w:r>
          </w:p>
          <w:p w14:paraId="776194F6" w14:textId="77777777" w:rsidR="0011042D" w:rsidRPr="0011042D" w:rsidRDefault="0011042D" w:rsidP="0011042D">
            <w:pPr>
              <w:spacing w:beforeLines="50" w:before="120" w:afterLines="50" w:after="120"/>
              <w:rPr>
                <w:rFonts w:cstheme="minorHAnsi"/>
                <w:lang w:eastAsia="x-none"/>
              </w:rPr>
            </w:pPr>
            <w:r w:rsidRPr="0011042D">
              <w:rPr>
                <w:rFonts w:cstheme="minorHAnsi"/>
                <w:b/>
                <w:lang w:eastAsia="x-none"/>
              </w:rPr>
              <w:t>Proposal 10</w:t>
            </w:r>
            <w:r w:rsidRPr="0011042D">
              <w:rPr>
                <w:rFonts w:cstheme="minorHAnsi"/>
                <w:lang w:eastAsia="x-none"/>
              </w:rPr>
              <w:t xml:space="preserve">: From the point of L1-RSRP measurement, serving cell and </w:t>
            </w:r>
            <w:proofErr w:type="spellStart"/>
            <w:r w:rsidRPr="0011042D">
              <w:rPr>
                <w:rFonts w:cstheme="minorHAnsi"/>
                <w:lang w:eastAsia="x-none"/>
              </w:rPr>
              <w:t>neighbor</w:t>
            </w:r>
            <w:proofErr w:type="spellEnd"/>
            <w:r w:rsidRPr="0011042D">
              <w:rPr>
                <w:rFonts w:cstheme="minorHAnsi"/>
                <w:lang w:eastAsia="x-none"/>
              </w:rPr>
              <w:t xml:space="preserve"> cell are synchronous when the timing offset is with</w:t>
            </w:r>
            <w:r w:rsidRPr="0011042D">
              <w:rPr>
                <w:rFonts w:cstheme="minorHAnsi" w:hint="eastAsia"/>
                <w:lang w:eastAsia="x-none"/>
              </w:rPr>
              <w:t>in</w:t>
            </w:r>
            <w:r w:rsidRPr="0011042D">
              <w:rPr>
                <w:rFonts w:cstheme="minorHAnsi"/>
                <w:lang w:eastAsia="x-none"/>
              </w:rPr>
              <w:t xml:space="preserve"> a CP. </w:t>
            </w:r>
          </w:p>
          <w:p w14:paraId="3D567E4B" w14:textId="7742B523" w:rsidR="0011042D" w:rsidRPr="0011042D" w:rsidRDefault="0011042D" w:rsidP="0011042D">
            <w:pPr>
              <w:spacing w:beforeLines="50" w:before="120" w:afterLines="50" w:after="120"/>
              <w:rPr>
                <w:rFonts w:cstheme="minorHAnsi"/>
                <w:b/>
                <w:lang w:eastAsia="x-none"/>
              </w:rPr>
            </w:pPr>
            <w:r w:rsidRPr="0011042D">
              <w:rPr>
                <w:rFonts w:cstheme="minorHAnsi"/>
                <w:b/>
                <w:lang w:eastAsia="x-none"/>
              </w:rPr>
              <w:t>Proposal 11</w:t>
            </w:r>
            <w:r w:rsidRPr="0011042D">
              <w:rPr>
                <w:rFonts w:cstheme="minorHAnsi"/>
                <w:lang w:eastAsia="x-none"/>
              </w:rPr>
              <w:t>: From the point of L1-RSRP measurement, focus on synchronous case in R18 L1/L2 mobility.</w:t>
            </w:r>
          </w:p>
        </w:tc>
      </w:tr>
      <w:tr w:rsidR="007A7272" w14:paraId="5B9C6CC4" w14:textId="77777777" w:rsidTr="00805BE8">
        <w:trPr>
          <w:trHeight w:val="468"/>
        </w:trPr>
        <w:tc>
          <w:tcPr>
            <w:tcW w:w="1648" w:type="dxa"/>
          </w:tcPr>
          <w:p w14:paraId="08108221" w14:textId="0069FD31" w:rsidR="007A7272" w:rsidRPr="0011042D" w:rsidRDefault="00592431" w:rsidP="00805BE8">
            <w:pPr>
              <w:spacing w:before="120" w:after="120"/>
            </w:pPr>
            <w:r w:rsidRPr="00592431">
              <w:lastRenderedPageBreak/>
              <w:t>R4-2215459</w:t>
            </w:r>
          </w:p>
        </w:tc>
        <w:tc>
          <w:tcPr>
            <w:tcW w:w="1437" w:type="dxa"/>
          </w:tcPr>
          <w:p w14:paraId="7C5CD9C4" w14:textId="72F19DF4" w:rsidR="007A7272" w:rsidRPr="0011042D" w:rsidRDefault="00CD04C9" w:rsidP="00805BE8">
            <w:pPr>
              <w:spacing w:before="120" w:after="120"/>
            </w:pPr>
            <w:r>
              <w:t>X</w:t>
            </w:r>
            <w:r w:rsidR="00592431">
              <w:t>iaomi</w:t>
            </w:r>
          </w:p>
        </w:tc>
        <w:tc>
          <w:tcPr>
            <w:tcW w:w="6772" w:type="dxa"/>
          </w:tcPr>
          <w:p w14:paraId="1558B42D" w14:textId="77777777" w:rsidR="0092023B" w:rsidRPr="0092023B" w:rsidRDefault="0092023B" w:rsidP="0092023B">
            <w:pPr>
              <w:spacing w:after="240"/>
            </w:pPr>
            <w:r w:rsidRPr="0092023B">
              <w:rPr>
                <w:rFonts w:hint="eastAsia"/>
                <w:b/>
              </w:rPr>
              <w:t>P</w:t>
            </w:r>
            <w:r w:rsidRPr="0092023B">
              <w:rPr>
                <w:b/>
              </w:rPr>
              <w:t>roposal 1</w:t>
            </w:r>
            <w:r w:rsidRPr="0092023B">
              <w:t>: The timeline for L1/L2-based inter-cell mobility is the time from UE receives the cell switch command to UE performs the first DL/UL reception/transmission on the indicated beam of the target cell.</w:t>
            </w:r>
          </w:p>
          <w:p w14:paraId="0704E556" w14:textId="77777777" w:rsidR="0092023B" w:rsidRPr="0092023B" w:rsidRDefault="0092023B" w:rsidP="0092023B">
            <w:pPr>
              <w:spacing w:after="240"/>
            </w:pPr>
            <w:r w:rsidRPr="0092023B">
              <w:rPr>
                <w:b/>
              </w:rPr>
              <w:t>Observation 1</w:t>
            </w:r>
            <w:r w:rsidRPr="0092023B">
              <w:t>: For L1/L2 based inter-cell mobility, the MAC/DCI decoding delay instead of RRC processing delay should be defined in HO delay requirement.</w:t>
            </w:r>
          </w:p>
          <w:p w14:paraId="61DED68D" w14:textId="77777777" w:rsidR="0092023B" w:rsidRPr="0092023B" w:rsidRDefault="0092023B" w:rsidP="0092023B">
            <w:pPr>
              <w:spacing w:after="240"/>
            </w:pPr>
            <w:r w:rsidRPr="0092023B">
              <w:rPr>
                <w:b/>
              </w:rPr>
              <w:t>Observation 2</w:t>
            </w:r>
            <w:r w:rsidRPr="0092023B">
              <w:t>: For L1/L2 based inter-cell mobility, the delay of cell search is not needed in HO delay requirement.</w:t>
            </w:r>
          </w:p>
          <w:p w14:paraId="3CD9D5E9" w14:textId="77777777" w:rsidR="0092023B" w:rsidRPr="0092023B" w:rsidRDefault="0092023B" w:rsidP="0092023B">
            <w:pPr>
              <w:spacing w:after="240"/>
            </w:pPr>
            <w:r w:rsidRPr="0092023B">
              <w:rPr>
                <w:b/>
              </w:rPr>
              <w:t>Observation 3</w:t>
            </w:r>
            <w:r w:rsidRPr="0092023B">
              <w:t>: For L1/L2 based inter-cell mobility, the UE processing time can be reduced in HO delay requirement.</w:t>
            </w:r>
          </w:p>
          <w:p w14:paraId="0BF01AB3" w14:textId="77777777" w:rsidR="0092023B" w:rsidRPr="0092023B" w:rsidRDefault="0092023B" w:rsidP="0092023B">
            <w:pPr>
              <w:spacing w:after="240"/>
            </w:pPr>
            <w:r w:rsidRPr="0092023B">
              <w:rPr>
                <w:b/>
              </w:rPr>
              <w:t>Observation 4</w:t>
            </w:r>
            <w:r w:rsidRPr="0092023B">
              <w:t>: For L1/L2 based inter-cell mobility, fine timing tracking and RACH uncertainty delay need to be considered in HO delay requirement.</w:t>
            </w:r>
          </w:p>
          <w:p w14:paraId="153CEA58" w14:textId="77777777" w:rsidR="0092023B" w:rsidRPr="0092023B" w:rsidRDefault="0092023B" w:rsidP="0092023B">
            <w:pPr>
              <w:spacing w:after="240"/>
            </w:pPr>
            <w:r w:rsidRPr="0092023B">
              <w:rPr>
                <w:b/>
              </w:rPr>
              <w:t>Observation 5</w:t>
            </w:r>
            <w:r w:rsidRPr="0092023B">
              <w:t>: For L1/L2 based inter-cell mobility, active TCI state switching delay need to be considered in HO delay requirement.</w:t>
            </w:r>
          </w:p>
          <w:p w14:paraId="5CF6F6FA" w14:textId="77777777" w:rsidR="0092023B" w:rsidRPr="0092023B" w:rsidRDefault="0092023B" w:rsidP="0092023B">
            <w:r w:rsidRPr="0092023B">
              <w:rPr>
                <w:rFonts w:hint="eastAsia"/>
                <w:b/>
              </w:rPr>
              <w:t>P</w:t>
            </w:r>
            <w:r w:rsidRPr="0092023B">
              <w:rPr>
                <w:b/>
              </w:rPr>
              <w:t>roposal 2</w:t>
            </w:r>
            <w:r w:rsidRPr="0092023B">
              <w:t>: For L1/L2 based inter-cell mobility, the HO delay should consider the following components:</w:t>
            </w:r>
          </w:p>
          <w:p w14:paraId="096DB9D4" w14:textId="77777777" w:rsidR="0092023B" w:rsidRPr="0092023B" w:rsidRDefault="0092023B" w:rsidP="0092023B">
            <w:pPr>
              <w:pStyle w:val="aff8"/>
              <w:numPr>
                <w:ilvl w:val="0"/>
                <w:numId w:val="27"/>
              </w:numPr>
              <w:overflowPunct/>
              <w:autoSpaceDE/>
              <w:autoSpaceDN/>
              <w:adjustRightInd/>
              <w:spacing w:after="0"/>
              <w:ind w:left="851" w:firstLineChars="0"/>
              <w:contextualSpacing/>
              <w:textAlignment w:val="auto"/>
            </w:pPr>
            <w:r w:rsidRPr="0092023B">
              <w:rPr>
                <w:lang w:eastAsia="zh-CN"/>
              </w:rPr>
              <w:t>HO command processing delay, e.g. MAC/DCI decoding time;</w:t>
            </w:r>
          </w:p>
          <w:p w14:paraId="517EA7CC" w14:textId="77777777" w:rsidR="0092023B" w:rsidRPr="0092023B" w:rsidRDefault="0092023B" w:rsidP="0092023B">
            <w:pPr>
              <w:pStyle w:val="aff8"/>
              <w:numPr>
                <w:ilvl w:val="0"/>
                <w:numId w:val="27"/>
              </w:numPr>
              <w:overflowPunct/>
              <w:autoSpaceDE/>
              <w:autoSpaceDN/>
              <w:adjustRightInd/>
              <w:spacing w:after="0"/>
              <w:ind w:left="851" w:firstLineChars="0"/>
              <w:contextualSpacing/>
              <w:textAlignment w:val="auto"/>
            </w:pPr>
            <w:r w:rsidRPr="0092023B">
              <w:rPr>
                <w:lang w:eastAsia="zh-CN"/>
              </w:rPr>
              <w:t>UE processing time,</w:t>
            </w:r>
            <w:r w:rsidRPr="0092023B">
              <w:t xml:space="preserve"> e.g. the software processing time</w:t>
            </w:r>
            <w:r w:rsidRPr="0092023B">
              <w:rPr>
                <w:lang w:eastAsia="zh-CN"/>
              </w:rPr>
              <w:t>;</w:t>
            </w:r>
          </w:p>
          <w:p w14:paraId="02F81647" w14:textId="77777777" w:rsidR="0092023B" w:rsidRPr="0092023B" w:rsidRDefault="0092023B" w:rsidP="0092023B">
            <w:pPr>
              <w:pStyle w:val="aff8"/>
              <w:numPr>
                <w:ilvl w:val="0"/>
                <w:numId w:val="27"/>
              </w:numPr>
              <w:overflowPunct/>
              <w:autoSpaceDE/>
              <w:autoSpaceDN/>
              <w:adjustRightInd/>
              <w:spacing w:after="0"/>
              <w:ind w:left="851" w:firstLineChars="0"/>
              <w:contextualSpacing/>
              <w:textAlignment w:val="auto"/>
            </w:pPr>
            <w:r w:rsidRPr="0092023B">
              <w:rPr>
                <w:lang w:eastAsia="zh-CN"/>
              </w:rPr>
              <w:t>Fine timing tracking time;</w:t>
            </w:r>
          </w:p>
          <w:p w14:paraId="027B5B1E" w14:textId="77777777" w:rsidR="0092023B" w:rsidRPr="0092023B" w:rsidRDefault="0092023B" w:rsidP="0092023B">
            <w:pPr>
              <w:pStyle w:val="aff8"/>
              <w:numPr>
                <w:ilvl w:val="0"/>
                <w:numId w:val="27"/>
              </w:numPr>
              <w:overflowPunct/>
              <w:autoSpaceDE/>
              <w:autoSpaceDN/>
              <w:adjustRightInd/>
              <w:spacing w:after="0"/>
              <w:ind w:left="851" w:firstLineChars="0"/>
              <w:contextualSpacing/>
              <w:textAlignment w:val="auto"/>
            </w:pPr>
            <w:r w:rsidRPr="0092023B">
              <w:rPr>
                <w:lang w:eastAsia="zh-CN"/>
              </w:rPr>
              <w:lastRenderedPageBreak/>
              <w:t>RACH uncertainty delay;</w:t>
            </w:r>
          </w:p>
          <w:p w14:paraId="51633FA7" w14:textId="77777777" w:rsidR="0092023B" w:rsidRPr="0092023B" w:rsidRDefault="0092023B" w:rsidP="0092023B">
            <w:pPr>
              <w:pStyle w:val="aff8"/>
              <w:numPr>
                <w:ilvl w:val="0"/>
                <w:numId w:val="27"/>
              </w:numPr>
              <w:overflowPunct/>
              <w:autoSpaceDE/>
              <w:autoSpaceDN/>
              <w:adjustRightInd/>
              <w:spacing w:after="240"/>
              <w:ind w:left="851" w:firstLineChars="0"/>
              <w:contextualSpacing/>
              <w:textAlignment w:val="auto"/>
            </w:pPr>
            <w:r w:rsidRPr="0092023B">
              <w:rPr>
                <w:lang w:eastAsia="zh-CN"/>
              </w:rPr>
              <w:t>Active TCI state switching time;</w:t>
            </w:r>
          </w:p>
          <w:p w14:paraId="678DCB84" w14:textId="77777777" w:rsidR="0092023B" w:rsidRPr="0092023B" w:rsidRDefault="0092023B" w:rsidP="0092023B">
            <w:pPr>
              <w:spacing w:after="240"/>
            </w:pPr>
            <w:r w:rsidRPr="0092023B">
              <w:rPr>
                <w:b/>
              </w:rPr>
              <w:t>Proposal 3</w:t>
            </w:r>
            <w:r w:rsidRPr="0092023B">
              <w:t>: For L1/L2 based inter-cell mobility, simultaneous Rx/Tx with both source cell and target cell is not considered.</w:t>
            </w:r>
          </w:p>
          <w:p w14:paraId="45C5880E" w14:textId="77777777" w:rsidR="0092023B" w:rsidRPr="0092023B" w:rsidRDefault="0092023B" w:rsidP="0092023B">
            <w:pPr>
              <w:spacing w:after="240"/>
            </w:pPr>
            <w:r w:rsidRPr="0092023B">
              <w:rPr>
                <w:b/>
              </w:rPr>
              <w:t>Proposal 4</w:t>
            </w:r>
            <w:r w:rsidRPr="0092023B">
              <w:t>: For L1/L2 based inter-cell mobility, both intra-frequency and inter-frequency measurement need to be considered.</w:t>
            </w:r>
          </w:p>
          <w:p w14:paraId="460159A7" w14:textId="77777777" w:rsidR="0092023B" w:rsidRPr="0092023B" w:rsidRDefault="0092023B" w:rsidP="0092023B">
            <w:pPr>
              <w:spacing w:after="240"/>
            </w:pPr>
            <w:r w:rsidRPr="0092023B">
              <w:rPr>
                <w:b/>
              </w:rPr>
              <w:t>Proposal 5</w:t>
            </w:r>
            <w:r w:rsidRPr="0092023B">
              <w:t>: For L1/L2 based inter-cell mobility, both synchronized and non-synchronized scenario need to be considered.</w:t>
            </w:r>
          </w:p>
          <w:p w14:paraId="111B33BC" w14:textId="722BE1D0" w:rsidR="007A7272" w:rsidRPr="0092023B" w:rsidRDefault="0092023B" w:rsidP="0092023B">
            <w:pPr>
              <w:spacing w:after="240"/>
              <w:rPr>
                <w:b/>
              </w:rPr>
            </w:pPr>
            <w:r w:rsidRPr="0092023B">
              <w:rPr>
                <w:b/>
              </w:rPr>
              <w:t>Proposal 6</w:t>
            </w:r>
            <w:r w:rsidRPr="0092023B">
              <w:t>: For the definition of SSB based L1 intra-frequency and inter-frequency, the definition of SSB based L3 intra-frequency and inter-frequency measurement can be reused.</w:t>
            </w:r>
          </w:p>
        </w:tc>
      </w:tr>
      <w:tr w:rsidR="004B4D59" w14:paraId="0E228A75" w14:textId="77777777" w:rsidTr="00805BE8">
        <w:trPr>
          <w:trHeight w:val="468"/>
        </w:trPr>
        <w:tc>
          <w:tcPr>
            <w:tcW w:w="1648" w:type="dxa"/>
          </w:tcPr>
          <w:p w14:paraId="4334A555" w14:textId="413CFF39" w:rsidR="004B4D59" w:rsidRPr="00592431" w:rsidRDefault="004B4D59" w:rsidP="00805BE8">
            <w:pPr>
              <w:spacing w:before="120" w:after="120"/>
            </w:pPr>
            <w:r w:rsidRPr="004B4D59">
              <w:lastRenderedPageBreak/>
              <w:t>R4-2215519</w:t>
            </w:r>
          </w:p>
        </w:tc>
        <w:tc>
          <w:tcPr>
            <w:tcW w:w="1437" w:type="dxa"/>
          </w:tcPr>
          <w:p w14:paraId="55B787A4" w14:textId="7967BBE1" w:rsidR="004B4D59" w:rsidRDefault="004B4D59" w:rsidP="00805BE8">
            <w:pPr>
              <w:spacing w:before="120" w:after="120"/>
            </w:pPr>
            <w:r w:rsidRPr="004B4D59">
              <w:t>Nokia, Nokia Shanghai Bell</w:t>
            </w:r>
          </w:p>
        </w:tc>
        <w:tc>
          <w:tcPr>
            <w:tcW w:w="6772" w:type="dxa"/>
          </w:tcPr>
          <w:p w14:paraId="611794BF" w14:textId="0CC8F4E2" w:rsidR="004B4D59" w:rsidRPr="009808FC" w:rsidRDefault="004B4D59" w:rsidP="004B4D59">
            <w:pPr>
              <w:pStyle w:val="aff1"/>
            </w:pPr>
            <w:r w:rsidRPr="009808FC">
              <w:rPr>
                <w:b/>
                <w:bCs/>
              </w:rPr>
              <w:t xml:space="preserve">Observation 1: </w:t>
            </w:r>
            <w:r w:rsidRPr="009808FC">
              <w:t>The service interruption time is defined differently between RAN2 and RAN4. The main difference is the ending point which mark the end of service interruption.</w:t>
            </w:r>
          </w:p>
          <w:p w14:paraId="34FFBC69" w14:textId="547AF9AB" w:rsidR="004B4D59" w:rsidRDefault="004B4D59" w:rsidP="004B4D59">
            <w:pPr>
              <w:pStyle w:val="aff1"/>
            </w:pPr>
            <w:r w:rsidRPr="009808FC">
              <w:rPr>
                <w:b/>
                <w:bCs/>
              </w:rPr>
              <w:t xml:space="preserve">Observation 2: </w:t>
            </w:r>
            <w:r w:rsidRPr="009808FC">
              <w:t>LLM will need to support both, RACH, and RACH-less procedures</w:t>
            </w:r>
          </w:p>
          <w:p w14:paraId="5F6667F2" w14:textId="0FFF6965" w:rsidR="004B4D59" w:rsidRDefault="004B4D59" w:rsidP="004B4D59">
            <w:pPr>
              <w:pStyle w:val="aff1"/>
            </w:pPr>
            <w:r w:rsidRPr="009808FC">
              <w:rPr>
                <w:b/>
                <w:bCs/>
              </w:rPr>
              <w:t xml:space="preserve">Observation 3: </w:t>
            </w:r>
            <w:r w:rsidRPr="009808FC">
              <w:t>Cell change interrupt related to a cell change by LLM should aim at being significantly shorter than existing interrupt due to L3 handover to enable gains from LLM over existing L3 mobility.</w:t>
            </w:r>
          </w:p>
          <w:p w14:paraId="20F4E376" w14:textId="6D91DE05" w:rsidR="004B4D59" w:rsidRDefault="004B4D59" w:rsidP="004B4D59">
            <w:pPr>
              <w:pStyle w:val="aff1"/>
            </w:pPr>
            <w:r w:rsidRPr="009808FC">
              <w:rPr>
                <w:b/>
                <w:bCs/>
              </w:rPr>
              <w:t xml:space="preserve">Observation 4: </w:t>
            </w:r>
            <w:r w:rsidRPr="009808FC">
              <w:t>RAN4 has defined requirements for L1-RSRP measurement for a cell with different PCI than serving cell.</w:t>
            </w:r>
          </w:p>
          <w:p w14:paraId="00DD5306" w14:textId="5F7383BD" w:rsidR="004B4D59" w:rsidRDefault="004B4D59" w:rsidP="004B4D59">
            <w:pPr>
              <w:pStyle w:val="aff1"/>
            </w:pPr>
            <w:r w:rsidRPr="009808FC">
              <w:rPr>
                <w:b/>
                <w:bCs/>
              </w:rPr>
              <w:t xml:space="preserve">Observation 5: </w:t>
            </w:r>
            <w:r w:rsidRPr="009808FC">
              <w:t>Inter-frequency L1-RSRP measurement requirements on non-serving cell need to be defined.</w:t>
            </w:r>
          </w:p>
          <w:p w14:paraId="74C2BFBC" w14:textId="71C2F665" w:rsidR="004B4D59" w:rsidRDefault="004B4D59" w:rsidP="004B4D59">
            <w:pPr>
              <w:pStyle w:val="aff1"/>
            </w:pPr>
            <w:r w:rsidRPr="009808FC">
              <w:rPr>
                <w:b/>
                <w:bCs/>
              </w:rPr>
              <w:t xml:space="preserve">Observation 6: </w:t>
            </w:r>
            <w:r w:rsidRPr="009808FC">
              <w:t xml:space="preserve">Intra- and Inter-frequency are clearly both within the WID scope. </w:t>
            </w:r>
          </w:p>
          <w:p w14:paraId="6B2F7DFD" w14:textId="2F69327F" w:rsidR="004B4D59" w:rsidRPr="004B4D59" w:rsidRDefault="004B4D59" w:rsidP="004B4D59">
            <w:pPr>
              <w:pStyle w:val="aff1"/>
            </w:pPr>
            <w:r w:rsidRPr="009808FC">
              <w:rPr>
                <w:b/>
                <w:bCs/>
              </w:rPr>
              <w:t xml:space="preserve">Observation 7: </w:t>
            </w:r>
            <w:r w:rsidRPr="009808FC">
              <w:t>Intra-frequency is included and RAN4 can start to work on it.</w:t>
            </w:r>
          </w:p>
          <w:p w14:paraId="18013BF6" w14:textId="77777777" w:rsidR="004B4D59" w:rsidRPr="00124EB7" w:rsidRDefault="004B4D59" w:rsidP="004B4D59">
            <w:pPr>
              <w:rPr>
                <w:bCs/>
              </w:rPr>
            </w:pPr>
            <w:r w:rsidRPr="00124EB7">
              <w:rPr>
                <w:b/>
                <w:bCs/>
              </w:rPr>
              <w:t>Proposal 1</w:t>
            </w:r>
            <w:r w:rsidRPr="00124EB7">
              <w:rPr>
                <w:bCs/>
              </w:rPr>
              <w:t xml:space="preserve">: L1/L2-based inter-cell mobility can be referred as Lower Layer Mobility or LLM </w:t>
            </w:r>
          </w:p>
          <w:p w14:paraId="02661953" w14:textId="77777777" w:rsidR="004B4D59" w:rsidRPr="00124EB7" w:rsidRDefault="004B4D59" w:rsidP="004B4D59">
            <w:pPr>
              <w:rPr>
                <w:bCs/>
              </w:rPr>
            </w:pPr>
            <w:r w:rsidRPr="00124EB7">
              <w:rPr>
                <w:b/>
                <w:bCs/>
              </w:rPr>
              <w:t>Proposal 2</w:t>
            </w:r>
            <w:r w:rsidRPr="00124EB7">
              <w:rPr>
                <w:bCs/>
              </w:rPr>
              <w:t xml:space="preserve">: RAN4 is to review the delay components of the existing definition for L3 handover and discuss the adaptability of such definition in LLM. </w:t>
            </w:r>
          </w:p>
          <w:p w14:paraId="21E6272C" w14:textId="77777777" w:rsidR="004B4D59" w:rsidRPr="00124EB7" w:rsidRDefault="004B4D59" w:rsidP="004B4D59">
            <w:pPr>
              <w:rPr>
                <w:bCs/>
              </w:rPr>
            </w:pPr>
            <w:r w:rsidRPr="00124EB7">
              <w:rPr>
                <w:b/>
                <w:bCs/>
              </w:rPr>
              <w:t>Proposal 3</w:t>
            </w:r>
            <w:r w:rsidRPr="00124EB7">
              <w:rPr>
                <w:bCs/>
              </w:rPr>
              <w:t xml:space="preserve">: To distinguish from Cell Switch command in LLM from L3, we should call it LLM switch command </w:t>
            </w:r>
          </w:p>
          <w:p w14:paraId="1579884C" w14:textId="77777777" w:rsidR="004B4D59" w:rsidRPr="00124EB7" w:rsidRDefault="004B4D59" w:rsidP="004B4D59">
            <w:pPr>
              <w:rPr>
                <w:bCs/>
              </w:rPr>
            </w:pPr>
            <w:r w:rsidRPr="00124EB7">
              <w:rPr>
                <w:b/>
                <w:bCs/>
              </w:rPr>
              <w:t>Proposal 4</w:t>
            </w:r>
            <w:r w:rsidRPr="00124EB7">
              <w:rPr>
                <w:bCs/>
              </w:rPr>
              <w:t>: Exact time values displayed in the Table 2 for LLM are for FFS</w:t>
            </w:r>
          </w:p>
          <w:p w14:paraId="726E96C2" w14:textId="77777777" w:rsidR="004B4D59" w:rsidRPr="00124EB7" w:rsidRDefault="004B4D59" w:rsidP="004B4D59">
            <w:pPr>
              <w:rPr>
                <w:bCs/>
              </w:rPr>
            </w:pPr>
            <w:r w:rsidRPr="00124EB7">
              <w:rPr>
                <w:b/>
                <w:bCs/>
              </w:rPr>
              <w:t>Proposal 5</w:t>
            </w:r>
            <w:r w:rsidRPr="00124EB7">
              <w:rPr>
                <w:bCs/>
              </w:rPr>
              <w:t>: LLM cell switch interruption time should be minimized, and upper limit should be agreed not to exceed the existing L3 HO interruption time</w:t>
            </w:r>
          </w:p>
          <w:p w14:paraId="179A97CD" w14:textId="77777777" w:rsidR="004B4D59" w:rsidRPr="00124EB7" w:rsidRDefault="004B4D59" w:rsidP="004B4D59">
            <w:pPr>
              <w:rPr>
                <w:bCs/>
              </w:rPr>
            </w:pPr>
            <w:r w:rsidRPr="00124EB7">
              <w:rPr>
                <w:b/>
                <w:bCs/>
              </w:rPr>
              <w:t>Proposal 6</w:t>
            </w:r>
            <w:r w:rsidRPr="00124EB7">
              <w:rPr>
                <w:bCs/>
              </w:rPr>
              <w:t>: Existing L1-RSRP measurement requirements for a cell with different PCI than serving cell can applied for LLM.</w:t>
            </w:r>
          </w:p>
          <w:p w14:paraId="20BE48C0" w14:textId="77777777" w:rsidR="004B4D59" w:rsidRPr="00124EB7" w:rsidRDefault="004B4D59" w:rsidP="004B4D59">
            <w:pPr>
              <w:rPr>
                <w:bCs/>
              </w:rPr>
            </w:pPr>
            <w:r w:rsidRPr="00124EB7">
              <w:rPr>
                <w:b/>
                <w:bCs/>
              </w:rPr>
              <w:t>Proposal 7</w:t>
            </w:r>
            <w:r w:rsidRPr="00124EB7">
              <w:rPr>
                <w:bCs/>
              </w:rPr>
              <w:t>: Discuss the L1-RSRP measurement accuracies and whether they can be improved for LLM.</w:t>
            </w:r>
          </w:p>
          <w:p w14:paraId="3EF9A6D9" w14:textId="77777777" w:rsidR="004B4D59" w:rsidRPr="00124EB7" w:rsidRDefault="004B4D59" w:rsidP="004B4D59">
            <w:pPr>
              <w:rPr>
                <w:bCs/>
              </w:rPr>
            </w:pPr>
            <w:r w:rsidRPr="00124EB7">
              <w:rPr>
                <w:b/>
                <w:bCs/>
              </w:rPr>
              <w:t>Proposal 8</w:t>
            </w:r>
            <w:r w:rsidRPr="00124EB7">
              <w:rPr>
                <w:bCs/>
              </w:rPr>
              <w:t xml:space="preserve">: RAN4 to define L1-RSRP measurement accuracy requirement for non-serving cell.  </w:t>
            </w:r>
          </w:p>
          <w:p w14:paraId="0A82960C" w14:textId="77777777" w:rsidR="004B4D59" w:rsidRPr="00124EB7" w:rsidRDefault="004B4D59" w:rsidP="004B4D59">
            <w:pPr>
              <w:rPr>
                <w:bCs/>
              </w:rPr>
            </w:pPr>
            <w:r w:rsidRPr="00124EB7">
              <w:rPr>
                <w:b/>
                <w:bCs/>
              </w:rPr>
              <w:t>Proposal 9</w:t>
            </w:r>
            <w:r w:rsidRPr="00124EB7">
              <w:rPr>
                <w:bCs/>
              </w:rPr>
              <w:t>: Intra-frequency is included in the WID scope and ready for RAN4 work</w:t>
            </w:r>
          </w:p>
          <w:p w14:paraId="4EC2FB36" w14:textId="77777777" w:rsidR="004B4D59" w:rsidRPr="00124EB7" w:rsidRDefault="004B4D59" w:rsidP="004B4D59">
            <w:pPr>
              <w:rPr>
                <w:bCs/>
              </w:rPr>
            </w:pPr>
            <w:r w:rsidRPr="00124EB7">
              <w:rPr>
                <w:b/>
                <w:bCs/>
              </w:rPr>
              <w:lastRenderedPageBreak/>
              <w:t>Proposal 10</w:t>
            </w:r>
            <w:r w:rsidRPr="00124EB7">
              <w:rPr>
                <w:bCs/>
              </w:rPr>
              <w:t>: Transmit timing accuracy requirements for any uplink transmission should follow existing requirements as a starting point</w:t>
            </w:r>
            <w:r w:rsidRPr="00124EB7" w:rsidDel="003744E2">
              <w:rPr>
                <w:bCs/>
              </w:rPr>
              <w:t xml:space="preserve"> </w:t>
            </w:r>
          </w:p>
          <w:p w14:paraId="292C30F1" w14:textId="77777777" w:rsidR="004B4D59" w:rsidRPr="00124EB7" w:rsidRDefault="004B4D59" w:rsidP="004B4D59">
            <w:pPr>
              <w:rPr>
                <w:bCs/>
              </w:rPr>
            </w:pPr>
            <w:r w:rsidRPr="00124EB7">
              <w:rPr>
                <w:b/>
                <w:bCs/>
              </w:rPr>
              <w:t>Proposal 11</w:t>
            </w:r>
            <w:r w:rsidRPr="00124EB7">
              <w:rPr>
                <w:bCs/>
              </w:rPr>
              <w:t>: Whether to consider simultaneous Rx/Tx with both source cell and target is FFS</w:t>
            </w:r>
            <w:r w:rsidRPr="00124EB7" w:rsidDel="003744E2">
              <w:rPr>
                <w:bCs/>
              </w:rPr>
              <w:t xml:space="preserve"> </w:t>
            </w:r>
          </w:p>
          <w:p w14:paraId="7CDB8FA4" w14:textId="023E69B0" w:rsidR="004B4D59" w:rsidRPr="004B4D59" w:rsidRDefault="004B4D59" w:rsidP="004B4D59">
            <w:pPr>
              <w:rPr>
                <w:b/>
                <w:bCs/>
              </w:rPr>
            </w:pPr>
            <w:r w:rsidRPr="00124EB7">
              <w:rPr>
                <w:b/>
                <w:bCs/>
              </w:rPr>
              <w:t>Proposal 12</w:t>
            </w:r>
            <w:r w:rsidRPr="00124EB7">
              <w:rPr>
                <w:bCs/>
              </w:rPr>
              <w:t>: Consider multi-panel requirements impact in LLM study item</w:t>
            </w:r>
            <w:r w:rsidRPr="00124EB7" w:rsidDel="003744E2">
              <w:rPr>
                <w:bCs/>
              </w:rPr>
              <w:t xml:space="preserve"> </w:t>
            </w:r>
          </w:p>
        </w:tc>
      </w:tr>
      <w:tr w:rsidR="00E86701" w14:paraId="07BE5CB6" w14:textId="77777777" w:rsidTr="00805BE8">
        <w:trPr>
          <w:trHeight w:val="468"/>
        </w:trPr>
        <w:tc>
          <w:tcPr>
            <w:tcW w:w="1648" w:type="dxa"/>
          </w:tcPr>
          <w:p w14:paraId="3460248D" w14:textId="524201E8" w:rsidR="00E86701" w:rsidRPr="004B4D59" w:rsidRDefault="00E86701" w:rsidP="00805BE8">
            <w:pPr>
              <w:spacing w:before="120" w:after="120"/>
            </w:pPr>
            <w:r w:rsidRPr="00E86701">
              <w:lastRenderedPageBreak/>
              <w:t>R4-2215608</w:t>
            </w:r>
          </w:p>
        </w:tc>
        <w:tc>
          <w:tcPr>
            <w:tcW w:w="1437" w:type="dxa"/>
          </w:tcPr>
          <w:p w14:paraId="6766FE6D" w14:textId="69399825" w:rsidR="00E86701" w:rsidRPr="004B4D59" w:rsidRDefault="00E86701" w:rsidP="00805BE8">
            <w:pPr>
              <w:spacing w:before="120" w:after="120"/>
            </w:pPr>
            <w:r>
              <w:t>Apple</w:t>
            </w:r>
          </w:p>
        </w:tc>
        <w:tc>
          <w:tcPr>
            <w:tcW w:w="6772" w:type="dxa"/>
          </w:tcPr>
          <w:p w14:paraId="4E0452D0"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_Ref114988848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w:t>
            </w:r>
            <w:r w:rsidRPr="00757D31">
              <w:rPr>
                <w:bCs/>
              </w:rPr>
              <w:t>: L1/L2 inter-cell mobility delay (D</w:t>
            </w:r>
            <w:r w:rsidRPr="00757D31">
              <w:rPr>
                <w:bCs/>
                <w:vertAlign w:val="subscript"/>
              </w:rPr>
              <w:t>L1/L2_mobility</w:t>
            </w:r>
            <w:r w:rsidRPr="00757D31">
              <w:rPr>
                <w:bCs/>
              </w:rPr>
              <w:t>) depends on whether RACH is needed/allowed:</w:t>
            </w:r>
            <w:r w:rsidRPr="00757D31">
              <w:rPr>
                <w:rFonts w:cs="v4.2.0"/>
                <w:bCs/>
                <w:lang w:val="en-US" w:eastAsia="zh-CN"/>
              </w:rPr>
              <w:fldChar w:fldCharType="end"/>
            </w:r>
          </w:p>
          <w:p w14:paraId="16E9D254" w14:textId="77777777" w:rsidR="00757D31" w:rsidRPr="00757D31" w:rsidRDefault="00757D31" w:rsidP="00757D31">
            <w:pPr>
              <w:pStyle w:val="aff8"/>
              <w:widowControl w:val="0"/>
              <w:numPr>
                <w:ilvl w:val="0"/>
                <w:numId w:val="28"/>
              </w:numPr>
              <w:overflowPunct/>
              <w:spacing w:after="0" w:line="360" w:lineRule="auto"/>
              <w:ind w:firstLineChars="0"/>
              <w:textAlignment w:val="auto"/>
              <w:rPr>
                <w:bCs/>
              </w:rPr>
            </w:pPr>
            <w:r w:rsidRPr="00757D31">
              <w:rPr>
                <w:bCs/>
              </w:rPr>
              <w:t xml:space="preserve">For RACH-less case (if </w:t>
            </w:r>
            <w:r w:rsidRPr="00757D31">
              <w:rPr>
                <w:bCs/>
                <w:lang w:val="en-US"/>
              </w:rPr>
              <w:t>supported</w:t>
            </w:r>
            <w:r w:rsidRPr="00757D31">
              <w:rPr>
                <w:bCs/>
              </w:rPr>
              <w:t>), it is defined as the time UE receives the cell switch command to UE performs the first DL/UL reception/transmission on the indicated beam of the target cell.</w:t>
            </w:r>
          </w:p>
          <w:p w14:paraId="23368F0C" w14:textId="77777777" w:rsidR="00757D31" w:rsidRPr="00757D31" w:rsidRDefault="00757D31" w:rsidP="00757D31">
            <w:pPr>
              <w:pStyle w:val="aff8"/>
              <w:widowControl w:val="0"/>
              <w:numPr>
                <w:ilvl w:val="0"/>
                <w:numId w:val="28"/>
              </w:numPr>
              <w:overflowPunct/>
              <w:spacing w:after="0" w:line="360" w:lineRule="auto"/>
              <w:ind w:firstLineChars="0"/>
              <w:textAlignment w:val="auto"/>
              <w:rPr>
                <w:bCs/>
              </w:rPr>
            </w:pPr>
            <w:r w:rsidRPr="00757D31">
              <w:rPr>
                <w:bCs/>
                <w:lang w:val="en-US"/>
              </w:rPr>
              <w:t xml:space="preserve">For RACH-based case (if supported), </w:t>
            </w:r>
            <w:r w:rsidRPr="00757D31">
              <w:rPr>
                <w:bCs/>
              </w:rPr>
              <w:t xml:space="preserve">it is defined as the time UE receives the cell switch command to UE </w:t>
            </w:r>
            <w:r w:rsidRPr="00757D31">
              <w:rPr>
                <w:bCs/>
                <w:lang w:val="en-US"/>
              </w:rPr>
              <w:t xml:space="preserve">starts </w:t>
            </w:r>
            <w:r w:rsidRPr="00757D31">
              <w:rPr>
                <w:rFonts w:cs="v4.2.0"/>
                <w:bCs/>
              </w:rPr>
              <w:t>transmission of the new uplink PRACH channel</w:t>
            </w:r>
            <w:r w:rsidRPr="00757D31">
              <w:rPr>
                <w:bCs/>
              </w:rPr>
              <w:t xml:space="preserve"> </w:t>
            </w:r>
            <w:r w:rsidRPr="00757D31">
              <w:rPr>
                <w:bCs/>
                <w:lang w:val="en-US"/>
              </w:rPr>
              <w:t xml:space="preserve">to </w:t>
            </w:r>
            <w:r w:rsidRPr="00757D31">
              <w:rPr>
                <w:bCs/>
              </w:rPr>
              <w:t>the target cell.</w:t>
            </w:r>
          </w:p>
          <w:p w14:paraId="7F1A917A"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2</w:t>
            </w:r>
            <w:r w:rsidRPr="00757D31">
              <w:rPr>
                <w:bCs/>
              </w:rPr>
              <w:t xml:space="preserve">: </w:t>
            </w:r>
            <w:r w:rsidRPr="00757D31">
              <w:rPr>
                <w:bCs/>
                <w:lang w:eastAsia="x-none"/>
              </w:rPr>
              <w:t>cell switch command</w:t>
            </w:r>
            <w:r w:rsidRPr="00757D31">
              <w:rPr>
                <w:bCs/>
              </w:rPr>
              <w:t xml:space="preserve"> </w:t>
            </w:r>
            <w:r w:rsidRPr="00757D31">
              <w:rPr>
                <w:bCs/>
                <w:lang w:eastAsia="x-none"/>
              </w:rPr>
              <w:t xml:space="preserve">processing time </w:t>
            </w:r>
            <w:r w:rsidRPr="00757D31">
              <w:rPr>
                <w:bCs/>
              </w:rPr>
              <w:t>(</w:t>
            </w:r>
            <w:proofErr w:type="spellStart"/>
            <w:r w:rsidRPr="00757D31">
              <w:rPr>
                <w:bCs/>
                <w:lang w:eastAsia="x-none"/>
              </w:rPr>
              <w:t>Tprocess</w:t>
            </w:r>
            <w:proofErr w:type="spellEnd"/>
            <w:r w:rsidRPr="00757D31">
              <w:rPr>
                <w:bCs/>
              </w:rPr>
              <w:t>) needs to be considered in L1/L2 inter-cell mobility delay requirements</w:t>
            </w:r>
            <w:r w:rsidRPr="00757D31">
              <w:rPr>
                <w:bCs/>
                <w:lang w:val="en-US" w:eastAsia="x-none"/>
              </w:rPr>
              <w:t>.</w:t>
            </w:r>
            <w:r w:rsidRPr="00757D31">
              <w:rPr>
                <w:rFonts w:cs="v4.2.0"/>
                <w:bCs/>
                <w:lang w:val="en-US" w:eastAsia="zh-CN"/>
              </w:rPr>
              <w:fldChar w:fldCharType="end"/>
            </w:r>
          </w:p>
          <w:p w14:paraId="394BF885"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_Ref114988854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3</w:t>
            </w:r>
            <w:r w:rsidRPr="00757D31">
              <w:rPr>
                <w:bCs/>
              </w:rPr>
              <w:t>: interruption time during the mobility procedure (</w:t>
            </w:r>
            <w:proofErr w:type="spellStart"/>
            <w:r w:rsidRPr="00757D31">
              <w:rPr>
                <w:bCs/>
              </w:rPr>
              <w:t>Tinterrupt</w:t>
            </w:r>
            <w:proofErr w:type="spellEnd"/>
            <w:r w:rsidRPr="00757D31">
              <w:rPr>
                <w:bCs/>
              </w:rPr>
              <w:t>) includes several aspects, such as to acquire fine T/F tracking, suitable beam and so on. Under certain conditions some of the components can be zero.</w:t>
            </w:r>
            <w:r w:rsidRPr="00757D31">
              <w:rPr>
                <w:rFonts w:cs="v4.2.0"/>
                <w:bCs/>
                <w:lang w:val="en-US" w:eastAsia="zh-CN"/>
              </w:rPr>
              <w:fldChar w:fldCharType="end"/>
            </w:r>
          </w:p>
          <w:p w14:paraId="3289E241"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_Ref114988902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1</w:t>
            </w:r>
            <w:r w:rsidRPr="00757D31">
              <w:rPr>
                <w:bCs/>
              </w:rPr>
              <w:t>: complexity would be significantly increased if UE needs to support simultaneous data Rx/Tx with both source and target cells during L1/L2 inter-cell mobility. However, the gain is not that attractive since the functionality has already been supported in R16 DAPS handover.</w:t>
            </w:r>
            <w:r w:rsidRPr="00757D31">
              <w:rPr>
                <w:rFonts w:cs="v4.2.0"/>
                <w:bCs/>
                <w:lang w:val="en-US" w:eastAsia="zh-CN"/>
              </w:rPr>
              <w:fldChar w:fldCharType="end"/>
            </w:r>
          </w:p>
          <w:p w14:paraId="6EB9AC94"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_Ref115262271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4</w:t>
            </w:r>
            <w:r w:rsidRPr="00757D31">
              <w:rPr>
                <w:bCs/>
              </w:rPr>
              <w:t>: L1/L2 inter-cell mobility execution time needs to be considered.</w:t>
            </w:r>
            <w:r w:rsidRPr="00757D31">
              <w:rPr>
                <w:rFonts w:cs="v4.2.0"/>
                <w:bCs/>
                <w:lang w:val="en-US" w:eastAsia="zh-CN"/>
              </w:rPr>
              <w:fldChar w:fldCharType="end"/>
            </w:r>
          </w:p>
          <w:p w14:paraId="641EA937"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_Ref114988857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5</w:t>
            </w:r>
            <w:r w:rsidRPr="00757D31">
              <w:rPr>
                <w:bCs/>
              </w:rPr>
              <w:t>: as baseline assumption, UE is not required to perform simultaneous data Rx/Tx with both source and target cells during L1/L2 inter-cell mobility.</w:t>
            </w:r>
            <w:r w:rsidRPr="00757D31">
              <w:rPr>
                <w:rFonts w:cs="v4.2.0"/>
                <w:bCs/>
                <w:lang w:val="en-US" w:eastAsia="zh-CN"/>
              </w:rPr>
              <w:fldChar w:fldCharType="end"/>
            </w:r>
          </w:p>
          <w:p w14:paraId="074EA223"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6</w:t>
            </w:r>
            <w:r w:rsidRPr="00757D31">
              <w:rPr>
                <w:bCs/>
              </w:rPr>
              <w:t>: as baseline, do not</w:t>
            </w:r>
            <w:r w:rsidRPr="00757D31">
              <w:rPr>
                <w:bCs/>
                <w:lang w:val="en-US"/>
              </w:rPr>
              <w:t xml:space="preserve"> consider simultaneous multi-Rx in FR2.</w:t>
            </w:r>
            <w:r w:rsidRPr="00757D31">
              <w:rPr>
                <w:rFonts w:cs="v4.2.0"/>
                <w:bCs/>
                <w:lang w:val="en-US" w:eastAsia="zh-CN"/>
              </w:rPr>
              <w:fldChar w:fldCharType="end"/>
            </w:r>
          </w:p>
          <w:p w14:paraId="6EAED58E"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_Ref114988862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7</w:t>
            </w:r>
            <w:r w:rsidRPr="00757D31">
              <w:rPr>
                <w:bCs/>
              </w:rPr>
              <w:t>: RAN4 to discuss the definition of intra-frequency/inter-frequency in L1/L2 inter-cell mobility.</w:t>
            </w:r>
            <w:r w:rsidRPr="00757D31">
              <w:rPr>
                <w:rFonts w:cs="v4.2.0"/>
                <w:bCs/>
                <w:lang w:val="en-US" w:eastAsia="zh-CN"/>
              </w:rPr>
              <w:fldChar w:fldCharType="end"/>
            </w:r>
          </w:p>
          <w:p w14:paraId="4443954F"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_Ref114988917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Observation </w:t>
            </w:r>
            <w:r w:rsidRPr="00757D31">
              <w:rPr>
                <w:b/>
                <w:bCs/>
                <w:noProof/>
              </w:rPr>
              <w:t>2</w:t>
            </w:r>
            <w:r w:rsidRPr="00757D31">
              <w:rPr>
                <w:bCs/>
              </w:rPr>
              <w:t>: UE is expected to perform L1 measurement on neighbour cell for L1/L2 inter-cell mobility.</w:t>
            </w:r>
            <w:r w:rsidRPr="00757D31">
              <w:rPr>
                <w:rFonts w:cs="v4.2.0"/>
                <w:bCs/>
                <w:lang w:val="en-US" w:eastAsia="zh-CN"/>
              </w:rPr>
              <w:fldChar w:fldCharType="end"/>
            </w:r>
          </w:p>
          <w:p w14:paraId="6FC3C0C0" w14:textId="247EDDB9"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_Ref114988865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8</w:t>
            </w:r>
            <w:r w:rsidRPr="00757D31">
              <w:rPr>
                <w:bCs/>
              </w:rPr>
              <w:t>: for definition of intra-frequency/inter-frequency SSB based L1-RSRP measurement, follow the definition of L3 measurement, i.e. 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r w:rsidRPr="00757D31">
              <w:rPr>
                <w:bCs/>
              </w:rPr>
              <w:t xml:space="preserve"> Otherwise, it </w:t>
            </w:r>
            <w:del w:id="30" w:author="Qiming Li" w:date="2022-10-12T14:42:00Z">
              <w:r w:rsidRPr="00757D31" w:rsidDel="003760F8">
                <w:rPr>
                  <w:bCs/>
                </w:rPr>
                <w:delText>i</w:delText>
              </w:r>
            </w:del>
            <w:ins w:id="31" w:author="Qiming Li" w:date="2022-10-12T14:42:00Z">
              <w:r w:rsidR="003760F8">
                <w:rPr>
                  <w:bCs/>
                </w:rPr>
                <w:t>I</w:t>
              </w:r>
            </w:ins>
            <w:r w:rsidRPr="00757D31">
              <w:rPr>
                <w:bCs/>
              </w:rPr>
              <w:t>s an inter-frequency SSB based L1 measurement.</w:t>
            </w:r>
            <w:r w:rsidRPr="00757D31">
              <w:rPr>
                <w:rFonts w:cs="v4.2.0"/>
                <w:bCs/>
                <w:lang w:val="en-US" w:eastAsia="zh-CN"/>
              </w:rPr>
              <w:fldChar w:fldCharType="end"/>
            </w:r>
          </w:p>
          <w:p w14:paraId="43C689C6" w14:textId="77777777" w:rsidR="00757D31" w:rsidRPr="00757D31" w:rsidRDefault="00757D31" w:rsidP="00757D31">
            <w:pPr>
              <w:jc w:val="both"/>
              <w:rPr>
                <w:rFonts w:cs="v4.2.0"/>
                <w:bCs/>
                <w:lang w:val="en-US" w:eastAsia="zh-CN"/>
              </w:rPr>
            </w:pPr>
            <w:r w:rsidRPr="00757D31">
              <w:rPr>
                <w:rFonts w:cs="v4.2.0"/>
                <w:bCs/>
                <w:lang w:val="en-US" w:eastAsia="zh-CN"/>
              </w:rPr>
              <w:fldChar w:fldCharType="begin"/>
            </w:r>
            <w:r w:rsidRPr="00757D31">
              <w:rPr>
                <w:rFonts w:cs="v4.2.0"/>
                <w:bCs/>
                <w:lang w:val="en-US" w:eastAsia="zh-CN"/>
              </w:rPr>
              <w:instrText xml:space="preserve"> REF _Ref114988867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9</w:t>
            </w:r>
            <w:r w:rsidRPr="00757D31">
              <w:rPr>
                <w:bCs/>
              </w:rPr>
              <w:t xml:space="preserve">: </w:t>
            </w:r>
            <w:r w:rsidRPr="00757D31">
              <w:rPr>
                <w:bCs/>
                <w:lang w:val="en-US"/>
              </w:rPr>
              <w:t xml:space="preserve">as agreed in RAN2, ICBM is not </w:t>
            </w:r>
            <w:r w:rsidRPr="00757D31">
              <w:rPr>
                <w:bCs/>
              </w:rPr>
              <w:t>a prerequisite for using L1L2 mobility</w:t>
            </w:r>
            <w:r w:rsidRPr="00757D31">
              <w:rPr>
                <w:bCs/>
                <w:lang w:val="en-US"/>
              </w:rPr>
              <w:t>, RAN4 requirements need to cover the scenario that ICBM is not supported/enabled.</w:t>
            </w:r>
            <w:r w:rsidRPr="00757D31">
              <w:rPr>
                <w:rFonts w:cs="v4.2.0"/>
                <w:bCs/>
                <w:lang w:val="en-US" w:eastAsia="zh-CN"/>
              </w:rPr>
              <w:fldChar w:fldCharType="end"/>
            </w:r>
          </w:p>
          <w:p w14:paraId="753B8731" w14:textId="4AB1B59E" w:rsidR="00E86701" w:rsidRPr="00757D31" w:rsidRDefault="00757D31" w:rsidP="00757D31">
            <w:pPr>
              <w:jc w:val="both"/>
              <w:rPr>
                <w:rFonts w:cs="v4.2.0"/>
                <w:b/>
                <w:bCs/>
                <w:lang w:val="en-US" w:eastAsia="zh-CN"/>
              </w:rPr>
            </w:pPr>
            <w:r w:rsidRPr="00757D31">
              <w:rPr>
                <w:rFonts w:cs="v4.2.0"/>
                <w:bCs/>
                <w:lang w:val="en-US" w:eastAsia="zh-CN"/>
              </w:rPr>
              <w:fldChar w:fldCharType="begin"/>
            </w:r>
            <w:r w:rsidRPr="00757D31">
              <w:rPr>
                <w:rFonts w:cs="v4.2.0"/>
                <w:bCs/>
                <w:lang w:val="en-US" w:eastAsia="zh-CN"/>
              </w:rPr>
              <w:instrText xml:space="preserve"> REF _Ref114988870 \h  \* MERGEFORMAT </w:instrText>
            </w:r>
            <w:r w:rsidRPr="00757D31">
              <w:rPr>
                <w:rFonts w:cs="v4.2.0"/>
                <w:bCs/>
                <w:lang w:val="en-US" w:eastAsia="zh-CN"/>
              </w:rPr>
            </w:r>
            <w:r w:rsidRPr="00757D31">
              <w:rPr>
                <w:rFonts w:cs="v4.2.0"/>
                <w:bCs/>
                <w:lang w:val="en-US" w:eastAsia="zh-CN"/>
              </w:rPr>
              <w:fldChar w:fldCharType="separate"/>
            </w:r>
            <w:r w:rsidRPr="00757D31">
              <w:rPr>
                <w:b/>
                <w:bCs/>
              </w:rPr>
              <w:t xml:space="preserve">Proposal </w:t>
            </w:r>
            <w:r w:rsidRPr="00757D31">
              <w:rPr>
                <w:b/>
                <w:bCs/>
                <w:noProof/>
              </w:rPr>
              <w:t>10</w:t>
            </w:r>
            <w:r w:rsidRPr="00757D31">
              <w:rPr>
                <w:bCs/>
              </w:rPr>
              <w:t xml:space="preserve">: RAN4 shall initially focus on </w:t>
            </w:r>
            <w:proofErr w:type="spellStart"/>
            <w:r w:rsidRPr="00757D31">
              <w:rPr>
                <w:bCs/>
              </w:rPr>
              <w:t>PCell</w:t>
            </w:r>
            <w:proofErr w:type="spellEnd"/>
            <w:r w:rsidRPr="00757D31">
              <w:rPr>
                <w:bCs/>
              </w:rPr>
              <w:t xml:space="preserve"> mobility. Other scenarios like CA can be discussed later.</w:t>
            </w:r>
            <w:r w:rsidRPr="00757D31">
              <w:rPr>
                <w:rFonts w:cs="v4.2.0"/>
                <w:bCs/>
                <w:lang w:val="en-US" w:eastAsia="zh-CN"/>
              </w:rPr>
              <w:fldChar w:fldCharType="end"/>
            </w:r>
          </w:p>
        </w:tc>
      </w:tr>
      <w:tr w:rsidR="00C27F99" w14:paraId="0C30A08A" w14:textId="77777777" w:rsidTr="00805BE8">
        <w:trPr>
          <w:trHeight w:val="468"/>
        </w:trPr>
        <w:tc>
          <w:tcPr>
            <w:tcW w:w="1648" w:type="dxa"/>
          </w:tcPr>
          <w:p w14:paraId="22A78909" w14:textId="66F800F1" w:rsidR="00C27F99" w:rsidRPr="00E86701" w:rsidRDefault="00C27F99" w:rsidP="00805BE8">
            <w:pPr>
              <w:spacing w:before="120" w:after="120"/>
            </w:pPr>
            <w:r w:rsidRPr="00C27F99">
              <w:t>R4-2215724</w:t>
            </w:r>
          </w:p>
        </w:tc>
        <w:tc>
          <w:tcPr>
            <w:tcW w:w="1437" w:type="dxa"/>
          </w:tcPr>
          <w:p w14:paraId="1040E109" w14:textId="7F439EC8" w:rsidR="00C27F99" w:rsidRDefault="00C27F99" w:rsidP="00805BE8">
            <w:pPr>
              <w:spacing w:before="120" w:after="120"/>
            </w:pPr>
            <w:r>
              <w:t>CMCC</w:t>
            </w:r>
          </w:p>
        </w:tc>
        <w:tc>
          <w:tcPr>
            <w:tcW w:w="6772" w:type="dxa"/>
          </w:tcPr>
          <w:p w14:paraId="05D66C33" w14:textId="77777777" w:rsidR="00E91C41" w:rsidRPr="00E91C41" w:rsidRDefault="00E91C41" w:rsidP="00E91C41">
            <w:pPr>
              <w:spacing w:line="240" w:lineRule="exact"/>
              <w:rPr>
                <w:bCs/>
                <w:iCs/>
              </w:rPr>
            </w:pPr>
            <w:r w:rsidRPr="00E91C41">
              <w:rPr>
                <w:b/>
                <w:bCs/>
                <w:iCs/>
              </w:rPr>
              <w:t>Observation 1</w:t>
            </w:r>
            <w:r w:rsidRPr="00E91C41">
              <w:rPr>
                <w:bCs/>
                <w:iCs/>
              </w:rPr>
              <w:t xml:space="preserve">: according to RAN2 agreements, the end point of HO interruption time for L1/L2-based inter-cell mobility is the time when UE performs the first DL/UL reception/transmission on the indicated beam of the </w:t>
            </w:r>
            <w:r w:rsidRPr="00E91C41">
              <w:rPr>
                <w:bCs/>
                <w:iCs/>
              </w:rPr>
              <w:lastRenderedPageBreak/>
              <w:t xml:space="preserve">target cell, which is different from existing RAN4 HO interruption requirements (taking Preamble transmission as </w:t>
            </w:r>
            <w:r w:rsidRPr="00E91C41">
              <w:rPr>
                <w:rFonts w:hint="eastAsia"/>
                <w:bCs/>
                <w:iCs/>
              </w:rPr>
              <w:t>ending</w:t>
            </w:r>
            <w:r w:rsidRPr="00E91C41">
              <w:rPr>
                <w:bCs/>
                <w:iCs/>
              </w:rPr>
              <w:t xml:space="preserve"> point)</w:t>
            </w:r>
          </w:p>
          <w:p w14:paraId="0E0193B5" w14:textId="77777777" w:rsidR="00E91C41" w:rsidRPr="00E91C41" w:rsidRDefault="00E91C41" w:rsidP="00E91C41">
            <w:pPr>
              <w:spacing w:line="240" w:lineRule="exact"/>
              <w:rPr>
                <w:bCs/>
                <w:iCs/>
              </w:rPr>
            </w:pPr>
            <w:r w:rsidRPr="00E91C41">
              <w:rPr>
                <w:b/>
                <w:bCs/>
                <w:iCs/>
              </w:rPr>
              <w:t>Proposal 1</w:t>
            </w:r>
            <w:r w:rsidRPr="00E91C41">
              <w:rPr>
                <w:bCs/>
                <w:iCs/>
              </w:rPr>
              <w:t>: taking RAN2 agreements on HO interruption time for L1/L2-based inter-cell mobility into account, it is proposed to discuss following issues when RAN4 specify HO interruption requirements.</w:t>
            </w:r>
          </w:p>
          <w:p w14:paraId="6D8C3C8D" w14:textId="77777777" w:rsidR="00E91C41" w:rsidRPr="00E91C41" w:rsidRDefault="00E91C41" w:rsidP="00E91C41">
            <w:pPr>
              <w:widowControl w:val="0"/>
              <w:numPr>
                <w:ilvl w:val="0"/>
                <w:numId w:val="29"/>
              </w:numPr>
              <w:spacing w:line="240" w:lineRule="exact"/>
              <w:jc w:val="both"/>
              <w:rPr>
                <w:bCs/>
                <w:iCs/>
              </w:rPr>
            </w:pPr>
            <w:r w:rsidRPr="00E91C41">
              <w:rPr>
                <w:bCs/>
                <w:iCs/>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37FBD719" w14:textId="77777777" w:rsidR="00E91C41" w:rsidRPr="00E91C41" w:rsidRDefault="00E91C41" w:rsidP="00E91C41">
            <w:pPr>
              <w:widowControl w:val="0"/>
              <w:numPr>
                <w:ilvl w:val="0"/>
                <w:numId w:val="29"/>
              </w:numPr>
              <w:spacing w:line="240" w:lineRule="exact"/>
              <w:jc w:val="both"/>
              <w:rPr>
                <w:bCs/>
                <w:iCs/>
              </w:rPr>
            </w:pPr>
            <w:r w:rsidRPr="00E91C41">
              <w:rPr>
                <w:bCs/>
                <w:iCs/>
              </w:rPr>
              <w:t xml:space="preserve">For the RAN2 agreements that end point of HO interruption is when UE performs the first DL reception on the indicated beam of the target cell, it </w:t>
            </w:r>
            <w:proofErr w:type="spellStart"/>
            <w:r w:rsidRPr="00E91C41">
              <w:rPr>
                <w:bCs/>
                <w:iCs/>
              </w:rPr>
              <w:t>isproposed</w:t>
            </w:r>
            <w:proofErr w:type="spellEnd"/>
            <w:r w:rsidRPr="00E91C41">
              <w:rPr>
                <w:bCs/>
                <w:iCs/>
              </w:rPr>
              <w:t xml:space="preserve"> to further discuss how to reflect this in RAN4 HO interruption requirements</w:t>
            </w:r>
          </w:p>
          <w:p w14:paraId="5377A6E2" w14:textId="77777777" w:rsidR="00E91C41" w:rsidRPr="00E91C41" w:rsidRDefault="00E91C41" w:rsidP="00E91C41">
            <w:pPr>
              <w:spacing w:line="240" w:lineRule="exact"/>
              <w:rPr>
                <w:bCs/>
                <w:iCs/>
              </w:rPr>
            </w:pPr>
            <w:r w:rsidRPr="00E91C41">
              <w:rPr>
                <w:b/>
                <w:bCs/>
                <w:iCs/>
              </w:rPr>
              <w:t>Proposal 2</w:t>
            </w:r>
            <w:r w:rsidRPr="00E91C41">
              <w:rPr>
                <w:bCs/>
                <w:iCs/>
              </w:rPr>
              <w:t xml:space="preserve">: for the definition of intra-frequency/inter-frequency in inter-cell operation, it is proposed to reuse the definition of L3 measurement.  </w:t>
            </w:r>
          </w:p>
          <w:p w14:paraId="2405C3AE" w14:textId="304A0CE9" w:rsidR="00C27F99" w:rsidRPr="00757D31" w:rsidRDefault="00E91C41" w:rsidP="00E91C41">
            <w:pPr>
              <w:jc w:val="both"/>
              <w:rPr>
                <w:rFonts w:cs="v4.2.0"/>
                <w:bCs/>
                <w:lang w:val="en-US" w:eastAsia="zh-CN"/>
              </w:rPr>
            </w:pPr>
            <w:r w:rsidRPr="00E91C41">
              <w:rPr>
                <w:b/>
                <w:bCs/>
                <w:iCs/>
              </w:rPr>
              <w:t>Proposal 3</w:t>
            </w:r>
            <w:r w:rsidRPr="00E91C41">
              <w:rPr>
                <w:bCs/>
                <w:iCs/>
              </w:rPr>
              <w:t>: for L1/L2 based inter-cell mobility, it is proposed to consider both intra-frequency and inter-frequency case.</w:t>
            </w:r>
          </w:p>
        </w:tc>
      </w:tr>
      <w:tr w:rsidR="00341C50" w14:paraId="53922245" w14:textId="77777777" w:rsidTr="00805BE8">
        <w:trPr>
          <w:trHeight w:val="468"/>
        </w:trPr>
        <w:tc>
          <w:tcPr>
            <w:tcW w:w="1648" w:type="dxa"/>
          </w:tcPr>
          <w:p w14:paraId="38A6AF6D" w14:textId="4DC9CFB9" w:rsidR="00341C50" w:rsidRPr="00C27F99" w:rsidRDefault="00341C50" w:rsidP="00805BE8">
            <w:pPr>
              <w:spacing w:before="120" w:after="120"/>
            </w:pPr>
            <w:r w:rsidRPr="00341C50">
              <w:lastRenderedPageBreak/>
              <w:t>R4-2215817</w:t>
            </w:r>
          </w:p>
        </w:tc>
        <w:tc>
          <w:tcPr>
            <w:tcW w:w="1437" w:type="dxa"/>
          </w:tcPr>
          <w:p w14:paraId="6DA4B685" w14:textId="09D8D305" w:rsidR="00341C50" w:rsidRDefault="00341C50" w:rsidP="00805BE8">
            <w:pPr>
              <w:spacing w:before="120" w:after="120"/>
            </w:pPr>
            <w:r>
              <w:t>OPPO</w:t>
            </w:r>
          </w:p>
        </w:tc>
        <w:tc>
          <w:tcPr>
            <w:tcW w:w="6772" w:type="dxa"/>
          </w:tcPr>
          <w:p w14:paraId="2DC8CE23" w14:textId="77777777" w:rsidR="00EE304F" w:rsidRPr="00EE304F" w:rsidRDefault="00EE304F" w:rsidP="00EE304F">
            <w:pPr>
              <w:jc w:val="both"/>
              <w:rPr>
                <w:sz w:val="21"/>
              </w:rPr>
            </w:pPr>
            <w:r w:rsidRPr="00EE304F">
              <w:rPr>
                <w:rFonts w:eastAsiaTheme="minorEastAsia" w:hint="eastAsia"/>
                <w:b/>
                <w:sz w:val="21"/>
                <w:lang w:eastAsia="zh-CN"/>
              </w:rPr>
              <w:t>P</w:t>
            </w:r>
            <w:r w:rsidRPr="00EE304F">
              <w:rPr>
                <w:rFonts w:eastAsiaTheme="minorEastAsia"/>
                <w:b/>
                <w:sz w:val="21"/>
                <w:lang w:eastAsia="zh-CN"/>
              </w:rPr>
              <w:t>roposal 1</w:t>
            </w:r>
            <w:r w:rsidRPr="00EE304F">
              <w:rPr>
                <w:rFonts w:eastAsiaTheme="minorEastAsia"/>
                <w:sz w:val="21"/>
                <w:lang w:eastAsia="zh-CN"/>
              </w:rPr>
              <w:t xml:space="preserve">: RAN4 to </w:t>
            </w:r>
            <w:r w:rsidRPr="00EE304F">
              <w:rPr>
                <w:sz w:val="21"/>
              </w:rPr>
              <w:t>discuss the details of HO delay requirements based on the conclusion of RAN1/2 on L1/L2 based procedures.</w:t>
            </w:r>
          </w:p>
          <w:p w14:paraId="0B98EE1C" w14:textId="77777777" w:rsidR="00EE304F" w:rsidRPr="00EE304F" w:rsidRDefault="00EE304F" w:rsidP="00EE304F">
            <w:pPr>
              <w:jc w:val="both"/>
              <w:rPr>
                <w:rFonts w:eastAsiaTheme="minorEastAsia"/>
                <w:sz w:val="21"/>
                <w:lang w:eastAsia="zh-CN"/>
              </w:rPr>
            </w:pPr>
            <w:r w:rsidRPr="00EE304F">
              <w:rPr>
                <w:rFonts w:eastAsiaTheme="minorEastAsia" w:hint="eastAsia"/>
                <w:b/>
                <w:sz w:val="21"/>
                <w:lang w:eastAsia="zh-CN"/>
              </w:rPr>
              <w:t>P</w:t>
            </w:r>
            <w:r w:rsidRPr="00EE304F">
              <w:rPr>
                <w:rFonts w:eastAsiaTheme="minorEastAsia"/>
                <w:b/>
                <w:sz w:val="21"/>
                <w:lang w:eastAsia="zh-CN"/>
              </w:rPr>
              <w:t>roposal 2</w:t>
            </w:r>
            <w:r w:rsidRPr="00EE304F">
              <w:rPr>
                <w:rFonts w:eastAsiaTheme="minorEastAsia"/>
                <w:sz w:val="21"/>
                <w:lang w:eastAsia="zh-CN"/>
              </w:rPr>
              <w:t>:</w:t>
            </w:r>
            <w:r w:rsidRPr="00EE304F">
              <w:rPr>
                <w:sz w:val="21"/>
              </w:rPr>
              <w:t xml:space="preserve"> RAN4 can further study any enhancement of </w:t>
            </w:r>
            <w:proofErr w:type="spellStart"/>
            <w:r w:rsidRPr="00EE304F">
              <w:rPr>
                <w:sz w:val="21"/>
              </w:rPr>
              <w:t>T</w:t>
            </w:r>
            <w:r w:rsidRPr="00EE304F">
              <w:rPr>
                <w:sz w:val="21"/>
                <w:vertAlign w:val="subscript"/>
              </w:rPr>
              <w:t>interrupt</w:t>
            </w:r>
            <w:proofErr w:type="spellEnd"/>
            <w:r w:rsidRPr="00EE304F">
              <w:rPr>
                <w:sz w:val="21"/>
              </w:rPr>
              <w:t xml:space="preserve"> in mobility delay requirements.</w:t>
            </w:r>
          </w:p>
          <w:p w14:paraId="04F3500A" w14:textId="77777777" w:rsidR="00EE304F" w:rsidRPr="00EE304F" w:rsidRDefault="00EE304F" w:rsidP="00EE304F">
            <w:pPr>
              <w:jc w:val="both"/>
              <w:rPr>
                <w:sz w:val="21"/>
                <w:szCs w:val="24"/>
                <w:lang w:eastAsia="zh-CN"/>
              </w:rPr>
            </w:pPr>
            <w:r w:rsidRPr="00EE304F">
              <w:rPr>
                <w:rFonts w:eastAsia="宋体" w:hint="eastAsia"/>
                <w:b/>
                <w:sz w:val="21"/>
                <w:szCs w:val="24"/>
                <w:lang w:eastAsia="zh-CN"/>
              </w:rPr>
              <w:t>P</w:t>
            </w:r>
            <w:r w:rsidRPr="00EE304F">
              <w:rPr>
                <w:rFonts w:eastAsia="宋体"/>
                <w:b/>
                <w:sz w:val="21"/>
                <w:szCs w:val="24"/>
                <w:lang w:eastAsia="zh-CN"/>
              </w:rPr>
              <w:t>roposal 3</w:t>
            </w:r>
            <w:r w:rsidRPr="00EE304F">
              <w:rPr>
                <w:rFonts w:eastAsia="宋体"/>
                <w:sz w:val="21"/>
                <w:szCs w:val="24"/>
                <w:lang w:eastAsia="zh-CN"/>
              </w:rPr>
              <w:t xml:space="preserve">: </w:t>
            </w:r>
            <w:r w:rsidRPr="00EE304F">
              <w:rPr>
                <w:sz w:val="21"/>
                <w:lang w:eastAsia="zh-CN"/>
              </w:rPr>
              <w:t>Intra-frequency for L1-RSRP measurement</w:t>
            </w:r>
            <w:r w:rsidRPr="00EE304F">
              <w:rPr>
                <w:sz w:val="21"/>
                <w:szCs w:val="24"/>
                <w:lang w:eastAsia="zh-CN"/>
              </w:rPr>
              <w:t xml:space="preserve"> can be defined as: the measured SSB or CSI-RS for L1-RSRP measurement is within active BWP(s) of the UE, and SCS of SSB or CSI-RS is the same as serving cell SSB or CSI-RS. Otherwise, it is inter-frequency L1-RSRP measurement.</w:t>
            </w:r>
          </w:p>
          <w:p w14:paraId="05523507" w14:textId="77777777" w:rsidR="00EE304F" w:rsidRPr="00EE304F" w:rsidRDefault="00EE304F" w:rsidP="00EE304F">
            <w:pPr>
              <w:jc w:val="both"/>
              <w:rPr>
                <w:sz w:val="21"/>
                <w:szCs w:val="24"/>
                <w:lang w:eastAsia="zh-CN"/>
              </w:rPr>
            </w:pPr>
            <w:r w:rsidRPr="00EE304F">
              <w:rPr>
                <w:b/>
                <w:sz w:val="21"/>
                <w:szCs w:val="24"/>
                <w:lang w:eastAsia="zh-CN"/>
              </w:rPr>
              <w:t>Proposal 4</w:t>
            </w:r>
            <w:r w:rsidRPr="00EE304F">
              <w:rPr>
                <w:sz w:val="21"/>
                <w:szCs w:val="24"/>
                <w:lang w:eastAsia="zh-CN"/>
              </w:rPr>
              <w:t>: Not to define requirement s for inter-frequency L1-RSRP measurement.</w:t>
            </w:r>
          </w:p>
          <w:p w14:paraId="62FB08EC" w14:textId="61252669" w:rsidR="00341C50" w:rsidRPr="00EE304F" w:rsidRDefault="00EE304F" w:rsidP="00EE304F">
            <w:pPr>
              <w:jc w:val="both"/>
              <w:rPr>
                <w:rFonts w:eastAsia="宋体"/>
                <w:b/>
                <w:sz w:val="21"/>
                <w:szCs w:val="24"/>
                <w:lang w:eastAsia="zh-CN"/>
              </w:rPr>
            </w:pPr>
            <w:r w:rsidRPr="002A7AA2">
              <w:rPr>
                <w:rFonts w:eastAsia="宋体" w:hint="eastAsia"/>
                <w:b/>
                <w:sz w:val="21"/>
                <w:szCs w:val="24"/>
                <w:lang w:eastAsia="zh-CN"/>
              </w:rPr>
              <w:t>Proposal</w:t>
            </w:r>
            <w:r w:rsidRPr="002A7AA2">
              <w:rPr>
                <w:rFonts w:eastAsia="宋体"/>
                <w:b/>
                <w:sz w:val="21"/>
                <w:szCs w:val="24"/>
                <w:lang w:eastAsia="zh-CN"/>
              </w:rPr>
              <w:t xml:space="preserve"> </w:t>
            </w:r>
            <w:r w:rsidRPr="002A7AA2">
              <w:rPr>
                <w:rFonts w:eastAsia="宋体" w:hint="eastAsia"/>
                <w:b/>
                <w:sz w:val="21"/>
                <w:szCs w:val="24"/>
                <w:lang w:eastAsia="zh-CN"/>
              </w:rPr>
              <w:t>5</w:t>
            </w:r>
            <w:r w:rsidRPr="00EE304F">
              <w:rPr>
                <w:rFonts w:eastAsia="宋体" w:hint="eastAsia"/>
                <w:sz w:val="21"/>
                <w:szCs w:val="24"/>
                <w:lang w:eastAsia="zh-CN"/>
              </w:rPr>
              <w:t>:</w:t>
            </w:r>
            <w:r w:rsidRPr="00EE304F">
              <w:rPr>
                <w:rFonts w:eastAsia="宋体"/>
                <w:sz w:val="21"/>
                <w:szCs w:val="24"/>
                <w:lang w:eastAsia="zh-CN"/>
              </w:rPr>
              <w:t xml:space="preserve"> </w:t>
            </w:r>
            <w:r w:rsidRPr="00EE304F">
              <w:rPr>
                <w:rFonts w:eastAsia="宋体" w:hint="eastAsia"/>
                <w:sz w:val="21"/>
                <w:szCs w:val="24"/>
                <w:lang w:eastAsia="zh-CN"/>
              </w:rPr>
              <w:t>Define</w:t>
            </w:r>
            <w:r w:rsidRPr="00EE304F">
              <w:rPr>
                <w:rFonts w:eastAsia="宋体"/>
                <w:sz w:val="21"/>
                <w:szCs w:val="24"/>
                <w:lang w:eastAsia="zh-CN"/>
              </w:rPr>
              <w:t xml:space="preserve"> </w:t>
            </w:r>
            <w:r w:rsidRPr="00EE304F">
              <w:rPr>
                <w:rFonts w:eastAsia="宋体" w:hint="eastAsia"/>
                <w:sz w:val="21"/>
                <w:szCs w:val="24"/>
                <w:lang w:eastAsia="zh-CN"/>
              </w:rPr>
              <w:t>UE</w:t>
            </w:r>
            <w:r w:rsidRPr="00EE304F">
              <w:rPr>
                <w:rFonts w:eastAsia="宋体"/>
                <w:sz w:val="21"/>
                <w:szCs w:val="24"/>
                <w:lang w:eastAsia="zh-CN"/>
              </w:rPr>
              <w:t xml:space="preserve"> </w:t>
            </w:r>
            <w:r w:rsidRPr="00EE304F">
              <w:rPr>
                <w:rFonts w:eastAsia="宋体" w:hint="eastAsia"/>
                <w:sz w:val="21"/>
                <w:szCs w:val="24"/>
                <w:lang w:eastAsia="zh-CN"/>
              </w:rPr>
              <w:t>capability</w:t>
            </w:r>
            <w:r w:rsidRPr="00EE304F">
              <w:rPr>
                <w:rFonts w:eastAsia="宋体"/>
                <w:sz w:val="21"/>
                <w:szCs w:val="24"/>
                <w:lang w:eastAsia="zh-CN"/>
              </w:rPr>
              <w:t xml:space="preserve"> </w:t>
            </w:r>
            <w:r w:rsidRPr="00EE304F">
              <w:rPr>
                <w:rFonts w:eastAsia="宋体" w:hint="eastAsia"/>
                <w:sz w:val="21"/>
                <w:szCs w:val="24"/>
                <w:lang w:eastAsia="zh-CN"/>
              </w:rPr>
              <w:t>of</w:t>
            </w:r>
            <w:r w:rsidRPr="00EE304F">
              <w:rPr>
                <w:rFonts w:eastAsia="宋体"/>
                <w:sz w:val="21"/>
                <w:szCs w:val="24"/>
                <w:lang w:eastAsia="zh-CN"/>
              </w:rPr>
              <w:t xml:space="preserve"> supporting the total number of cells to be monitored per frequency layer, </w:t>
            </w:r>
            <w:r w:rsidRPr="00EE304F">
              <w:rPr>
                <w:rFonts w:eastAsia="宋体" w:hint="eastAsia"/>
                <w:sz w:val="21"/>
                <w:szCs w:val="24"/>
                <w:lang w:eastAsia="zh-CN"/>
              </w:rPr>
              <w:t>a</w:t>
            </w:r>
            <w:r w:rsidRPr="00EE304F">
              <w:rPr>
                <w:rFonts w:eastAsia="宋体"/>
                <w:sz w:val="21"/>
                <w:szCs w:val="24"/>
                <w:lang w:eastAsia="zh-CN"/>
              </w:rPr>
              <w:t xml:space="preserve">nd </w:t>
            </w:r>
            <w:r w:rsidRPr="00EE304F">
              <w:rPr>
                <w:rFonts w:eastAsia="宋体" w:hint="eastAsia"/>
                <w:sz w:val="21"/>
                <w:szCs w:val="24"/>
                <w:lang w:eastAsia="zh-CN"/>
              </w:rPr>
              <w:t>update</w:t>
            </w:r>
            <w:r w:rsidRPr="00EE304F">
              <w:rPr>
                <w:rFonts w:eastAsia="宋体"/>
                <w:sz w:val="21"/>
                <w:szCs w:val="24"/>
                <w:lang w:eastAsia="zh-CN"/>
              </w:rPr>
              <w:t xml:space="preserve"> </w:t>
            </w:r>
            <w:r w:rsidRPr="00EE304F">
              <w:rPr>
                <w:rFonts w:eastAsia="宋体" w:hint="eastAsia"/>
                <w:sz w:val="21"/>
                <w:szCs w:val="24"/>
                <w:lang w:eastAsia="zh-CN"/>
              </w:rPr>
              <w:t>r</w:t>
            </w:r>
            <w:r w:rsidRPr="00EE304F">
              <w:rPr>
                <w:rFonts w:eastAsia="宋体"/>
                <w:sz w:val="21"/>
                <w:szCs w:val="24"/>
                <w:lang w:eastAsia="zh-CN"/>
              </w:rPr>
              <w:t>elated RRM requirements</w:t>
            </w:r>
            <w:r w:rsidRPr="00EE304F">
              <w:rPr>
                <w:rFonts w:eastAsia="宋体" w:hint="eastAsia"/>
                <w:sz w:val="21"/>
                <w:szCs w:val="24"/>
                <w:lang w:eastAsia="zh-CN"/>
              </w:rPr>
              <w:t>，</w:t>
            </w:r>
            <w:r w:rsidRPr="00EE304F">
              <w:rPr>
                <w:rFonts w:eastAsia="宋体" w:hint="eastAsia"/>
                <w:sz w:val="21"/>
                <w:szCs w:val="24"/>
                <w:lang w:eastAsia="zh-CN"/>
              </w:rPr>
              <w:t>e.g</w:t>
            </w:r>
            <w:r w:rsidRPr="00EE304F">
              <w:rPr>
                <w:rFonts w:eastAsia="宋体"/>
                <w:sz w:val="21"/>
                <w:szCs w:val="24"/>
                <w:lang w:eastAsia="zh-CN"/>
              </w:rPr>
              <w:t>.</w:t>
            </w:r>
            <w:r w:rsidRPr="00EE304F">
              <w:rPr>
                <w:rFonts w:eastAsia="宋体" w:hint="eastAsia"/>
                <w:sz w:val="21"/>
                <w:szCs w:val="24"/>
                <w:lang w:eastAsia="zh-CN"/>
              </w:rPr>
              <w:t>,</w:t>
            </w:r>
            <w:r w:rsidRPr="00EE304F">
              <w:rPr>
                <w:rFonts w:eastAsia="宋体"/>
                <w:sz w:val="21"/>
                <w:szCs w:val="24"/>
                <w:lang w:eastAsia="zh-CN"/>
              </w:rPr>
              <w:t xml:space="preserve"> </w:t>
            </w:r>
            <w:proofErr w:type="spellStart"/>
            <w:r w:rsidRPr="00EE304F">
              <w:rPr>
                <w:rFonts w:eastAsia="宋体"/>
                <w:sz w:val="21"/>
                <w:szCs w:val="24"/>
                <w:lang w:eastAsia="zh-CN"/>
              </w:rPr>
              <w:t>P</w:t>
            </w:r>
            <w:r w:rsidRPr="00EE304F">
              <w:rPr>
                <w:rFonts w:eastAsia="宋体"/>
                <w:sz w:val="21"/>
                <w:szCs w:val="24"/>
                <w:vertAlign w:val="subscript"/>
                <w:lang w:eastAsia="zh-CN"/>
              </w:rPr>
              <w:t>sc</w:t>
            </w:r>
            <w:proofErr w:type="spellEnd"/>
            <w:r w:rsidRPr="00EE304F">
              <w:rPr>
                <w:rFonts w:eastAsia="宋体"/>
                <w:sz w:val="21"/>
                <w:szCs w:val="24"/>
                <w:lang w:eastAsia="zh-CN"/>
              </w:rPr>
              <w:t xml:space="preserve"> and P</w:t>
            </w:r>
            <w:r w:rsidRPr="00EE304F">
              <w:rPr>
                <w:rFonts w:eastAsia="宋体"/>
                <w:sz w:val="21"/>
                <w:szCs w:val="24"/>
                <w:vertAlign w:val="subscript"/>
                <w:lang w:eastAsia="zh-CN"/>
              </w:rPr>
              <w:t>CDP.</w:t>
            </w:r>
          </w:p>
        </w:tc>
      </w:tr>
      <w:tr w:rsidR="002A7AA2" w14:paraId="30F222C2" w14:textId="77777777" w:rsidTr="00805BE8">
        <w:trPr>
          <w:trHeight w:val="468"/>
        </w:trPr>
        <w:tc>
          <w:tcPr>
            <w:tcW w:w="1648" w:type="dxa"/>
          </w:tcPr>
          <w:p w14:paraId="69BB0015" w14:textId="4E74DB5A" w:rsidR="002A7AA2" w:rsidRPr="00341C50" w:rsidRDefault="002A7AA2" w:rsidP="00805BE8">
            <w:pPr>
              <w:spacing w:before="120" w:after="120"/>
            </w:pPr>
            <w:r w:rsidRPr="002A7AA2">
              <w:t>R4-2215957</w:t>
            </w:r>
          </w:p>
        </w:tc>
        <w:tc>
          <w:tcPr>
            <w:tcW w:w="1437" w:type="dxa"/>
          </w:tcPr>
          <w:p w14:paraId="45FF1233" w14:textId="2914EF46" w:rsidR="002A7AA2" w:rsidRDefault="002A7AA2" w:rsidP="00805BE8">
            <w:pPr>
              <w:spacing w:before="120" w:after="120"/>
            </w:pPr>
            <w:r>
              <w:t>LGE</w:t>
            </w:r>
          </w:p>
        </w:tc>
        <w:tc>
          <w:tcPr>
            <w:tcW w:w="6772" w:type="dxa"/>
          </w:tcPr>
          <w:p w14:paraId="656A0FEF" w14:textId="1FE75F73" w:rsidR="002A7AA2" w:rsidRPr="002A7AA2" w:rsidRDefault="002A7AA2" w:rsidP="002A7AA2">
            <w:pPr>
              <w:pStyle w:val="af5"/>
              <w:spacing w:after="120"/>
              <w:jc w:val="both"/>
              <w:rPr>
                <w:sz w:val="21"/>
                <w:szCs w:val="21"/>
                <w:lang w:val="en-US" w:eastAsia="ko-KR"/>
              </w:rPr>
            </w:pPr>
            <w:r w:rsidRPr="002A7AA2">
              <w:rPr>
                <w:b/>
                <w:sz w:val="21"/>
                <w:szCs w:val="21"/>
                <w:lang w:val="en-US" w:eastAsia="ko-KR"/>
              </w:rPr>
              <w:t>Proposal 1</w:t>
            </w:r>
            <w:r w:rsidRPr="002A7AA2">
              <w:rPr>
                <w:sz w:val="21"/>
                <w:szCs w:val="21"/>
                <w:lang w:val="en-US" w:eastAsia="ko-KR"/>
              </w:rPr>
              <w:t>: The intra- and inter-frequency L1-RSRP measurement accuracy requirements can be discussed in performance part.</w:t>
            </w:r>
          </w:p>
        </w:tc>
      </w:tr>
      <w:tr w:rsidR="002A7AA2" w14:paraId="39CB50EF" w14:textId="77777777" w:rsidTr="00805BE8">
        <w:trPr>
          <w:trHeight w:val="468"/>
        </w:trPr>
        <w:tc>
          <w:tcPr>
            <w:tcW w:w="1648" w:type="dxa"/>
          </w:tcPr>
          <w:p w14:paraId="3446394F" w14:textId="24C899D3" w:rsidR="002A7AA2" w:rsidRPr="002A7AA2" w:rsidRDefault="002A7AA2" w:rsidP="00805BE8">
            <w:pPr>
              <w:spacing w:before="120" w:after="120"/>
            </w:pPr>
            <w:r w:rsidRPr="002A7AA2">
              <w:t>R4-2216308</w:t>
            </w:r>
          </w:p>
        </w:tc>
        <w:tc>
          <w:tcPr>
            <w:tcW w:w="1437" w:type="dxa"/>
          </w:tcPr>
          <w:p w14:paraId="05116BE9" w14:textId="60004179" w:rsidR="002A7AA2" w:rsidRDefault="002A7AA2" w:rsidP="00805BE8">
            <w:pPr>
              <w:spacing w:before="120" w:after="120"/>
            </w:pPr>
            <w:r>
              <w:t>Huawei</w:t>
            </w:r>
          </w:p>
        </w:tc>
        <w:tc>
          <w:tcPr>
            <w:tcW w:w="6772" w:type="dxa"/>
          </w:tcPr>
          <w:p w14:paraId="1FB9FFF9" w14:textId="77777777" w:rsidR="00254F6D" w:rsidRPr="00254F6D" w:rsidRDefault="00254F6D" w:rsidP="00254F6D">
            <w:pPr>
              <w:rPr>
                <w:rFonts w:eastAsiaTheme="minorEastAsia"/>
                <w:lang w:eastAsia="zh-CN"/>
              </w:rPr>
            </w:pPr>
            <w:r w:rsidRPr="00254F6D">
              <w:rPr>
                <w:rFonts w:eastAsiaTheme="minorEastAsia"/>
                <w:b/>
                <w:lang w:eastAsia="zh-CN"/>
              </w:rPr>
              <w:t>Proposal 1</w:t>
            </w:r>
            <w:r w:rsidRPr="00254F6D">
              <w:rPr>
                <w:rFonts w:eastAsiaTheme="minorEastAsia"/>
                <w:lang w:eastAsia="zh-CN"/>
              </w:rPr>
              <w:t>: Both intra-frequency and inter-frequency L1/L2 measurement are supposed to be supported as it is in the WI scope.</w:t>
            </w:r>
          </w:p>
          <w:p w14:paraId="3D9DC3EE" w14:textId="77777777" w:rsidR="00254F6D" w:rsidRPr="00254F6D" w:rsidRDefault="00254F6D" w:rsidP="00254F6D">
            <w:pPr>
              <w:rPr>
                <w:rFonts w:eastAsiaTheme="minorEastAsia"/>
                <w:lang w:eastAsia="zh-CN"/>
              </w:rPr>
            </w:pPr>
            <w:r w:rsidRPr="00254F6D">
              <w:rPr>
                <w:rFonts w:eastAsiaTheme="minorEastAsia" w:hint="eastAsia"/>
                <w:b/>
                <w:lang w:eastAsia="zh-CN"/>
              </w:rPr>
              <w:t>P</w:t>
            </w:r>
            <w:r w:rsidRPr="00254F6D">
              <w:rPr>
                <w:rFonts w:eastAsiaTheme="minorEastAsia"/>
                <w:b/>
                <w:lang w:eastAsia="zh-CN"/>
              </w:rPr>
              <w:t>roposal 2</w:t>
            </w:r>
            <w:r w:rsidRPr="00254F6D">
              <w:rPr>
                <w:rFonts w:eastAsiaTheme="minorEastAsia"/>
                <w:lang w:eastAsia="zh-CN"/>
              </w:rPr>
              <w:t>: Simultaneous RX/Tx with both source and target cell is regarded as a low priority for R18 L1/L2 inter-cell mobility.</w:t>
            </w:r>
          </w:p>
          <w:p w14:paraId="68725E72" w14:textId="77777777" w:rsidR="00254F6D" w:rsidRPr="00254F6D" w:rsidRDefault="00254F6D" w:rsidP="00254F6D">
            <w:pPr>
              <w:rPr>
                <w:rFonts w:eastAsiaTheme="minorEastAsia"/>
                <w:lang w:eastAsia="zh-CN"/>
              </w:rPr>
            </w:pPr>
            <w:r w:rsidRPr="00254F6D">
              <w:rPr>
                <w:rFonts w:eastAsiaTheme="minorEastAsia"/>
                <w:b/>
                <w:lang w:eastAsia="zh-CN"/>
              </w:rPr>
              <w:t>Proposal 3</w:t>
            </w:r>
            <w:r w:rsidRPr="00254F6D">
              <w:rPr>
                <w:rFonts w:eastAsiaTheme="minorEastAsia"/>
                <w:lang w:eastAsia="zh-CN"/>
              </w:rPr>
              <w:t>: Don’t consider R18 simultaneous multiple-panel in this WI.</w:t>
            </w:r>
          </w:p>
          <w:p w14:paraId="069E2537" w14:textId="77777777" w:rsidR="00254F6D" w:rsidRPr="00254F6D" w:rsidRDefault="00254F6D" w:rsidP="00254F6D">
            <w:pPr>
              <w:rPr>
                <w:szCs w:val="24"/>
                <w:lang w:eastAsia="zh-CN"/>
              </w:rPr>
            </w:pPr>
            <w:r w:rsidRPr="00254F6D">
              <w:rPr>
                <w:rFonts w:eastAsiaTheme="minorEastAsia" w:hint="eastAsia"/>
                <w:b/>
                <w:lang w:val="en-US" w:eastAsia="zh-CN"/>
              </w:rPr>
              <w:t>P</w:t>
            </w:r>
            <w:r w:rsidRPr="00254F6D">
              <w:rPr>
                <w:rFonts w:eastAsiaTheme="minorEastAsia"/>
                <w:b/>
                <w:lang w:val="en-US" w:eastAsia="zh-CN"/>
              </w:rPr>
              <w:t>roposal 4</w:t>
            </w:r>
            <w:r w:rsidRPr="00254F6D">
              <w:rPr>
                <w:rFonts w:eastAsiaTheme="minorEastAsia"/>
                <w:lang w:val="en-US" w:eastAsia="zh-CN"/>
              </w:rPr>
              <w:t xml:space="preserve">: For R18 L1/L2 inter-cell mobility, the </w:t>
            </w:r>
            <w:r w:rsidRPr="00254F6D">
              <w:rPr>
                <w:szCs w:val="24"/>
                <w:lang w:eastAsia="zh-CN"/>
              </w:rPr>
              <w:t>number of cells to be monitored per frequency layer and supported inter-frequency layers are to be discussed.</w:t>
            </w:r>
          </w:p>
          <w:p w14:paraId="7C0674BC"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5</w:t>
            </w:r>
            <w:r w:rsidRPr="00254F6D">
              <w:rPr>
                <w:rFonts w:eastAsiaTheme="minorEastAsia"/>
                <w:lang w:val="en-US" w:eastAsia="zh-CN"/>
              </w:rPr>
              <w:t xml:space="preserve">: If more than 1 non-serving cell are supported to perform L1/L2 mobility, the R17 scaling factor between serving cell L1 measurement and non-serving cells, i.e., </w:t>
            </w:r>
            <w:proofErr w:type="spellStart"/>
            <w:r w:rsidRPr="00254F6D">
              <w:rPr>
                <w:rFonts w:eastAsiaTheme="minorEastAsia"/>
                <w:lang w:val="en-US" w:eastAsia="zh-CN"/>
              </w:rPr>
              <w:t>Psc</w:t>
            </w:r>
            <w:proofErr w:type="spellEnd"/>
            <w:r w:rsidRPr="00254F6D">
              <w:rPr>
                <w:rFonts w:eastAsiaTheme="minorEastAsia"/>
                <w:lang w:val="en-US" w:eastAsia="zh-CN"/>
              </w:rPr>
              <w:t xml:space="preserve"> and P</w:t>
            </w:r>
            <w:r w:rsidRPr="00254F6D">
              <w:rPr>
                <w:rFonts w:eastAsiaTheme="minorEastAsia"/>
                <w:vertAlign w:val="subscript"/>
                <w:lang w:val="en-US" w:eastAsia="zh-CN"/>
              </w:rPr>
              <w:t>CDP</w:t>
            </w:r>
            <w:r w:rsidRPr="00254F6D">
              <w:rPr>
                <w:rFonts w:eastAsiaTheme="minorEastAsia"/>
                <w:lang w:val="en-US" w:eastAsia="zh-CN"/>
              </w:rPr>
              <w:t>, needs update correspondingly.</w:t>
            </w:r>
          </w:p>
          <w:p w14:paraId="1EB9549F" w14:textId="77777777" w:rsidR="00254F6D" w:rsidRPr="00254F6D" w:rsidRDefault="00254F6D" w:rsidP="00254F6D">
            <w:pPr>
              <w:rPr>
                <w:rFonts w:eastAsiaTheme="minorEastAsia"/>
                <w:lang w:val="en-US" w:eastAsia="zh-CN"/>
              </w:rPr>
            </w:pPr>
            <w:r w:rsidRPr="00254F6D">
              <w:rPr>
                <w:rFonts w:eastAsiaTheme="minorEastAsia"/>
                <w:b/>
                <w:lang w:val="en-US" w:eastAsia="zh-CN"/>
              </w:rPr>
              <w:t>Proposal 6</w:t>
            </w:r>
            <w:r w:rsidRPr="00254F6D">
              <w:rPr>
                <w:rFonts w:eastAsiaTheme="minorEastAsia"/>
                <w:lang w:val="en-US" w:eastAsia="zh-CN"/>
              </w:rPr>
              <w:t>: Each component of L1/L2 inter-cell mobility delay would be analyzed.</w:t>
            </w:r>
          </w:p>
          <w:p w14:paraId="086585D1" w14:textId="0669C11B" w:rsidR="002A7AA2" w:rsidRPr="00254F6D" w:rsidRDefault="00254F6D" w:rsidP="00254F6D">
            <w:pPr>
              <w:rPr>
                <w:rFonts w:eastAsiaTheme="minorEastAsia"/>
                <w:b/>
                <w:lang w:val="en-US" w:eastAsia="zh-CN"/>
              </w:rPr>
            </w:pPr>
            <w:r w:rsidRPr="00254F6D">
              <w:rPr>
                <w:rFonts w:eastAsiaTheme="minorEastAsia"/>
                <w:b/>
                <w:lang w:val="en-US" w:eastAsia="zh-CN"/>
              </w:rPr>
              <w:lastRenderedPageBreak/>
              <w:t>Proposal 7</w:t>
            </w:r>
            <w:r w:rsidRPr="00254F6D">
              <w:rPr>
                <w:rFonts w:eastAsiaTheme="minorEastAsia"/>
                <w:lang w:val="en-US" w:eastAsia="zh-CN"/>
              </w:rPr>
              <w:t>: Specify a window where all L1-RSRP resources on one intra-frequency layer are configured.</w:t>
            </w:r>
          </w:p>
        </w:tc>
      </w:tr>
      <w:tr w:rsidR="00850D2B" w14:paraId="44420171" w14:textId="77777777" w:rsidTr="00805BE8">
        <w:trPr>
          <w:trHeight w:val="468"/>
        </w:trPr>
        <w:tc>
          <w:tcPr>
            <w:tcW w:w="1648" w:type="dxa"/>
          </w:tcPr>
          <w:p w14:paraId="1C4E01BC" w14:textId="19B2541D" w:rsidR="00850D2B" w:rsidRPr="002A7AA2" w:rsidRDefault="00850D2B" w:rsidP="00805BE8">
            <w:pPr>
              <w:spacing w:before="120" w:after="120"/>
            </w:pPr>
            <w:r w:rsidRPr="00850D2B">
              <w:lastRenderedPageBreak/>
              <w:t>R4-2216367</w:t>
            </w:r>
          </w:p>
        </w:tc>
        <w:tc>
          <w:tcPr>
            <w:tcW w:w="1437" w:type="dxa"/>
          </w:tcPr>
          <w:p w14:paraId="77A55A37" w14:textId="5F3B6A54" w:rsidR="00850D2B" w:rsidRDefault="00CD04C9" w:rsidP="00805BE8">
            <w:pPr>
              <w:spacing w:before="120" w:after="120"/>
            </w:pPr>
            <w:r>
              <w:t>V</w:t>
            </w:r>
            <w:r w:rsidR="00850D2B">
              <w:t>ivo</w:t>
            </w:r>
          </w:p>
        </w:tc>
        <w:tc>
          <w:tcPr>
            <w:tcW w:w="6772" w:type="dxa"/>
          </w:tcPr>
          <w:p w14:paraId="0835EB36" w14:textId="30DB9B9F"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1</w:t>
            </w:r>
            <w:r w:rsidRPr="00421A49">
              <w:rPr>
                <w:rFonts w:eastAsiaTheme="minorEastAsia"/>
                <w:lang w:eastAsia="zh-CN"/>
              </w:rPr>
              <w:t xml:space="preserve">  In </w:t>
            </w:r>
            <w:proofErr w:type="spellStart"/>
            <w:r w:rsidR="003760F8" w:rsidRPr="00421A49">
              <w:rPr>
                <w:rFonts w:eastAsiaTheme="minorEastAsia"/>
                <w:lang w:eastAsia="zh-CN"/>
              </w:rPr>
              <w:t>s</w:t>
            </w:r>
            <w:r w:rsidRPr="00421A49">
              <w:rPr>
                <w:rFonts w:eastAsiaTheme="minorEastAsia"/>
                <w:lang w:eastAsia="zh-CN"/>
              </w:rPr>
              <w:t>Cell</w:t>
            </w:r>
            <w:proofErr w:type="spellEnd"/>
            <w:r w:rsidRPr="00421A49">
              <w:rPr>
                <w:rFonts w:eastAsiaTheme="minorEastAsia"/>
                <w:lang w:eastAsia="zh-CN"/>
              </w:rPr>
              <w:t xml:space="preserve"> activation and R17 ICBM, high-performance data transmission can be ensured at the end of the related procedures, from RRM requirements perspective. </w:t>
            </w:r>
          </w:p>
          <w:p w14:paraId="178D1F3B" w14:textId="09B04C43"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2</w:t>
            </w:r>
            <w:r w:rsidRPr="00421A49">
              <w:rPr>
                <w:rFonts w:eastAsiaTheme="minorEastAsia"/>
                <w:lang w:eastAsia="zh-CN"/>
              </w:rPr>
              <w:t xml:space="preserve">  From RAN4 RRM perspective, the TRS tracking can be merged with the </w:t>
            </w:r>
            <w:proofErr w:type="spellStart"/>
            <w:r w:rsidRPr="00421A49">
              <w:rPr>
                <w:rFonts w:eastAsiaTheme="minorEastAsia"/>
                <w:lang w:eastAsia="zh-CN"/>
              </w:rPr>
              <w:t>T_firstSSB</w:t>
            </w:r>
            <w:proofErr w:type="spellEnd"/>
            <w:r w:rsidRPr="00421A49">
              <w:rPr>
                <w:rFonts w:eastAsiaTheme="minorEastAsia"/>
                <w:lang w:eastAsia="zh-CN"/>
              </w:rPr>
              <w:t xml:space="preserve"> only when the corresponding cell is known, i.e. corresponding L3 measurements report is sent by UE within a pre-defined period before the L1L2 activation signalling is received. For FR2, the known conditions of corresponding cell to be activated by L1L2 </w:t>
            </w:r>
            <w:proofErr w:type="spellStart"/>
            <w:r w:rsidRPr="00421A49">
              <w:rPr>
                <w:rFonts w:eastAsiaTheme="minorEastAsia"/>
                <w:lang w:eastAsia="zh-CN"/>
              </w:rPr>
              <w:t>signaling</w:t>
            </w:r>
            <w:proofErr w:type="spellEnd"/>
            <w:r w:rsidRPr="00421A49">
              <w:rPr>
                <w:rFonts w:eastAsiaTheme="minorEastAsia"/>
                <w:lang w:eastAsia="zh-CN"/>
              </w:rPr>
              <w:t xml:space="preserve"> have further restricted that, the SSB index associated to the TCI state of the </w:t>
            </w:r>
            <w:proofErr w:type="spellStart"/>
            <w:r w:rsidR="003760F8" w:rsidRPr="00421A49">
              <w:rPr>
                <w:rFonts w:eastAsiaTheme="minorEastAsia"/>
                <w:lang w:eastAsia="zh-CN"/>
              </w:rPr>
              <w:t>s</w:t>
            </w:r>
            <w:r w:rsidRPr="00421A49">
              <w:rPr>
                <w:rFonts w:eastAsiaTheme="minorEastAsia"/>
                <w:lang w:eastAsia="zh-CN"/>
              </w:rPr>
              <w:t>Cell</w:t>
            </w:r>
            <w:proofErr w:type="spellEnd"/>
            <w:r w:rsidRPr="00421A49">
              <w:rPr>
                <w:rFonts w:eastAsiaTheme="minorEastAsia"/>
                <w:lang w:eastAsia="zh-CN"/>
              </w:rPr>
              <w:t xml:space="preserve"> has to be one of the reported SSB indexes in MR.</w:t>
            </w:r>
          </w:p>
          <w:p w14:paraId="1BF3DF25"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b/>
                <w:lang w:eastAsia="zh-CN"/>
              </w:rPr>
              <w:t>Observation 3</w:t>
            </w:r>
            <w:r w:rsidRPr="00421A49">
              <w:rPr>
                <w:rFonts w:eastAsiaTheme="minorEastAsia"/>
                <w:lang w:eastAsia="zh-CN"/>
              </w:rPr>
              <w:t xml:space="preserve"> High-performance data transmission is not always ensured after legacy HO or </w:t>
            </w:r>
            <w:proofErr w:type="spellStart"/>
            <w:r w:rsidRPr="00421A49">
              <w:rPr>
                <w:rFonts w:eastAsiaTheme="minorEastAsia"/>
                <w:lang w:eastAsia="zh-CN"/>
              </w:rPr>
              <w:t>PSCell</w:t>
            </w:r>
            <w:proofErr w:type="spellEnd"/>
            <w:r w:rsidRPr="00421A49">
              <w:rPr>
                <w:rFonts w:eastAsiaTheme="minorEastAsia"/>
                <w:lang w:eastAsia="zh-CN"/>
              </w:rPr>
              <w:t xml:space="preserve"> addition/change, from RRM requirements perspective.</w:t>
            </w:r>
          </w:p>
          <w:p w14:paraId="75C45792" w14:textId="4AB0F0D6"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roposal 1</w:t>
            </w:r>
            <w:r w:rsidRPr="00421A49">
              <w:rPr>
                <w:rFonts w:eastAsiaTheme="minorEastAsia"/>
                <w:lang w:eastAsia="zh-CN"/>
              </w:rPr>
              <w:t xml:space="preserve">  RAN4 to align common understanding on whether TRS tracking for high-performance data transmission is always considered in legacy mobility procedure, </w:t>
            </w:r>
            <w:r w:rsidRPr="00421A49">
              <w:rPr>
                <w:rFonts w:eastAsiaTheme="minorEastAsia" w:hint="eastAsia"/>
                <w:lang w:eastAsia="zh-CN"/>
              </w:rPr>
              <w:t>inclu</w:t>
            </w:r>
            <w:r w:rsidRPr="00421A49">
              <w:rPr>
                <w:rFonts w:eastAsiaTheme="minorEastAsia"/>
                <w:lang w:eastAsia="zh-CN"/>
              </w:rPr>
              <w:t xml:space="preserve">ding HO, </w:t>
            </w:r>
            <w:proofErr w:type="spellStart"/>
            <w:r w:rsidRPr="00421A49">
              <w:rPr>
                <w:rFonts w:eastAsiaTheme="minorEastAsia"/>
                <w:lang w:eastAsia="zh-CN"/>
              </w:rPr>
              <w:t>PSCell</w:t>
            </w:r>
            <w:proofErr w:type="spellEnd"/>
            <w:r w:rsidRPr="00421A49">
              <w:rPr>
                <w:rFonts w:eastAsiaTheme="minorEastAsia"/>
                <w:lang w:eastAsia="zh-CN"/>
              </w:rPr>
              <w:t xml:space="preserve"> addition/change, </w:t>
            </w:r>
            <w:proofErr w:type="spellStart"/>
            <w:r w:rsidR="003760F8" w:rsidRPr="00421A49">
              <w:rPr>
                <w:rFonts w:eastAsiaTheme="minorEastAsia"/>
                <w:lang w:eastAsia="zh-CN"/>
              </w:rPr>
              <w:t>s</w:t>
            </w:r>
            <w:r w:rsidRPr="00421A49">
              <w:rPr>
                <w:rFonts w:eastAsiaTheme="minorEastAsia"/>
                <w:lang w:eastAsia="zh-CN"/>
              </w:rPr>
              <w:t>Cell</w:t>
            </w:r>
            <w:proofErr w:type="spellEnd"/>
            <w:r w:rsidRPr="00421A49">
              <w:rPr>
                <w:rFonts w:eastAsiaTheme="minorEastAsia"/>
                <w:lang w:eastAsia="zh-CN"/>
              </w:rPr>
              <w:t xml:space="preserve"> activation, activation of TCI from cell with additional PCI.</w:t>
            </w:r>
          </w:p>
          <w:p w14:paraId="086060AC" w14:textId="77777777" w:rsidR="00421A49" w:rsidRPr="00421A49" w:rsidRDefault="00421A49" w:rsidP="00421A49">
            <w:pPr>
              <w:overflowPunct/>
              <w:autoSpaceDE/>
              <w:autoSpaceDN/>
              <w:adjustRightInd/>
              <w:jc w:val="both"/>
              <w:textAlignment w:val="auto"/>
              <w:rPr>
                <w:rFonts w:eastAsiaTheme="minorEastAsia"/>
                <w:lang w:eastAsia="zh-CN"/>
              </w:rPr>
            </w:pPr>
            <w:r w:rsidRPr="00421A49">
              <w:rPr>
                <w:rFonts w:eastAsiaTheme="minorEastAsia" w:hint="eastAsia"/>
                <w:b/>
                <w:lang w:eastAsia="zh-CN"/>
              </w:rPr>
              <w:t>P</w:t>
            </w:r>
            <w:r w:rsidRPr="00421A49">
              <w:rPr>
                <w:rFonts w:eastAsiaTheme="minorEastAsia"/>
                <w:b/>
                <w:lang w:eastAsia="zh-CN"/>
              </w:rPr>
              <w:t>roposal 2</w:t>
            </w:r>
            <w:r w:rsidRPr="00421A49">
              <w:rPr>
                <w:rFonts w:eastAsiaTheme="minorEastAsia"/>
                <w:lang w:eastAsia="zh-CN"/>
              </w:rPr>
              <w:t xml:space="preserve">  TRS tracking for high-performance data transmission should always be considered in R18 L1L2 mobility related enhancements, no matter it is considered in legacy mobility latency </w:t>
            </w:r>
            <w:r w:rsidRPr="00421A49">
              <w:rPr>
                <w:rFonts w:eastAsiaTheme="minorEastAsia" w:hint="eastAsia"/>
                <w:lang w:eastAsia="zh-CN"/>
              </w:rPr>
              <w:t>o</w:t>
            </w:r>
            <w:r w:rsidRPr="00421A49">
              <w:rPr>
                <w:rFonts w:eastAsiaTheme="minorEastAsia"/>
                <w:lang w:eastAsia="zh-CN"/>
              </w:rPr>
              <w:t>r not.</w:t>
            </w:r>
          </w:p>
          <w:p w14:paraId="746957DC"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O</w:t>
            </w:r>
            <w:r w:rsidRPr="00421A49">
              <w:rPr>
                <w:rFonts w:eastAsia="宋体"/>
                <w:b/>
                <w:lang w:eastAsia="zh-CN"/>
              </w:rPr>
              <w:t>bservation 4</w:t>
            </w:r>
            <w:r w:rsidRPr="00421A49">
              <w:rPr>
                <w:rFonts w:eastAsia="宋体"/>
                <w:lang w:eastAsia="zh-CN"/>
              </w:rPr>
              <w:t xml:space="preserve">  In R17, only ‘intra-frequency’ ICBM, i.e. the case when SSBs of serving cell and the cell with additional PCI are on the same frequency layer, is supported. However, in R18, both ‘intra-frequency’ and ‘inter-frequency’ L1L2 based mobility, i.e. the cases when SSBs of serving cell and the candidate target cell are either on the same frequency layer or on different frequency layers, need to be supported according to the WID.</w:t>
            </w:r>
          </w:p>
          <w:p w14:paraId="085C87AA"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3</w:t>
            </w:r>
            <w:r w:rsidRPr="00421A49">
              <w:rPr>
                <w:rFonts w:eastAsia="宋体"/>
                <w:lang w:eastAsia="zh-CN"/>
              </w:rPr>
              <w:t xml:space="preserve">  In R18 </w:t>
            </w:r>
            <w:proofErr w:type="spellStart"/>
            <w:r w:rsidRPr="00421A49">
              <w:rPr>
                <w:rFonts w:eastAsia="宋体"/>
                <w:lang w:eastAsia="zh-CN"/>
              </w:rPr>
              <w:t>FeMob</w:t>
            </w:r>
            <w:proofErr w:type="spellEnd"/>
            <w:r w:rsidRPr="00421A49">
              <w:rPr>
                <w:rFonts w:eastAsia="宋体"/>
                <w:lang w:eastAsia="zh-CN"/>
              </w:rPr>
              <w:t xml:space="preserve"> WI, inter-frequency L1L2-based mobility should be supported according to the WID, where the SSBs of active serving cell(s) and the corresponding candidate target cell(s) are on different frequency layers.</w:t>
            </w:r>
          </w:p>
          <w:p w14:paraId="60CD383B"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4</w:t>
            </w:r>
            <w:r w:rsidRPr="00421A49">
              <w:rPr>
                <w:rFonts w:eastAsia="宋体"/>
                <w:lang w:eastAsia="zh-CN"/>
              </w:rPr>
              <w:t xml:space="preserve">  RAN4 to discuss the definition/necessity of inter-frequency L1 measurements after RAN1/2 achieve conclusions on the L1 measurement/reporting mechanism for the potential L1L2 mobility. RAN4 may further discuss the issues that RAN1/2 should prioritize to discuss for RAN4 to proceed, and provide feedback to RAN1/2 via LS.</w:t>
            </w:r>
          </w:p>
          <w:p w14:paraId="3BF32778"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5</w:t>
            </w:r>
            <w:r w:rsidRPr="00421A49">
              <w:rPr>
                <w:rFonts w:eastAsia="宋体"/>
                <w:lang w:eastAsia="zh-CN"/>
              </w:rPr>
              <w:t xml:space="preserve">  No need to restrict the RTD between serving cell and neighbour cell to be within CP, at least for the case when SSB-based inter-cell L1 measurement is performed.</w:t>
            </w:r>
          </w:p>
          <w:p w14:paraId="7A3DFFFB"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6</w:t>
            </w:r>
            <w:r w:rsidRPr="00421A49">
              <w:rPr>
                <w:rFonts w:eastAsia="宋体"/>
                <w:lang w:eastAsia="zh-CN"/>
              </w:rPr>
              <w:t xml:space="preserve">  Do not consider the case when UE always support simultaneous Rx/Tx with both source cell and target cell without any restriction to the scenario in R18, which is similar to the case of DAPS HO.</w:t>
            </w:r>
          </w:p>
          <w:p w14:paraId="379234C6"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Observation 5</w:t>
            </w:r>
            <w:r w:rsidRPr="00421A49">
              <w:rPr>
                <w:rFonts w:eastAsia="宋体"/>
                <w:lang w:eastAsia="zh-CN"/>
              </w:rPr>
              <w:t xml:space="preserve">  UE is able to simultaneous Rx with both source cell and target cell for the scenarios when</w:t>
            </w:r>
          </w:p>
          <w:p w14:paraId="7EFF5BAE"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target cell is within MRTD for inter-band CA in FR1, or</w:t>
            </w:r>
          </w:p>
          <w:p w14:paraId="256D148E"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RTD between source cell and inter-frequency target cell is within MRTD for inter-band CA in FR2, and IBM is assumed, or</w:t>
            </w:r>
          </w:p>
          <w:p w14:paraId="64BA4641"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MRTD for inter-band CA</w:t>
            </w:r>
            <w:r w:rsidRPr="00421A49">
              <w:rPr>
                <w:rFonts w:hint="eastAsia"/>
                <w:lang w:eastAsia="zh-CN"/>
              </w:rPr>
              <w:t>,</w:t>
            </w:r>
            <w:r w:rsidRPr="00421A49">
              <w:rPr>
                <w:lang w:eastAsia="zh-CN"/>
              </w:rPr>
              <w:t xml:space="preserve"> and UE support simultaneous Rx with different QCL-D in FR2, or</w:t>
            </w:r>
          </w:p>
          <w:p w14:paraId="59260E11"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lastRenderedPageBreak/>
              <w:t>the RTD between source cell and inter-frequency target cell is within MRTD for inter-band CA</w:t>
            </w:r>
            <w:r w:rsidRPr="00421A49">
              <w:rPr>
                <w:rFonts w:hint="eastAsia"/>
                <w:lang w:eastAsia="zh-CN"/>
              </w:rPr>
              <w:t>,</w:t>
            </w:r>
            <w:r w:rsidRPr="00421A49">
              <w:rPr>
                <w:lang w:eastAsia="zh-CN"/>
              </w:rPr>
              <w:t xml:space="preserve"> and UE support simultaneous Rx with different QCL-D in FR2, if CBM is assumed between the source cell and target cell.</w:t>
            </w:r>
          </w:p>
          <w:p w14:paraId="23F695F1"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 xml:space="preserve">Observation 6  </w:t>
            </w:r>
            <w:r w:rsidRPr="00421A49">
              <w:rPr>
                <w:rFonts w:eastAsia="宋体"/>
                <w:lang w:eastAsia="zh-CN"/>
              </w:rPr>
              <w:t>UE is able to simultaneous Tx with both source cell and target cell for the scenarios at least when</w:t>
            </w:r>
          </w:p>
          <w:p w14:paraId="45E30A61"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Tx </w:t>
            </w:r>
            <w:r w:rsidRPr="00421A49">
              <w:rPr>
                <w:rFonts w:hint="eastAsia"/>
                <w:lang w:eastAsia="zh-CN"/>
              </w:rPr>
              <w:t>t</w:t>
            </w:r>
            <w:r w:rsidRPr="00421A49">
              <w:rPr>
                <w:lang w:eastAsia="zh-CN"/>
              </w:rPr>
              <w:t>iming difference (TTD) between source cell and inter-frequency target cell is within MTTD for inter-band CA in FR1, or</w:t>
            </w:r>
          </w:p>
          <w:p w14:paraId="3211FE2F"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w:t>
            </w:r>
            <w:r w:rsidRPr="00421A49">
              <w:rPr>
                <w:rFonts w:hint="eastAsia"/>
                <w:lang w:eastAsia="zh-CN"/>
              </w:rPr>
              <w:t>he</w:t>
            </w:r>
            <w:r w:rsidRPr="00421A49">
              <w:rPr>
                <w:lang w:eastAsia="zh-CN"/>
              </w:rPr>
              <w:t xml:space="preserve"> TTD between source cell and inter-frequency target cell is within MTTD for inter-band CA in FR2, and IBM is assumed, or</w:t>
            </w:r>
          </w:p>
          <w:p w14:paraId="77512DD5"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intra-frequency target cell is within MTTD for inter-band CA</w:t>
            </w:r>
            <w:r w:rsidRPr="00421A49">
              <w:rPr>
                <w:rFonts w:hint="eastAsia"/>
                <w:lang w:eastAsia="zh-CN"/>
              </w:rPr>
              <w:t>,</w:t>
            </w:r>
            <w:r w:rsidRPr="00421A49">
              <w:rPr>
                <w:lang w:eastAsia="zh-CN"/>
              </w:rPr>
              <w:t xml:space="preserve"> and UE support simultaneous Tx with different panels in FR2, or</w:t>
            </w:r>
          </w:p>
          <w:p w14:paraId="00583FA4" w14:textId="77777777" w:rsidR="00421A49" w:rsidRPr="00421A49" w:rsidRDefault="00421A49" w:rsidP="00421A49">
            <w:pPr>
              <w:pStyle w:val="aff8"/>
              <w:numPr>
                <w:ilvl w:val="0"/>
                <w:numId w:val="31"/>
              </w:numPr>
              <w:overflowPunct/>
              <w:autoSpaceDE/>
              <w:autoSpaceDN/>
              <w:adjustRightInd/>
              <w:ind w:firstLineChars="0"/>
              <w:contextualSpacing/>
              <w:jc w:val="both"/>
              <w:textAlignment w:val="auto"/>
              <w:rPr>
                <w:lang w:eastAsia="zh-CN"/>
              </w:rPr>
            </w:pPr>
            <w:r w:rsidRPr="00421A49">
              <w:rPr>
                <w:lang w:eastAsia="zh-CN"/>
              </w:rPr>
              <w:t>the RTD between source cell and inter-frequency target cell is within MTTD for inter-band CA</w:t>
            </w:r>
            <w:r w:rsidRPr="00421A49">
              <w:rPr>
                <w:rFonts w:hint="eastAsia"/>
                <w:lang w:eastAsia="zh-CN"/>
              </w:rPr>
              <w:t>,</w:t>
            </w:r>
            <w:r w:rsidRPr="00421A49">
              <w:rPr>
                <w:lang w:eastAsia="zh-CN"/>
              </w:rPr>
              <w:t xml:space="preserve"> and UE support simultaneous Tx with different panels in FR2, if CBM is assumed between the source cell and target cell.</w:t>
            </w:r>
          </w:p>
          <w:p w14:paraId="548E2269"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b/>
                <w:lang w:eastAsia="zh-CN"/>
              </w:rPr>
              <w:t>Proposal 7</w:t>
            </w:r>
            <w:r w:rsidRPr="00421A49">
              <w:rPr>
                <w:rFonts w:eastAsia="宋体"/>
                <w:lang w:eastAsia="zh-CN"/>
              </w:rPr>
              <w:t xml:space="preserve">  Simultaneous multi-panel Rx/Tx in FR2 is not considered in this WI.</w:t>
            </w:r>
          </w:p>
          <w:p w14:paraId="6BCAF9F3" w14:textId="77777777" w:rsidR="00421A49" w:rsidRPr="00421A49" w:rsidRDefault="00421A49" w:rsidP="00421A49">
            <w:pPr>
              <w:overflowPunct/>
              <w:autoSpaceDE/>
              <w:autoSpaceDN/>
              <w:adjustRightInd/>
              <w:jc w:val="both"/>
              <w:textAlignment w:val="auto"/>
              <w:rPr>
                <w:rFonts w:eastAsia="宋体"/>
                <w:lang w:eastAsia="zh-CN"/>
              </w:rPr>
            </w:pPr>
            <w:r w:rsidRPr="00421A49">
              <w:rPr>
                <w:rFonts w:eastAsia="宋体" w:hint="eastAsia"/>
                <w:b/>
                <w:lang w:eastAsia="zh-CN"/>
              </w:rPr>
              <w:t>P</w:t>
            </w:r>
            <w:r w:rsidRPr="00421A49">
              <w:rPr>
                <w:rFonts w:eastAsia="宋体"/>
                <w:b/>
                <w:lang w:eastAsia="zh-CN"/>
              </w:rPr>
              <w:t>roposal 8</w:t>
            </w:r>
            <w:r w:rsidRPr="00421A49">
              <w:rPr>
                <w:rFonts w:eastAsia="宋体"/>
                <w:lang w:eastAsia="zh-CN"/>
              </w:rPr>
              <w:t xml:space="preserve">  Whether to support L1 measurement on multiple candidate cells should be firstly discussed in RAN1/2.</w:t>
            </w:r>
          </w:p>
          <w:p w14:paraId="1D82F6C7" w14:textId="64E3C567" w:rsidR="00850D2B" w:rsidRPr="00254F6D" w:rsidRDefault="00421A49" w:rsidP="00421A49">
            <w:pPr>
              <w:rPr>
                <w:rFonts w:eastAsiaTheme="minorEastAsia"/>
                <w:b/>
                <w:lang w:eastAsia="zh-CN"/>
              </w:rPr>
            </w:pPr>
            <w:r w:rsidRPr="00421A49">
              <w:rPr>
                <w:rFonts w:eastAsia="宋体" w:hint="eastAsia"/>
                <w:b/>
                <w:lang w:eastAsia="zh-CN"/>
              </w:rPr>
              <w:t>P</w:t>
            </w:r>
            <w:r w:rsidRPr="00421A49">
              <w:rPr>
                <w:rFonts w:eastAsia="宋体"/>
                <w:b/>
                <w:lang w:eastAsia="zh-CN"/>
              </w:rPr>
              <w:t>roposal 9</w:t>
            </w:r>
            <w:r w:rsidRPr="00421A49">
              <w:rPr>
                <w:rFonts w:eastAsia="宋体"/>
                <w:lang w:eastAsia="zh-CN"/>
              </w:rPr>
              <w:t xml:space="preserve">  RAN4 further clarify the scenario of L1 measurement in the context of mobility, i.e. whether lower SNR would be assumed compared to the case when L1 measurements are only used for beam managements. If no clear consensus, LS to RAN1/2 can be considered.</w:t>
            </w:r>
          </w:p>
        </w:tc>
      </w:tr>
      <w:tr w:rsidR="00E04ED7" w14:paraId="7D33E92D" w14:textId="77777777" w:rsidTr="00805BE8">
        <w:trPr>
          <w:trHeight w:val="468"/>
        </w:trPr>
        <w:tc>
          <w:tcPr>
            <w:tcW w:w="1648" w:type="dxa"/>
          </w:tcPr>
          <w:p w14:paraId="425A0E25" w14:textId="737B4B2B" w:rsidR="00E04ED7" w:rsidRPr="00850D2B" w:rsidRDefault="00E04ED7" w:rsidP="00805BE8">
            <w:pPr>
              <w:spacing w:before="120" w:after="120"/>
            </w:pPr>
            <w:r w:rsidRPr="00E04ED7">
              <w:lastRenderedPageBreak/>
              <w:t>R4-2216831</w:t>
            </w:r>
          </w:p>
        </w:tc>
        <w:tc>
          <w:tcPr>
            <w:tcW w:w="1437" w:type="dxa"/>
          </w:tcPr>
          <w:p w14:paraId="13DD6D0C" w14:textId="0D1AAB45" w:rsidR="00E04ED7" w:rsidRDefault="00E04ED7" w:rsidP="00805BE8">
            <w:pPr>
              <w:spacing w:before="120" w:after="120"/>
            </w:pPr>
            <w:r>
              <w:t>Ericsson</w:t>
            </w:r>
          </w:p>
        </w:tc>
        <w:tc>
          <w:tcPr>
            <w:tcW w:w="6772" w:type="dxa"/>
          </w:tcPr>
          <w:p w14:paraId="03CB141B" w14:textId="57B2420B"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roposal 1</w:t>
            </w:r>
            <w:r>
              <w:rPr>
                <w:rFonts w:eastAsia="宋体"/>
                <w:lang w:eastAsia="zh-CN"/>
              </w:rPr>
              <w:t xml:space="preserve">: </w:t>
            </w:r>
            <w:r w:rsidRPr="00E04ED7">
              <w:rPr>
                <w:rFonts w:eastAsia="宋体"/>
                <w:lang w:eastAsia="zh-CN"/>
              </w:rPr>
              <w:t>RAN4 not to discuss simultaneous Rx/Tx with both source cell and target cell in the context of L1L2 mobility.</w:t>
            </w:r>
          </w:p>
          <w:p w14:paraId="20CEF7AC" w14:textId="635356D7"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2: </w:t>
            </w:r>
            <w:r w:rsidRPr="00E04ED7">
              <w:rPr>
                <w:rFonts w:eastAsia="宋体"/>
                <w:lang w:eastAsia="zh-CN"/>
              </w:rPr>
              <w:t xml:space="preserve">UE capability of supporting multi-RX chain and simultaneous RX from different QCL type-D should be considered in L1/L2 mobility. </w:t>
            </w:r>
          </w:p>
          <w:p w14:paraId="3F004D3D" w14:textId="62C798C4"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3: </w:t>
            </w:r>
            <w:r w:rsidRPr="00E04ED7">
              <w:rPr>
                <w:rFonts w:eastAsia="宋体"/>
                <w:lang w:eastAsia="zh-CN"/>
              </w:rPr>
              <w:t>RAN4 to consider both intra-frequency and inter-frequency candidate cells for defining the requirements for L1 measurements.</w:t>
            </w:r>
          </w:p>
          <w:p w14:paraId="099FE924" w14:textId="4E1BF6B5"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4: </w:t>
            </w:r>
            <w:r w:rsidRPr="00E04ED7">
              <w:rPr>
                <w:rFonts w:eastAsia="宋体"/>
                <w:lang w:eastAsia="zh-CN"/>
              </w:rPr>
              <w:t>RAN4 to consider the definition intra and inter-freq. of L3 measurement as baseline.</w:t>
            </w:r>
          </w:p>
          <w:p w14:paraId="56BFC499" w14:textId="5D170B0E"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5: </w:t>
            </w:r>
            <w:r w:rsidRPr="00E04ED7">
              <w:rPr>
                <w:rFonts w:eastAsia="宋体"/>
                <w:lang w:eastAsia="zh-CN"/>
              </w:rPr>
              <w:t>RAN4 to agree that MG can be used for inter-frequency L1 measurements.</w:t>
            </w:r>
          </w:p>
          <w:p w14:paraId="15E5F61B" w14:textId="56F1826C"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6: </w:t>
            </w:r>
            <w:r w:rsidRPr="00E04ED7">
              <w:rPr>
                <w:rFonts w:eastAsia="宋体"/>
                <w:lang w:eastAsia="zh-CN"/>
              </w:rPr>
              <w:t>RAN4 to agree HO delay as processing time of cell switch command plus the interruption time.</w:t>
            </w:r>
          </w:p>
          <w:p w14:paraId="321F1917" w14:textId="2A125DF6"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7: </w:t>
            </w:r>
            <w:r w:rsidRPr="00E04ED7">
              <w:rPr>
                <w:rFonts w:eastAsia="宋体"/>
                <w:lang w:eastAsia="zh-CN"/>
              </w:rPr>
              <w:t>RAN4 to consider RTD&gt;CP for L1/L2 mobility candidate cell measurements.</w:t>
            </w:r>
          </w:p>
          <w:p w14:paraId="6E12526E" w14:textId="06CBDE0F"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 xml:space="preserve">8: </w:t>
            </w:r>
            <w:r w:rsidRPr="00E04ED7">
              <w:rPr>
                <w:rFonts w:eastAsia="宋体"/>
                <w:lang w:eastAsia="zh-CN"/>
              </w:rPr>
              <w:t>RAN4 to discuss the tightening of intra-frequency L1-RSRP measurement accuracy for L1/L2 mobility.</w:t>
            </w:r>
          </w:p>
          <w:p w14:paraId="4FF14650" w14:textId="22DB95B5"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 xml:space="preserve">roposal </w:t>
            </w:r>
            <w:r>
              <w:rPr>
                <w:rFonts w:eastAsia="宋体"/>
                <w:b/>
                <w:lang w:eastAsia="zh-CN"/>
              </w:rPr>
              <w:t>9:</w:t>
            </w:r>
            <w:r w:rsidR="00DE2A50" w:rsidRPr="00DE2A50">
              <w:rPr>
                <w:rFonts w:eastAsia="宋体"/>
                <w:lang w:eastAsia="zh-CN"/>
              </w:rPr>
              <w:tab/>
              <w:t>RAN4 to define inter-frequency L1-RSRP measurement accuracy requirements on non-serving cell</w:t>
            </w:r>
          </w:p>
          <w:p w14:paraId="76234ABE" w14:textId="5518F7D2" w:rsidR="00E04ED7" w:rsidRPr="00E04ED7" w:rsidRDefault="00E04ED7" w:rsidP="00E04ED7">
            <w:pPr>
              <w:jc w:val="both"/>
              <w:rPr>
                <w:rFonts w:eastAsia="宋体"/>
                <w:lang w:eastAsia="zh-CN"/>
              </w:rPr>
            </w:pPr>
            <w:r w:rsidRPr="00E04ED7">
              <w:rPr>
                <w:rFonts w:eastAsia="宋体" w:hint="eastAsia"/>
                <w:b/>
                <w:lang w:eastAsia="zh-CN"/>
              </w:rPr>
              <w:t>P</w:t>
            </w:r>
            <w:r w:rsidRPr="00E04ED7">
              <w:rPr>
                <w:rFonts w:eastAsia="宋体"/>
                <w:b/>
                <w:lang w:eastAsia="zh-CN"/>
              </w:rPr>
              <w:t>roposal 1</w:t>
            </w:r>
            <w:r>
              <w:rPr>
                <w:rFonts w:eastAsia="宋体"/>
                <w:b/>
                <w:lang w:eastAsia="zh-CN"/>
              </w:rPr>
              <w:t xml:space="preserve">0: </w:t>
            </w:r>
            <w:r w:rsidRPr="00E04ED7">
              <w:rPr>
                <w:rFonts w:eastAsia="宋体"/>
                <w:lang w:eastAsia="zh-CN"/>
              </w:rPr>
              <w:t>Candidate cell L1-RSRP measurements can be measured within SMTC.</w:t>
            </w:r>
          </w:p>
          <w:p w14:paraId="30AD2367" w14:textId="77777777" w:rsidR="00E04ED7" w:rsidRPr="00421A49" w:rsidRDefault="00E04ED7" w:rsidP="00421A49">
            <w:pPr>
              <w:jc w:val="both"/>
              <w:rPr>
                <w:rFonts w:eastAsiaTheme="minorEastAsia"/>
                <w:b/>
                <w:lang w:eastAsia="zh-CN"/>
              </w:rPr>
            </w:pPr>
          </w:p>
        </w:tc>
      </w:tr>
    </w:tbl>
    <w:p w14:paraId="3E29E2AF" w14:textId="77777777" w:rsidR="00484C5D" w:rsidRPr="004A7544" w:rsidRDefault="00484C5D" w:rsidP="005B4802"/>
    <w:p w14:paraId="67EA3547" w14:textId="407DC46C" w:rsidR="00484C5D" w:rsidRPr="004A7544" w:rsidRDefault="00837458" w:rsidP="00A138E4">
      <w:pPr>
        <w:pStyle w:val="2"/>
      </w:pPr>
      <w:r w:rsidRPr="004A7544">
        <w:rPr>
          <w:rFonts w:hint="eastAsia"/>
        </w:rPr>
        <w:lastRenderedPageBreak/>
        <w:t>Open issues</w:t>
      </w:r>
      <w:r w:rsidR="00DC2500">
        <w:t xml:space="preserve"> summary</w:t>
      </w:r>
    </w:p>
    <w:p w14:paraId="766EF825" w14:textId="575B08F9" w:rsidR="00571777" w:rsidRDefault="00571777" w:rsidP="00A138E4">
      <w:pPr>
        <w:pStyle w:val="3"/>
      </w:pPr>
      <w:r w:rsidRPr="00805BE8">
        <w:t>Sub-</w:t>
      </w:r>
      <w:r w:rsidR="00142BB9">
        <w:t>topic</w:t>
      </w:r>
      <w:r w:rsidRPr="00805BE8">
        <w:t xml:space="preserve"> 1-1</w:t>
      </w:r>
      <w:r w:rsidR="0082686D">
        <w:t xml:space="preserve"> General and Scenarios</w:t>
      </w:r>
    </w:p>
    <w:p w14:paraId="6E2F0A36" w14:textId="5F461CA8" w:rsidR="00A74EFF" w:rsidRPr="005D317B" w:rsidRDefault="00A74EFF" w:rsidP="00A138E4">
      <w:pPr>
        <w:pStyle w:val="4"/>
      </w:pPr>
      <w:r w:rsidRPr="005D317B">
        <w:t>Terminology</w:t>
      </w:r>
    </w:p>
    <w:p w14:paraId="7339CE4E" w14:textId="24275BE7" w:rsidR="00A74EFF" w:rsidRDefault="005D317B" w:rsidP="00A74EFF">
      <w:pPr>
        <w:rPr>
          <w:b/>
          <w:u w:val="single"/>
        </w:rPr>
      </w:pPr>
      <w:r>
        <w:rPr>
          <w:b/>
          <w:u w:val="single"/>
        </w:rPr>
        <w:t xml:space="preserve">Issue 1-1-1 </w:t>
      </w:r>
      <w:r w:rsidR="00A74EFF" w:rsidRPr="005D317B">
        <w:rPr>
          <w:b/>
          <w:u w:val="single"/>
        </w:rPr>
        <w:t>Terminology of L1/L2 based inter-cell mobility</w:t>
      </w:r>
    </w:p>
    <w:p w14:paraId="7FB5A197" w14:textId="2F8E1617" w:rsidR="00DA1C5C" w:rsidRPr="00AF62D3" w:rsidRDefault="00DA1C5C" w:rsidP="00A74EFF">
      <w:pPr>
        <w:rPr>
          <w:i/>
          <w:color w:val="0070C0"/>
          <w:lang w:val="en-US" w:eastAsia="zh-CN"/>
        </w:rPr>
      </w:pPr>
      <w:r w:rsidRPr="00AF62D3">
        <w:rPr>
          <w:i/>
          <w:color w:val="0070C0"/>
          <w:lang w:val="en-US" w:eastAsia="zh-CN"/>
        </w:rPr>
        <w:t xml:space="preserve">As the same issue is in discussion in RAN2 and RAN2 leads this WI, moderator suggests </w:t>
      </w:r>
      <w:r w:rsidR="005D317B" w:rsidRPr="00AF62D3">
        <w:rPr>
          <w:i/>
          <w:color w:val="0070C0"/>
          <w:lang w:val="en-US" w:eastAsia="zh-CN"/>
        </w:rPr>
        <w:t>we RAN4 waiting and following RAN2’s conclusion.</w:t>
      </w:r>
      <w:r w:rsidRPr="00AF62D3">
        <w:rPr>
          <w:i/>
          <w:color w:val="0070C0"/>
          <w:lang w:val="en-US" w:eastAsia="zh-CN"/>
        </w:rPr>
        <w:t xml:space="preserve"> </w:t>
      </w:r>
    </w:p>
    <w:p w14:paraId="5F6C714E" w14:textId="46C2A3E3" w:rsidR="001E2D0E" w:rsidRPr="001E2D0E" w:rsidRDefault="001E2D0E" w:rsidP="001E2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06B7740" w14:textId="5B9DACD6" w:rsidR="005D317B" w:rsidRPr="005D317B" w:rsidRDefault="00A74EFF" w:rsidP="00A74EFF">
      <w:pPr>
        <w:pStyle w:val="aff8"/>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Proposal 1 (Nokia): L1/L2-based inter-cell mobility can be referred as Lower Layer Mobility or LLM</w:t>
      </w:r>
      <w:r w:rsidR="005D317B">
        <w:rPr>
          <w:color w:val="000000"/>
          <w:szCs w:val="24"/>
          <w:lang w:eastAsia="zh-CN"/>
        </w:rPr>
        <w:t>.</w:t>
      </w:r>
      <w:r w:rsidR="005D317B" w:rsidRPr="00460D99">
        <w:t xml:space="preserve"> </w:t>
      </w:r>
    </w:p>
    <w:p w14:paraId="0BAC6B1E" w14:textId="6573350B" w:rsidR="00A74EFF" w:rsidRPr="00460D99" w:rsidRDefault="005D317B" w:rsidP="00A74EFF">
      <w:pPr>
        <w:pStyle w:val="aff8"/>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w:t>
      </w:r>
      <w:r w:rsidR="00A74EFF" w:rsidRPr="00460D99">
        <w:t>To distinguish from Cell Switch command in LLM from L3, we should call it LLM switch command</w:t>
      </w:r>
      <w:r>
        <w:t>.</w:t>
      </w:r>
    </w:p>
    <w:p w14:paraId="437B04A6" w14:textId="77777777" w:rsidR="001E2D0E" w:rsidRPr="00235539" w:rsidRDefault="001E2D0E" w:rsidP="001E2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52C0E5D" w14:textId="292A2326" w:rsidR="005E41B3" w:rsidRPr="0076448F" w:rsidRDefault="00DA1C5C" w:rsidP="0076448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 </w:t>
      </w:r>
      <w:r w:rsidR="00AF62D3">
        <w:rPr>
          <w:szCs w:val="24"/>
          <w:lang w:eastAsia="zh-CN"/>
        </w:rPr>
        <w:t xml:space="preserve"> Wait and follow RAN2’s conclusion.</w:t>
      </w:r>
    </w:p>
    <w:tbl>
      <w:tblPr>
        <w:tblStyle w:val="aff7"/>
        <w:tblW w:w="0" w:type="auto"/>
        <w:tblLook w:val="04A0" w:firstRow="1" w:lastRow="0" w:firstColumn="1" w:lastColumn="0" w:noHBand="0" w:noVBand="1"/>
      </w:tblPr>
      <w:tblGrid>
        <w:gridCol w:w="1235"/>
        <w:gridCol w:w="8396"/>
      </w:tblGrid>
      <w:tr w:rsidR="005E41B3" w14:paraId="032513A2" w14:textId="77777777" w:rsidTr="00CB0468">
        <w:tc>
          <w:tcPr>
            <w:tcW w:w="1235" w:type="dxa"/>
            <w:tcBorders>
              <w:top w:val="single" w:sz="4" w:space="0" w:color="auto"/>
              <w:left w:val="single" w:sz="4" w:space="0" w:color="auto"/>
              <w:bottom w:val="single" w:sz="4" w:space="0" w:color="auto"/>
              <w:right w:val="single" w:sz="4" w:space="0" w:color="auto"/>
            </w:tcBorders>
            <w:hideMark/>
          </w:tcPr>
          <w:p w14:paraId="02B8D978" w14:textId="77777777" w:rsidR="005E41B3" w:rsidRDefault="005E41B3" w:rsidP="00CB0468">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087B7430" w14:textId="77777777" w:rsidR="005E41B3" w:rsidRDefault="005E41B3" w:rsidP="00CB0468">
            <w:pPr>
              <w:spacing w:after="120"/>
              <w:rPr>
                <w:rFonts w:eastAsiaTheme="minorEastAsia"/>
                <w:b/>
                <w:bCs/>
                <w:color w:val="0070C0"/>
                <w:lang w:val="en-US" w:eastAsia="zh-CN"/>
              </w:rPr>
            </w:pPr>
            <w:r>
              <w:rPr>
                <w:rFonts w:eastAsiaTheme="minorEastAsia"/>
                <w:b/>
                <w:bCs/>
                <w:color w:val="0070C0"/>
                <w:lang w:val="en-US" w:eastAsia="zh-CN"/>
              </w:rPr>
              <w:t>Comments</w:t>
            </w:r>
          </w:p>
        </w:tc>
      </w:tr>
      <w:tr w:rsidR="0090758F" w:rsidRPr="00902589" w14:paraId="2E044B61" w14:textId="77777777" w:rsidTr="00CB0468">
        <w:tc>
          <w:tcPr>
            <w:tcW w:w="1235" w:type="dxa"/>
            <w:tcBorders>
              <w:top w:val="single" w:sz="4" w:space="0" w:color="auto"/>
              <w:left w:val="single" w:sz="4" w:space="0" w:color="auto"/>
              <w:bottom w:val="single" w:sz="4" w:space="0" w:color="auto"/>
              <w:right w:val="single" w:sz="4" w:space="0" w:color="auto"/>
            </w:tcBorders>
            <w:hideMark/>
          </w:tcPr>
          <w:p w14:paraId="406EEF2E" w14:textId="4B8CE71D" w:rsidR="0090758F" w:rsidRDefault="0090758F" w:rsidP="0090758F">
            <w:pPr>
              <w:spacing w:after="120"/>
              <w:rPr>
                <w:rFonts w:eastAsiaTheme="minorEastAsia"/>
                <w:lang w:val="en-US" w:eastAsia="zh-CN"/>
              </w:rPr>
            </w:pPr>
            <w:ins w:id="32"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7ADA9147" w14:textId="778B32F3" w:rsidR="0090758F" w:rsidRPr="00902589" w:rsidRDefault="0090758F" w:rsidP="0090758F">
            <w:pPr>
              <w:rPr>
                <w:rFonts w:eastAsiaTheme="minorEastAsia"/>
                <w:lang w:eastAsia="zh-CN"/>
              </w:rPr>
            </w:pPr>
            <w:ins w:id="33" w:author="Qualcomm-CH" w:date="2022-10-10T00:07:00Z">
              <w:r>
                <w:rPr>
                  <w:rFonts w:eastAsiaTheme="minorEastAsia"/>
                  <w:lang w:eastAsia="zh-CN"/>
                </w:rPr>
                <w:t>Agree with Recommended WF.</w:t>
              </w:r>
            </w:ins>
          </w:p>
        </w:tc>
      </w:tr>
      <w:tr w:rsidR="00843F3B" w:rsidRPr="00902589" w14:paraId="5A5B8986" w14:textId="77777777" w:rsidTr="00CB0468">
        <w:tc>
          <w:tcPr>
            <w:tcW w:w="1235" w:type="dxa"/>
            <w:tcBorders>
              <w:top w:val="single" w:sz="4" w:space="0" w:color="auto"/>
              <w:left w:val="single" w:sz="4" w:space="0" w:color="auto"/>
              <w:bottom w:val="single" w:sz="4" w:space="0" w:color="auto"/>
              <w:right w:val="single" w:sz="4" w:space="0" w:color="auto"/>
            </w:tcBorders>
          </w:tcPr>
          <w:p w14:paraId="75CC8201" w14:textId="74F31A28" w:rsidR="00843F3B" w:rsidRDefault="00843F3B" w:rsidP="00843F3B">
            <w:pPr>
              <w:spacing w:after="120"/>
              <w:rPr>
                <w:rFonts w:eastAsiaTheme="minorEastAsia"/>
                <w:lang w:val="en-US" w:eastAsia="zh-CN"/>
              </w:rPr>
            </w:pPr>
            <w:ins w:id="34" w:author="Huawei" w:date="2022-10-11T18:30: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1A4624A" w14:textId="2D3F74C8" w:rsidR="00843F3B" w:rsidRPr="00902589" w:rsidRDefault="00843F3B" w:rsidP="00843F3B">
            <w:pPr>
              <w:rPr>
                <w:rFonts w:eastAsiaTheme="minorEastAsia"/>
                <w:lang w:eastAsia="zh-CN"/>
              </w:rPr>
            </w:pPr>
            <w:ins w:id="35" w:author="Huawei" w:date="2022-10-11T18:30:00Z">
              <w:r>
                <w:rPr>
                  <w:rFonts w:eastAsiaTheme="minorEastAsia"/>
                  <w:lang w:eastAsia="zh-CN"/>
                </w:rPr>
                <w:t>The same issue is under discussion in RAN2 and belong to RAN2 scope. Wait for RAN2 conclusion.</w:t>
              </w:r>
            </w:ins>
          </w:p>
        </w:tc>
      </w:tr>
      <w:tr w:rsidR="00275848" w:rsidRPr="00902589" w14:paraId="2F0D214C" w14:textId="77777777" w:rsidTr="00CB0468">
        <w:trPr>
          <w:ins w:id="36" w:author="Xiaomi" w:date="2022-10-11T19:23:00Z"/>
        </w:trPr>
        <w:tc>
          <w:tcPr>
            <w:tcW w:w="1235" w:type="dxa"/>
            <w:tcBorders>
              <w:top w:val="single" w:sz="4" w:space="0" w:color="auto"/>
              <w:left w:val="single" w:sz="4" w:space="0" w:color="auto"/>
              <w:bottom w:val="single" w:sz="4" w:space="0" w:color="auto"/>
              <w:right w:val="single" w:sz="4" w:space="0" w:color="auto"/>
            </w:tcBorders>
          </w:tcPr>
          <w:p w14:paraId="7B6A9903" w14:textId="67640511" w:rsidR="00275848" w:rsidRDefault="00275848" w:rsidP="00275848">
            <w:pPr>
              <w:spacing w:after="120"/>
              <w:rPr>
                <w:ins w:id="37" w:author="Xiaomi" w:date="2022-10-11T19:23:00Z"/>
                <w:rFonts w:eastAsiaTheme="minorEastAsia"/>
                <w:lang w:val="en-US" w:eastAsia="zh-CN"/>
              </w:rPr>
            </w:pPr>
            <w:ins w:id="38" w:author="Xiaomi" w:date="2022-10-11T19:23: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437D0A9E" w14:textId="03234136" w:rsidR="00275848" w:rsidRDefault="00275848" w:rsidP="00275848">
            <w:pPr>
              <w:rPr>
                <w:ins w:id="39" w:author="Xiaomi" w:date="2022-10-11T19:23:00Z"/>
                <w:rFonts w:eastAsiaTheme="minorEastAsia"/>
                <w:lang w:eastAsia="zh-CN"/>
              </w:rPr>
            </w:pPr>
            <w:ins w:id="40" w:author="Xiaomi" w:date="2022-10-11T19:23:00Z">
              <w:r>
                <w:rPr>
                  <w:rFonts w:eastAsiaTheme="minorEastAsia" w:hint="eastAsia"/>
                  <w:lang w:eastAsia="zh-CN"/>
                </w:rPr>
                <w:t>S</w:t>
              </w:r>
              <w:r>
                <w:rPr>
                  <w:rFonts w:eastAsiaTheme="minorEastAsia"/>
                  <w:lang w:eastAsia="zh-CN"/>
                </w:rPr>
                <w:t>upport the recommended WF.</w:t>
              </w:r>
            </w:ins>
          </w:p>
        </w:tc>
      </w:tr>
      <w:tr w:rsidR="00543AFA" w:rsidRPr="00902589" w14:paraId="4E3FEAAB" w14:textId="77777777" w:rsidTr="00CB0468">
        <w:trPr>
          <w:ins w:id="41" w:author="Li, Hua" w:date="2022-10-11T20:30:00Z"/>
        </w:trPr>
        <w:tc>
          <w:tcPr>
            <w:tcW w:w="1235" w:type="dxa"/>
            <w:tcBorders>
              <w:top w:val="single" w:sz="4" w:space="0" w:color="auto"/>
              <w:left w:val="single" w:sz="4" w:space="0" w:color="auto"/>
              <w:bottom w:val="single" w:sz="4" w:space="0" w:color="auto"/>
              <w:right w:val="single" w:sz="4" w:space="0" w:color="auto"/>
            </w:tcBorders>
          </w:tcPr>
          <w:p w14:paraId="2D79C4CE" w14:textId="436CB99B" w:rsidR="00543AFA" w:rsidRDefault="00543AFA" w:rsidP="00543AFA">
            <w:pPr>
              <w:spacing w:after="120"/>
              <w:rPr>
                <w:ins w:id="42" w:author="Li, Hua" w:date="2022-10-11T20:30:00Z"/>
                <w:rFonts w:eastAsiaTheme="minorEastAsia"/>
                <w:lang w:val="en-US" w:eastAsia="zh-CN"/>
              </w:rPr>
            </w:pPr>
            <w:ins w:id="43" w:author="Li, Hua" w:date="2022-10-11T20:30: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337FF0A6" w14:textId="06B247E5" w:rsidR="00543AFA" w:rsidRDefault="00543AFA" w:rsidP="00543AFA">
            <w:pPr>
              <w:rPr>
                <w:ins w:id="44" w:author="Li, Hua" w:date="2022-10-11T20:30:00Z"/>
                <w:rFonts w:eastAsiaTheme="minorEastAsia"/>
                <w:lang w:eastAsia="zh-CN"/>
              </w:rPr>
            </w:pPr>
            <w:ins w:id="45" w:author="Li, Hua" w:date="2022-10-11T20:30:00Z">
              <w:r>
                <w:rPr>
                  <w:rFonts w:eastAsiaTheme="minorEastAsia"/>
                  <w:lang w:eastAsia="zh-CN"/>
                </w:rPr>
                <w:t>Fine with Recommended WF.</w:t>
              </w:r>
            </w:ins>
          </w:p>
        </w:tc>
      </w:tr>
      <w:tr w:rsidR="00AA5736" w:rsidRPr="00902589" w14:paraId="3314C60A" w14:textId="77777777" w:rsidTr="00CB0468">
        <w:trPr>
          <w:ins w:id="46"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4A42DBEC" w14:textId="0A4A0C17" w:rsidR="00AA5736" w:rsidRDefault="00AA5736" w:rsidP="00AA5736">
            <w:pPr>
              <w:spacing w:after="120"/>
              <w:rPr>
                <w:ins w:id="47" w:author="Ericsson-Venkat" w:date="2022-10-11T15:29:00Z"/>
                <w:rFonts w:eastAsiaTheme="minorEastAsia"/>
                <w:lang w:val="en-US" w:eastAsia="zh-CN"/>
              </w:rPr>
            </w:pPr>
            <w:ins w:id="48"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01FBC72D" w14:textId="55BE8221" w:rsidR="00AA5736" w:rsidRDefault="00AA5736" w:rsidP="00AA5736">
            <w:pPr>
              <w:rPr>
                <w:ins w:id="49" w:author="Ericsson-Venkat" w:date="2022-10-11T15:29:00Z"/>
                <w:rFonts w:eastAsiaTheme="minorEastAsia"/>
                <w:lang w:eastAsia="zh-CN"/>
              </w:rPr>
            </w:pPr>
            <w:ins w:id="50" w:author="Ericsson-Venkat" w:date="2022-10-11T15:29:00Z">
              <w:r>
                <w:rPr>
                  <w:rFonts w:eastAsiaTheme="minorEastAsia"/>
                  <w:lang w:eastAsia="zh-CN"/>
                </w:rPr>
                <w:t xml:space="preserve">Agree with recommended WF. </w:t>
              </w:r>
            </w:ins>
          </w:p>
        </w:tc>
      </w:tr>
      <w:tr w:rsidR="00AC2120" w:rsidRPr="00902589" w14:paraId="17BCBE12" w14:textId="77777777" w:rsidTr="00CB0468">
        <w:trPr>
          <w:ins w:id="51" w:author="Ada Wang (王苗)" w:date="2022-10-12T09:37:00Z"/>
        </w:trPr>
        <w:tc>
          <w:tcPr>
            <w:tcW w:w="1235" w:type="dxa"/>
            <w:tcBorders>
              <w:top w:val="single" w:sz="4" w:space="0" w:color="auto"/>
              <w:left w:val="single" w:sz="4" w:space="0" w:color="auto"/>
              <w:bottom w:val="single" w:sz="4" w:space="0" w:color="auto"/>
              <w:right w:val="single" w:sz="4" w:space="0" w:color="auto"/>
            </w:tcBorders>
          </w:tcPr>
          <w:p w14:paraId="524A83F0" w14:textId="32BAEA67" w:rsidR="00AC2120" w:rsidRDefault="00AC2120" w:rsidP="00AC2120">
            <w:pPr>
              <w:spacing w:after="120"/>
              <w:rPr>
                <w:ins w:id="52" w:author="Ada Wang (王苗)" w:date="2022-10-12T09:37:00Z"/>
                <w:rFonts w:eastAsiaTheme="minorEastAsia"/>
                <w:lang w:val="en-US" w:eastAsia="zh-CN"/>
              </w:rPr>
            </w:pPr>
            <w:ins w:id="53" w:author="Ada Wang (王苗)" w:date="2022-10-12T09:37:00Z">
              <w:r>
                <w:rPr>
                  <w:rFonts w:eastAsiaTheme="minorEastAsia" w:hint="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0FB46CC0" w14:textId="47BF40EB" w:rsidR="00AC2120" w:rsidRDefault="00AC2120" w:rsidP="00AC2120">
            <w:pPr>
              <w:rPr>
                <w:ins w:id="54" w:author="Ada Wang (王苗)" w:date="2022-10-12T09:37:00Z"/>
                <w:rFonts w:eastAsiaTheme="minorEastAsia"/>
                <w:lang w:eastAsia="zh-CN"/>
              </w:rPr>
            </w:pPr>
            <w:ins w:id="55" w:author="Ada Wang (王苗)" w:date="2022-10-12T09:37:00Z">
              <w:r>
                <w:rPr>
                  <w:rFonts w:eastAsiaTheme="minorEastAsia"/>
                  <w:lang w:eastAsia="zh-CN"/>
                </w:rPr>
                <w:t>Wait and follow RAN2’s conclusion.</w:t>
              </w:r>
            </w:ins>
          </w:p>
        </w:tc>
      </w:tr>
      <w:tr w:rsidR="000607AF" w:rsidRPr="00902589" w14:paraId="26105CC0" w14:textId="77777777" w:rsidTr="00CB0468">
        <w:trPr>
          <w:ins w:id="56" w:author="Jingjing Chen" w:date="2022-10-12T11:57:00Z"/>
        </w:trPr>
        <w:tc>
          <w:tcPr>
            <w:tcW w:w="1235" w:type="dxa"/>
            <w:tcBorders>
              <w:top w:val="single" w:sz="4" w:space="0" w:color="auto"/>
              <w:left w:val="single" w:sz="4" w:space="0" w:color="auto"/>
              <w:bottom w:val="single" w:sz="4" w:space="0" w:color="auto"/>
              <w:right w:val="single" w:sz="4" w:space="0" w:color="auto"/>
            </w:tcBorders>
          </w:tcPr>
          <w:p w14:paraId="62E1733F" w14:textId="1A876E61" w:rsidR="000607AF" w:rsidRDefault="000607AF" w:rsidP="000607AF">
            <w:pPr>
              <w:spacing w:after="120"/>
              <w:rPr>
                <w:ins w:id="57" w:author="Jingjing Chen" w:date="2022-10-12T11:57:00Z"/>
                <w:rFonts w:eastAsiaTheme="minorEastAsia"/>
                <w:lang w:val="en-US" w:eastAsia="zh-CN"/>
              </w:rPr>
            </w:pPr>
            <w:ins w:id="58" w:author="Jingjing Chen" w:date="2022-10-12T11:57: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7E0F2521" w14:textId="58A22F0B" w:rsidR="000607AF" w:rsidRDefault="000607AF" w:rsidP="000607AF">
            <w:pPr>
              <w:rPr>
                <w:ins w:id="59" w:author="Jingjing Chen" w:date="2022-10-12T11:57:00Z"/>
                <w:rFonts w:eastAsiaTheme="minorEastAsia"/>
                <w:lang w:eastAsia="zh-CN"/>
              </w:rPr>
            </w:pPr>
            <w:ins w:id="60" w:author="Jingjing Chen" w:date="2022-10-12T11:57:00Z">
              <w:r>
                <w:rPr>
                  <w:rFonts w:eastAsiaTheme="minorEastAsia" w:hint="eastAsia"/>
                  <w:lang w:eastAsia="zh-CN"/>
                </w:rPr>
                <w:t>O</w:t>
              </w:r>
              <w:r>
                <w:rPr>
                  <w:rFonts w:eastAsiaTheme="minorEastAsia"/>
                  <w:lang w:eastAsia="zh-CN"/>
                </w:rPr>
                <w:t>K with recommended WF.</w:t>
              </w:r>
            </w:ins>
          </w:p>
        </w:tc>
      </w:tr>
      <w:tr w:rsidR="003760F8" w:rsidRPr="00902589" w14:paraId="56FF615B" w14:textId="77777777" w:rsidTr="00CB0468">
        <w:trPr>
          <w:ins w:id="61" w:author="Qiming Li" w:date="2022-10-12T14:42:00Z"/>
        </w:trPr>
        <w:tc>
          <w:tcPr>
            <w:tcW w:w="1235" w:type="dxa"/>
            <w:tcBorders>
              <w:top w:val="single" w:sz="4" w:space="0" w:color="auto"/>
              <w:left w:val="single" w:sz="4" w:space="0" w:color="auto"/>
              <w:bottom w:val="single" w:sz="4" w:space="0" w:color="auto"/>
              <w:right w:val="single" w:sz="4" w:space="0" w:color="auto"/>
            </w:tcBorders>
          </w:tcPr>
          <w:p w14:paraId="059D2037" w14:textId="0D207604" w:rsidR="003760F8" w:rsidRDefault="003760F8" w:rsidP="000607AF">
            <w:pPr>
              <w:spacing w:after="120"/>
              <w:rPr>
                <w:ins w:id="62" w:author="Qiming Li" w:date="2022-10-12T14:42:00Z"/>
                <w:rFonts w:eastAsiaTheme="minorEastAsia"/>
                <w:lang w:val="en-US" w:eastAsia="zh-CN"/>
              </w:rPr>
            </w:pPr>
            <w:ins w:id="63" w:author="Qiming Li" w:date="2022-10-12T14:42: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77E994D3" w14:textId="08CF5373" w:rsidR="003760F8" w:rsidRDefault="003760F8" w:rsidP="000607AF">
            <w:pPr>
              <w:rPr>
                <w:ins w:id="64" w:author="Qiming Li" w:date="2022-10-12T14:42:00Z"/>
                <w:rFonts w:eastAsiaTheme="minorEastAsia"/>
                <w:lang w:eastAsia="zh-CN"/>
              </w:rPr>
            </w:pPr>
            <w:ins w:id="65" w:author="Qiming Li" w:date="2022-10-12T14:42:00Z">
              <w:r>
                <w:rPr>
                  <w:rFonts w:eastAsiaTheme="minorEastAsia"/>
                  <w:lang w:eastAsia="zh-CN"/>
                </w:rPr>
                <w:t>Agree with recommended WF.</w:t>
              </w:r>
            </w:ins>
          </w:p>
        </w:tc>
      </w:tr>
      <w:tr w:rsidR="0052487E" w:rsidRPr="00902589" w14:paraId="2737521C" w14:textId="77777777" w:rsidTr="00CB0468">
        <w:trPr>
          <w:ins w:id="66" w:author="vivo-Yanliang SUN" w:date="2022-10-12T16:38:00Z"/>
        </w:trPr>
        <w:tc>
          <w:tcPr>
            <w:tcW w:w="1235" w:type="dxa"/>
            <w:tcBorders>
              <w:top w:val="single" w:sz="4" w:space="0" w:color="auto"/>
              <w:left w:val="single" w:sz="4" w:space="0" w:color="auto"/>
              <w:bottom w:val="single" w:sz="4" w:space="0" w:color="auto"/>
              <w:right w:val="single" w:sz="4" w:space="0" w:color="auto"/>
            </w:tcBorders>
          </w:tcPr>
          <w:p w14:paraId="0D9A529E" w14:textId="2618E55D" w:rsidR="0052487E" w:rsidRDefault="0052487E" w:rsidP="0052487E">
            <w:pPr>
              <w:spacing w:after="120"/>
              <w:rPr>
                <w:ins w:id="67" w:author="vivo-Yanliang SUN" w:date="2022-10-12T16:38:00Z"/>
                <w:rFonts w:eastAsiaTheme="minorEastAsia"/>
                <w:lang w:val="en-US" w:eastAsia="zh-CN"/>
              </w:rPr>
            </w:pPr>
            <w:ins w:id="68" w:author="vivo-Yanliang SUN" w:date="2022-10-12T16:38: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7460234E" w14:textId="7306C1C8" w:rsidR="0052487E" w:rsidRDefault="0052487E" w:rsidP="0052487E">
            <w:pPr>
              <w:rPr>
                <w:ins w:id="69" w:author="vivo-Yanliang SUN" w:date="2022-10-12T16:38:00Z"/>
                <w:rFonts w:eastAsiaTheme="minorEastAsia"/>
                <w:lang w:eastAsia="zh-CN"/>
              </w:rPr>
            </w:pPr>
            <w:ins w:id="70" w:author="vivo-Yanliang SUN" w:date="2022-10-12T16:38:00Z">
              <w:r>
                <w:rPr>
                  <w:rFonts w:eastAsiaTheme="minorEastAsia"/>
                  <w:lang w:eastAsia="zh-CN"/>
                </w:rPr>
                <w:t>Agree with Recommended WF.</w:t>
              </w:r>
            </w:ins>
          </w:p>
        </w:tc>
      </w:tr>
      <w:tr w:rsidR="001B7953" w:rsidRPr="00902589" w14:paraId="74291499" w14:textId="77777777" w:rsidTr="00CB0468">
        <w:trPr>
          <w:ins w:id="71" w:author="OPPO-Roy" w:date="2022-10-12T23:48:00Z"/>
        </w:trPr>
        <w:tc>
          <w:tcPr>
            <w:tcW w:w="1235" w:type="dxa"/>
            <w:tcBorders>
              <w:top w:val="single" w:sz="4" w:space="0" w:color="auto"/>
              <w:left w:val="single" w:sz="4" w:space="0" w:color="auto"/>
              <w:bottom w:val="single" w:sz="4" w:space="0" w:color="auto"/>
              <w:right w:val="single" w:sz="4" w:space="0" w:color="auto"/>
            </w:tcBorders>
          </w:tcPr>
          <w:p w14:paraId="0FCCE8D8" w14:textId="63035B56" w:rsidR="001B7953" w:rsidRDefault="001B7953" w:rsidP="001B7953">
            <w:pPr>
              <w:spacing w:after="120"/>
              <w:rPr>
                <w:ins w:id="72" w:author="OPPO-Roy" w:date="2022-10-12T23:48:00Z"/>
                <w:rFonts w:eastAsiaTheme="minorEastAsia" w:hint="eastAsia"/>
                <w:lang w:val="en-US" w:eastAsia="zh-CN"/>
              </w:rPr>
            </w:pPr>
            <w:ins w:id="73" w:author="OPPO-Roy" w:date="2022-10-12T23:48: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430D66AF" w14:textId="12D3E88F" w:rsidR="001B7953" w:rsidRDefault="001B7953" w:rsidP="001B7953">
            <w:pPr>
              <w:rPr>
                <w:ins w:id="74" w:author="OPPO-Roy" w:date="2022-10-12T23:48:00Z"/>
                <w:rFonts w:eastAsiaTheme="minorEastAsia"/>
                <w:lang w:eastAsia="zh-CN"/>
              </w:rPr>
            </w:pPr>
            <w:ins w:id="75" w:author="OPPO-Roy" w:date="2022-10-12T23:48:00Z">
              <w:r>
                <w:rPr>
                  <w:rFonts w:eastAsiaTheme="minorEastAsia"/>
                  <w:lang w:eastAsia="zh-CN"/>
                </w:rPr>
                <w:t>Agree with Recommended WF.</w:t>
              </w:r>
            </w:ins>
          </w:p>
        </w:tc>
      </w:tr>
    </w:tbl>
    <w:p w14:paraId="44F5F915" w14:textId="77777777" w:rsidR="00AD1EF9" w:rsidRPr="00AD1EF9" w:rsidRDefault="00AD1EF9" w:rsidP="00AD1EF9">
      <w:pPr>
        <w:spacing w:after="120"/>
        <w:rPr>
          <w:szCs w:val="24"/>
          <w:lang w:eastAsia="zh-CN"/>
        </w:rPr>
      </w:pPr>
    </w:p>
    <w:p w14:paraId="1701A7B9" w14:textId="79274249" w:rsidR="00A74EFF" w:rsidRDefault="00A74EFF" w:rsidP="00A138E4">
      <w:pPr>
        <w:pStyle w:val="4"/>
      </w:pPr>
      <w:r>
        <w:t>S</w:t>
      </w:r>
      <w:r w:rsidRPr="00455F1B">
        <w:t xml:space="preserve">imultaneous </w:t>
      </w:r>
      <w:r>
        <w:t>data Rx/Tx?</w:t>
      </w:r>
    </w:p>
    <w:p w14:paraId="3C548EC7" w14:textId="6E91C2B0" w:rsidR="0082686D" w:rsidRDefault="005D317B" w:rsidP="0082686D">
      <w:pPr>
        <w:rPr>
          <w:b/>
          <w:u w:val="single"/>
        </w:rPr>
      </w:pPr>
      <w:r>
        <w:rPr>
          <w:b/>
          <w:u w:val="single"/>
        </w:rPr>
        <w:t>Issue 1-1-2</w:t>
      </w:r>
      <w:r w:rsidR="0082686D">
        <w:rPr>
          <w:b/>
          <w:u w:val="single"/>
        </w:rPr>
        <w:t xml:space="preserve">: </w:t>
      </w:r>
      <w:r w:rsidR="0082686D" w:rsidRPr="00455F1B">
        <w:rPr>
          <w:b/>
          <w:u w:val="single"/>
        </w:rPr>
        <w:t xml:space="preserve">Whether to consider simultaneous </w:t>
      </w:r>
      <w:r w:rsidR="0082686D" w:rsidRPr="0082686D">
        <w:rPr>
          <w:b/>
          <w:highlight w:val="yellow"/>
          <w:u w:val="single"/>
        </w:rPr>
        <w:t>data</w:t>
      </w:r>
      <w:r w:rsidR="0082686D">
        <w:rPr>
          <w:b/>
          <w:u w:val="single"/>
        </w:rPr>
        <w:t xml:space="preserve"> </w:t>
      </w:r>
      <w:r w:rsidR="0082686D" w:rsidRPr="00455F1B">
        <w:rPr>
          <w:b/>
          <w:u w:val="single"/>
        </w:rPr>
        <w:t>Rx/Tx with both source cell and target cell</w:t>
      </w:r>
    </w:p>
    <w:p w14:paraId="46768439" w14:textId="10059DD2" w:rsidR="00235539" w:rsidRPr="00235539" w:rsidRDefault="00235539" w:rsidP="0082686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54171D5" w14:textId="3AAAF311" w:rsidR="0082686D" w:rsidRPr="00235539" w:rsidRDefault="0082686D" w:rsidP="0023553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5539">
        <w:rPr>
          <w:rFonts w:eastAsia="宋体"/>
          <w:szCs w:val="24"/>
          <w:lang w:eastAsia="zh-CN"/>
        </w:rPr>
        <w:t>Option 1 (MTK, Apple, Huawei, Ericsson</w:t>
      </w:r>
      <w:r w:rsidR="003F6BC6">
        <w:rPr>
          <w:rFonts w:eastAsia="宋体"/>
          <w:szCs w:val="24"/>
          <w:lang w:eastAsia="zh-CN"/>
        </w:rPr>
        <w:t>, Xiaomi</w:t>
      </w:r>
      <w:r w:rsidRPr="00235539">
        <w:rPr>
          <w:rFonts w:eastAsia="宋体"/>
          <w:szCs w:val="24"/>
          <w:lang w:eastAsia="zh-CN"/>
        </w:rPr>
        <w:t>): Not consider simultaneous data Rx/Tx with both source cell and target cell</w:t>
      </w:r>
      <w:r w:rsidR="00235539" w:rsidRPr="00235539">
        <w:rPr>
          <w:rFonts w:eastAsia="宋体"/>
          <w:szCs w:val="24"/>
          <w:lang w:eastAsia="zh-CN"/>
        </w:rPr>
        <w:t xml:space="preserve"> during </w:t>
      </w:r>
      <w:r w:rsidR="004F5CAF">
        <w:rPr>
          <w:rFonts w:eastAsia="宋体"/>
          <w:szCs w:val="24"/>
          <w:lang w:eastAsia="zh-CN"/>
        </w:rPr>
        <w:t>L1/L2 inter-cell mobility</w:t>
      </w:r>
      <w:r w:rsidR="00235539" w:rsidRPr="00235539">
        <w:rPr>
          <w:rFonts w:eastAsia="宋体"/>
          <w:szCs w:val="24"/>
          <w:lang w:eastAsia="zh-CN"/>
        </w:rPr>
        <w:t xml:space="preserve"> delay</w:t>
      </w:r>
      <w:r w:rsidRPr="00235539">
        <w:rPr>
          <w:rFonts w:eastAsia="宋体"/>
          <w:szCs w:val="24"/>
          <w:lang w:eastAsia="zh-CN"/>
        </w:rPr>
        <w:t>.</w:t>
      </w:r>
    </w:p>
    <w:p w14:paraId="3AB89EF8" w14:textId="77777777" w:rsidR="0082686D" w:rsidRPr="00235539" w:rsidRDefault="0082686D" w:rsidP="0023553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35539">
        <w:rPr>
          <w:rFonts w:eastAsia="宋体"/>
          <w:szCs w:val="24"/>
          <w:lang w:eastAsia="zh-CN"/>
        </w:rPr>
        <w:t xml:space="preserve">Option 2 (Nokia): FFS </w:t>
      </w:r>
    </w:p>
    <w:p w14:paraId="48382575" w14:textId="2B785758" w:rsidR="0082686D" w:rsidRPr="00235539" w:rsidRDefault="00235539" w:rsidP="00235539">
      <w:pPr>
        <w:ind w:left="284"/>
        <w:rPr>
          <w:i/>
          <w:color w:val="0070C0"/>
          <w:lang w:val="en-US" w:eastAsia="zh-CN"/>
        </w:rPr>
      </w:pPr>
      <w:r w:rsidRPr="00235539">
        <w:rPr>
          <w:i/>
          <w:color w:val="0070C0"/>
          <w:lang w:val="en-US" w:eastAsia="zh-CN"/>
        </w:rPr>
        <w:t xml:space="preserve">Note: UE receives signals/channels or transmits signals/channels from/to the current </w:t>
      </w:r>
      <w:proofErr w:type="spellStart"/>
      <w:r w:rsidRPr="00235539">
        <w:rPr>
          <w:i/>
          <w:color w:val="0070C0"/>
          <w:lang w:val="en-US" w:eastAsia="zh-CN"/>
        </w:rPr>
        <w:t>PCell</w:t>
      </w:r>
      <w:proofErr w:type="spellEnd"/>
      <w:r w:rsidRPr="00235539">
        <w:rPr>
          <w:i/>
          <w:color w:val="0070C0"/>
          <w:lang w:val="en-US" w:eastAsia="zh-CN"/>
        </w:rPr>
        <w:t xml:space="preserve">, </w:t>
      </w:r>
      <w:r>
        <w:rPr>
          <w:i/>
          <w:color w:val="0070C0"/>
          <w:lang w:val="en-US" w:eastAsia="zh-CN"/>
        </w:rPr>
        <w:t>and</w:t>
      </w:r>
      <w:r w:rsidRPr="00235539">
        <w:rPr>
          <w:i/>
          <w:color w:val="0070C0"/>
          <w:lang w:val="en-US" w:eastAsia="zh-CN"/>
        </w:rPr>
        <w:t xml:space="preserve"> measure S</w:t>
      </w:r>
      <w:r>
        <w:rPr>
          <w:i/>
          <w:color w:val="0070C0"/>
          <w:lang w:val="en-US" w:eastAsia="zh-CN"/>
        </w:rPr>
        <w:t>SB from the candidate cell, is not included in</w:t>
      </w:r>
      <w:r w:rsidRPr="00235539">
        <w:rPr>
          <w:i/>
          <w:color w:val="0070C0"/>
          <w:lang w:val="en-US" w:eastAsia="zh-CN"/>
        </w:rPr>
        <w:t xml:space="preserve"> “simultaneous </w:t>
      </w:r>
      <w:r>
        <w:rPr>
          <w:i/>
          <w:color w:val="0070C0"/>
          <w:lang w:val="en-US" w:eastAsia="zh-CN"/>
        </w:rPr>
        <w:t xml:space="preserve">data </w:t>
      </w:r>
      <w:r w:rsidRPr="00235539">
        <w:rPr>
          <w:i/>
          <w:color w:val="0070C0"/>
          <w:lang w:val="en-US" w:eastAsia="zh-CN"/>
        </w:rPr>
        <w:t>Rx/Tx</w:t>
      </w:r>
      <w:r>
        <w:rPr>
          <w:i/>
          <w:color w:val="0070C0"/>
          <w:lang w:val="en-US" w:eastAsia="zh-CN"/>
        </w:rPr>
        <w:t>”</w:t>
      </w:r>
      <w:r w:rsidR="004F5CAF">
        <w:rPr>
          <w:i/>
          <w:color w:val="0070C0"/>
          <w:lang w:val="en-US" w:eastAsia="zh-CN"/>
        </w:rPr>
        <w:t>.</w:t>
      </w:r>
    </w:p>
    <w:p w14:paraId="740559F7" w14:textId="77777777" w:rsidR="00235539" w:rsidRPr="00235539" w:rsidRDefault="00235539" w:rsidP="002355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1F7638E" w14:textId="77777777" w:rsidR="00235539" w:rsidRDefault="00235539" w:rsidP="0023553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255534E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924A6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53C4CA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737FC9" w:rsidRPr="00902589" w14:paraId="2E8F22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DA549C" w14:textId="07208AAD" w:rsidR="00737FC9" w:rsidRDefault="00737FC9" w:rsidP="00737FC9">
            <w:pPr>
              <w:spacing w:after="120"/>
              <w:rPr>
                <w:rFonts w:eastAsiaTheme="minorEastAsia"/>
                <w:lang w:val="en-US" w:eastAsia="zh-CN"/>
              </w:rPr>
            </w:pPr>
            <w:ins w:id="76"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62ECB957" w14:textId="0674C686" w:rsidR="00737FC9" w:rsidRPr="00902589" w:rsidRDefault="00737FC9" w:rsidP="00737FC9">
            <w:pPr>
              <w:rPr>
                <w:rFonts w:eastAsiaTheme="minorEastAsia"/>
                <w:lang w:eastAsia="zh-CN"/>
              </w:rPr>
            </w:pPr>
            <w:ins w:id="77" w:author="Qualcomm-CH" w:date="2022-10-10T00:07:00Z">
              <w:r>
                <w:rPr>
                  <w:rFonts w:eastAsiaTheme="minorEastAsia"/>
                  <w:lang w:eastAsia="zh-CN"/>
                </w:rPr>
                <w:t>Support Option 1. This should not be any different from legacy L3 HO, not DAPS.</w:t>
              </w:r>
            </w:ins>
          </w:p>
        </w:tc>
      </w:tr>
      <w:tr w:rsidR="00843F3B" w:rsidRPr="00902589" w14:paraId="34C88030" w14:textId="77777777" w:rsidTr="004C1EA0">
        <w:tc>
          <w:tcPr>
            <w:tcW w:w="1235" w:type="dxa"/>
            <w:tcBorders>
              <w:top w:val="single" w:sz="4" w:space="0" w:color="auto"/>
              <w:left w:val="single" w:sz="4" w:space="0" w:color="auto"/>
              <w:bottom w:val="single" w:sz="4" w:space="0" w:color="auto"/>
              <w:right w:val="single" w:sz="4" w:space="0" w:color="auto"/>
            </w:tcBorders>
          </w:tcPr>
          <w:p w14:paraId="441F4E46" w14:textId="60014E7E" w:rsidR="00843F3B" w:rsidRDefault="00843F3B" w:rsidP="00843F3B">
            <w:pPr>
              <w:spacing w:after="120"/>
              <w:rPr>
                <w:rFonts w:eastAsiaTheme="minorEastAsia"/>
                <w:lang w:val="en-US" w:eastAsia="zh-CN"/>
              </w:rPr>
            </w:pPr>
            <w:ins w:id="78" w:author="Huawei" w:date="2022-10-11T18:31:00Z">
              <w:r>
                <w:rPr>
                  <w:rFonts w:eastAsiaTheme="minorEastAsia" w:hint="eastAsia"/>
                  <w:lang w:val="en-US" w:eastAsia="zh-CN"/>
                </w:rPr>
                <w:lastRenderedPageBreak/>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D2D2672" w14:textId="77777777" w:rsidR="00843F3B" w:rsidRDefault="00843F3B" w:rsidP="00843F3B">
            <w:pPr>
              <w:rPr>
                <w:ins w:id="79" w:author="Huawei" w:date="2022-10-11T18:31:00Z"/>
                <w:rFonts w:eastAsiaTheme="minorEastAsia"/>
                <w:lang w:eastAsia="zh-CN"/>
              </w:rPr>
            </w:pPr>
            <w:ins w:id="80" w:author="Huawei" w:date="2022-10-11T18:31:00Z">
              <w:r>
                <w:rPr>
                  <w:rFonts w:eastAsiaTheme="minorEastAsia" w:hint="eastAsia"/>
                  <w:lang w:eastAsia="zh-CN"/>
                </w:rPr>
                <w:t>S</w:t>
              </w:r>
              <w:r>
                <w:rPr>
                  <w:rFonts w:eastAsiaTheme="minorEastAsia"/>
                  <w:lang w:eastAsia="zh-CN"/>
                </w:rPr>
                <w:t>upport option 1.</w:t>
              </w:r>
            </w:ins>
          </w:p>
          <w:p w14:paraId="000AAE2C" w14:textId="3828A1C1" w:rsidR="00843F3B" w:rsidRPr="00902589" w:rsidRDefault="00843F3B" w:rsidP="00843F3B">
            <w:pPr>
              <w:rPr>
                <w:rFonts w:eastAsiaTheme="minorEastAsia"/>
                <w:lang w:eastAsia="zh-CN"/>
              </w:rPr>
            </w:pPr>
            <w:ins w:id="81" w:author="Huawei" w:date="2022-10-11T18:31:00Z">
              <w:r>
                <w:rPr>
                  <w:rFonts w:eastAsiaTheme="minorEastAsia"/>
                  <w:lang w:eastAsia="zh-CN"/>
                </w:rPr>
                <w:t>Simultaneous RX/Tx with both source and target cell is supported in R16 DAPS handover. DAPS handover requires high UE complexity, e.g., dual protocol stacks, enhanced RF/baseband capability. Simultaneous RX/Tx with both source and target cell is supposed to be regarded as a low priority for R18 L1/L2 inter-cell mobility.</w:t>
              </w:r>
            </w:ins>
          </w:p>
        </w:tc>
      </w:tr>
      <w:tr w:rsidR="00275848" w:rsidRPr="00902589" w14:paraId="0C1B8FE7" w14:textId="77777777" w:rsidTr="004C1EA0">
        <w:trPr>
          <w:ins w:id="82" w:author="Xiaomi" w:date="2022-10-11T19:23:00Z"/>
        </w:trPr>
        <w:tc>
          <w:tcPr>
            <w:tcW w:w="1235" w:type="dxa"/>
            <w:tcBorders>
              <w:top w:val="single" w:sz="4" w:space="0" w:color="auto"/>
              <w:left w:val="single" w:sz="4" w:space="0" w:color="auto"/>
              <w:bottom w:val="single" w:sz="4" w:space="0" w:color="auto"/>
              <w:right w:val="single" w:sz="4" w:space="0" w:color="auto"/>
            </w:tcBorders>
          </w:tcPr>
          <w:p w14:paraId="123C8EBD" w14:textId="4EABECCC" w:rsidR="00275848" w:rsidRDefault="00275848" w:rsidP="00275848">
            <w:pPr>
              <w:spacing w:after="120"/>
              <w:rPr>
                <w:ins w:id="83" w:author="Xiaomi" w:date="2022-10-11T19:23:00Z"/>
                <w:rFonts w:eastAsiaTheme="minorEastAsia"/>
                <w:lang w:val="en-US" w:eastAsia="zh-CN"/>
              </w:rPr>
            </w:pPr>
            <w:ins w:id="84" w:author="Xiaomi" w:date="2022-10-11T19:23: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83CB5E9" w14:textId="34A826D3" w:rsidR="00275848" w:rsidRDefault="00275848" w:rsidP="00275848">
            <w:pPr>
              <w:rPr>
                <w:ins w:id="85" w:author="Xiaomi" w:date="2022-10-11T19:23:00Z"/>
                <w:rFonts w:eastAsiaTheme="minorEastAsia"/>
                <w:lang w:eastAsia="zh-CN"/>
              </w:rPr>
            </w:pPr>
            <w:ins w:id="86" w:author="Xiaomi" w:date="2022-10-11T19:23:00Z">
              <w:r>
                <w:rPr>
                  <w:rFonts w:eastAsiaTheme="minorEastAsia"/>
                  <w:lang w:eastAsia="zh-CN"/>
                </w:rPr>
                <w:t>Option 1, this objective is to introduce L1/L2 based inter-cell mobility instead of L1/L2 based DAPS inter-cell mobility. In addition, there is no additional benefit compared with RRC based DAPS inter-cell mobility.</w:t>
              </w:r>
            </w:ins>
          </w:p>
        </w:tc>
      </w:tr>
      <w:tr w:rsidR="00543AFA" w:rsidRPr="00902589" w14:paraId="746484B4" w14:textId="77777777" w:rsidTr="004C1EA0">
        <w:trPr>
          <w:ins w:id="87"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13B4C336" w14:textId="10D1A295" w:rsidR="00543AFA" w:rsidRDefault="00543AFA" w:rsidP="00543AFA">
            <w:pPr>
              <w:spacing w:after="120"/>
              <w:rPr>
                <w:ins w:id="88" w:author="Li, Hua" w:date="2022-10-11T20:31:00Z"/>
                <w:rFonts w:eastAsiaTheme="minorEastAsia"/>
                <w:lang w:val="en-US" w:eastAsia="zh-CN"/>
              </w:rPr>
            </w:pPr>
            <w:ins w:id="89"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8B1B474" w14:textId="5556E20E" w:rsidR="00543AFA" w:rsidRDefault="00543AFA" w:rsidP="00543AFA">
            <w:pPr>
              <w:rPr>
                <w:ins w:id="90" w:author="Li, Hua" w:date="2022-10-11T20:31:00Z"/>
                <w:rFonts w:eastAsiaTheme="minorEastAsia"/>
                <w:lang w:eastAsia="zh-CN"/>
              </w:rPr>
            </w:pPr>
            <w:ins w:id="91" w:author="Li, Hua" w:date="2022-10-11T20:31:00Z">
              <w:r>
                <w:rPr>
                  <w:rFonts w:eastAsiaTheme="minorEastAsia"/>
                  <w:lang w:eastAsia="zh-CN"/>
                </w:rPr>
                <w:t>Support option 1. For L1/L2 inter-cell mobility, the target is to reduce handover delay by designing low layer based mobility procedure.</w:t>
              </w:r>
            </w:ins>
          </w:p>
        </w:tc>
      </w:tr>
      <w:tr w:rsidR="002E3D17" w:rsidRPr="00902589" w14:paraId="6DCD4F95" w14:textId="77777777" w:rsidTr="004C1EA0">
        <w:trPr>
          <w:ins w:id="92"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1348AE42" w14:textId="67E99571" w:rsidR="002E3D17" w:rsidRDefault="002E3D17" w:rsidP="002E3D17">
            <w:pPr>
              <w:spacing w:after="120"/>
              <w:rPr>
                <w:ins w:id="93" w:author="Ericsson-Venkat" w:date="2022-10-11T15:29:00Z"/>
                <w:rFonts w:eastAsiaTheme="minorEastAsia"/>
                <w:lang w:val="en-US" w:eastAsia="zh-CN"/>
              </w:rPr>
            </w:pPr>
            <w:ins w:id="94"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6651DE62" w14:textId="07170E02" w:rsidR="002E3D17" w:rsidRDefault="002E3D17" w:rsidP="002E3D17">
            <w:pPr>
              <w:rPr>
                <w:ins w:id="95" w:author="Ericsson-Venkat" w:date="2022-10-11T15:29:00Z"/>
                <w:rFonts w:eastAsiaTheme="minorEastAsia"/>
                <w:lang w:eastAsia="zh-CN"/>
              </w:rPr>
            </w:pPr>
            <w:ins w:id="96" w:author="Ericsson-Venkat" w:date="2022-10-11T15:29:00Z">
              <w:r>
                <w:rPr>
                  <w:rFonts w:eastAsiaTheme="minorEastAsia"/>
                  <w:lang w:eastAsia="zh-CN"/>
                </w:rPr>
                <w:t>Support option 1.</w:t>
              </w:r>
            </w:ins>
          </w:p>
        </w:tc>
      </w:tr>
      <w:tr w:rsidR="00AC2120" w:rsidRPr="00902589" w14:paraId="26750805" w14:textId="77777777" w:rsidTr="004C1EA0">
        <w:trPr>
          <w:ins w:id="97" w:author="Ada Wang (王苗)" w:date="2022-10-12T09:38:00Z"/>
        </w:trPr>
        <w:tc>
          <w:tcPr>
            <w:tcW w:w="1235" w:type="dxa"/>
            <w:tcBorders>
              <w:top w:val="single" w:sz="4" w:space="0" w:color="auto"/>
              <w:left w:val="single" w:sz="4" w:space="0" w:color="auto"/>
              <w:bottom w:val="single" w:sz="4" w:space="0" w:color="auto"/>
              <w:right w:val="single" w:sz="4" w:space="0" w:color="auto"/>
            </w:tcBorders>
          </w:tcPr>
          <w:p w14:paraId="07F807E9" w14:textId="12F4036A" w:rsidR="00AC2120" w:rsidRDefault="00AC2120" w:rsidP="00AC2120">
            <w:pPr>
              <w:spacing w:after="120"/>
              <w:rPr>
                <w:ins w:id="98" w:author="Ada Wang (王苗)" w:date="2022-10-12T09:38:00Z"/>
                <w:rFonts w:eastAsiaTheme="minorEastAsia"/>
                <w:lang w:val="en-US" w:eastAsia="zh-CN"/>
              </w:rPr>
            </w:pPr>
            <w:ins w:id="99" w:author="Ada Wang (王苗)" w:date="2022-10-12T09:38: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515434A9" w14:textId="3633C69C" w:rsidR="00AC2120" w:rsidRDefault="00AC2120" w:rsidP="00AC2120">
            <w:pPr>
              <w:rPr>
                <w:ins w:id="100" w:author="Ada Wang (王苗)" w:date="2022-10-12T09:38:00Z"/>
                <w:rFonts w:eastAsiaTheme="minorEastAsia"/>
                <w:lang w:eastAsia="zh-CN"/>
              </w:rPr>
            </w:pPr>
            <w:ins w:id="101" w:author="Ada Wang (王苗)" w:date="2022-10-12T09:38:00Z">
              <w:r>
                <w:rPr>
                  <w:rFonts w:eastAsiaTheme="minorEastAsia" w:hint="eastAsia"/>
                  <w:lang w:eastAsia="zh-CN"/>
                </w:rPr>
                <w:t>O</w:t>
              </w:r>
              <w:r>
                <w:rPr>
                  <w:rFonts w:eastAsiaTheme="minorEastAsia"/>
                  <w:lang w:eastAsia="zh-CN"/>
                </w:rPr>
                <w:t xml:space="preserve">ption 1. </w:t>
              </w:r>
            </w:ins>
          </w:p>
        </w:tc>
      </w:tr>
      <w:tr w:rsidR="00042857" w:rsidRPr="00902589" w14:paraId="6F5D2941" w14:textId="77777777" w:rsidTr="004C1EA0">
        <w:trPr>
          <w:ins w:id="102" w:author="Qiming Li" w:date="2022-10-12T14:43:00Z"/>
        </w:trPr>
        <w:tc>
          <w:tcPr>
            <w:tcW w:w="1235" w:type="dxa"/>
            <w:tcBorders>
              <w:top w:val="single" w:sz="4" w:space="0" w:color="auto"/>
              <w:left w:val="single" w:sz="4" w:space="0" w:color="auto"/>
              <w:bottom w:val="single" w:sz="4" w:space="0" w:color="auto"/>
              <w:right w:val="single" w:sz="4" w:space="0" w:color="auto"/>
            </w:tcBorders>
          </w:tcPr>
          <w:p w14:paraId="1CF7B635" w14:textId="17323F13" w:rsidR="00042857" w:rsidRDefault="00042857" w:rsidP="00AC2120">
            <w:pPr>
              <w:spacing w:after="120"/>
              <w:rPr>
                <w:ins w:id="103" w:author="Qiming Li" w:date="2022-10-12T14:43:00Z"/>
                <w:rFonts w:eastAsiaTheme="minorEastAsia"/>
                <w:lang w:val="en-US" w:eastAsia="zh-CN"/>
              </w:rPr>
            </w:pPr>
            <w:ins w:id="104" w:author="Qiming Li" w:date="2022-10-12T14:43: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6615DA1B" w14:textId="7F2C3AF5" w:rsidR="00042857" w:rsidRDefault="00042857" w:rsidP="00AC2120">
            <w:pPr>
              <w:rPr>
                <w:ins w:id="105" w:author="Qiming Li" w:date="2022-10-12T14:43:00Z"/>
                <w:rFonts w:eastAsiaTheme="minorEastAsia"/>
                <w:lang w:eastAsia="zh-CN"/>
              </w:rPr>
            </w:pPr>
            <w:ins w:id="106" w:author="Qiming Li" w:date="2022-10-12T14:43:00Z">
              <w:r>
                <w:rPr>
                  <w:rFonts w:eastAsiaTheme="minorEastAsia"/>
                  <w:lang w:eastAsia="zh-CN"/>
                </w:rPr>
                <w:t>Support option 1.</w:t>
              </w:r>
            </w:ins>
          </w:p>
        </w:tc>
      </w:tr>
      <w:tr w:rsidR="001B2258" w:rsidRPr="00902589" w14:paraId="52B8848E" w14:textId="77777777" w:rsidTr="004C1EA0">
        <w:trPr>
          <w:ins w:id="107" w:author="vivo-Yanliang SUN" w:date="2022-10-12T16:39:00Z"/>
        </w:trPr>
        <w:tc>
          <w:tcPr>
            <w:tcW w:w="1235" w:type="dxa"/>
            <w:tcBorders>
              <w:top w:val="single" w:sz="4" w:space="0" w:color="auto"/>
              <w:left w:val="single" w:sz="4" w:space="0" w:color="auto"/>
              <w:bottom w:val="single" w:sz="4" w:space="0" w:color="auto"/>
              <w:right w:val="single" w:sz="4" w:space="0" w:color="auto"/>
            </w:tcBorders>
          </w:tcPr>
          <w:p w14:paraId="46A33290" w14:textId="161B4848" w:rsidR="001B2258" w:rsidRDefault="001B2258" w:rsidP="00AC2120">
            <w:pPr>
              <w:spacing w:after="120"/>
              <w:rPr>
                <w:ins w:id="108" w:author="vivo-Yanliang SUN" w:date="2022-10-12T16:39:00Z"/>
                <w:rFonts w:eastAsiaTheme="minorEastAsia"/>
                <w:lang w:val="en-US" w:eastAsia="zh-CN"/>
              </w:rPr>
            </w:pPr>
            <w:ins w:id="109" w:author="vivo-Yanliang SUN" w:date="2022-10-12T16:39: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1E10086C" w14:textId="77777777" w:rsidR="001B2258" w:rsidRDefault="001B2258" w:rsidP="00AC2120">
            <w:pPr>
              <w:rPr>
                <w:ins w:id="110" w:author="vivo-Yanliang SUN" w:date="2022-10-12T16:40:00Z"/>
                <w:rFonts w:eastAsiaTheme="minorEastAsia"/>
                <w:lang w:eastAsia="zh-CN"/>
              </w:rPr>
            </w:pPr>
            <w:ins w:id="111" w:author="vivo-Yanliang SUN" w:date="2022-10-12T16:39:00Z">
              <w:r>
                <w:rPr>
                  <w:rFonts w:eastAsiaTheme="minorEastAsia" w:hint="eastAsia"/>
                  <w:lang w:eastAsia="zh-CN"/>
                </w:rPr>
                <w:t>S</w:t>
              </w:r>
              <w:r>
                <w:rPr>
                  <w:rFonts w:eastAsiaTheme="minorEastAsia"/>
                  <w:lang w:eastAsia="zh-CN"/>
                </w:rPr>
                <w:t xml:space="preserve">upport option 1 for the intra-frequency case. FFS inter-frequency </w:t>
              </w:r>
            </w:ins>
            <w:ins w:id="112" w:author="vivo-Yanliang SUN" w:date="2022-10-12T16:40:00Z">
              <w:r>
                <w:rPr>
                  <w:rFonts w:eastAsiaTheme="minorEastAsia"/>
                  <w:lang w:eastAsia="zh-CN"/>
                </w:rPr>
                <w:t xml:space="preserve">case. </w:t>
              </w:r>
            </w:ins>
          </w:p>
          <w:p w14:paraId="7DD79693" w14:textId="338DEB54" w:rsidR="00940E3B" w:rsidRDefault="00940E3B" w:rsidP="00AC2120">
            <w:pPr>
              <w:rPr>
                <w:ins w:id="113" w:author="vivo-Yanliang SUN" w:date="2022-10-12T16:39:00Z"/>
                <w:rFonts w:eastAsiaTheme="minorEastAsia"/>
                <w:lang w:eastAsia="zh-CN"/>
              </w:rPr>
            </w:pPr>
            <w:ins w:id="114" w:author="vivo-Yanliang SUN" w:date="2022-10-12T16:40:00Z">
              <w:r>
                <w:rPr>
                  <w:rFonts w:eastAsiaTheme="minorEastAsia" w:hint="eastAsia"/>
                  <w:lang w:eastAsia="zh-CN"/>
                </w:rPr>
                <w:t>F</w:t>
              </w:r>
              <w:r>
                <w:rPr>
                  <w:rFonts w:eastAsiaTheme="minorEastAsia"/>
                  <w:lang w:eastAsia="zh-CN"/>
                </w:rPr>
                <w:t xml:space="preserve">or UE capable of CA, there is no need for this restriction. </w:t>
              </w:r>
            </w:ins>
            <w:ins w:id="115" w:author="vivo-Yanliang SUN" w:date="2022-10-12T16:41:00Z">
              <w:r w:rsidR="00E01BBB">
                <w:rPr>
                  <w:rFonts w:eastAsiaTheme="minorEastAsia"/>
                  <w:lang w:eastAsia="zh-CN"/>
                </w:rPr>
                <w:t xml:space="preserve">As inter-frequency is still in the WID, we think this point should be </w:t>
              </w:r>
              <w:proofErr w:type="spellStart"/>
              <w:r w:rsidR="00E01BBB">
                <w:rPr>
                  <w:rFonts w:eastAsiaTheme="minorEastAsia"/>
                  <w:lang w:eastAsia="zh-CN"/>
                </w:rPr>
                <w:t>celar</w:t>
              </w:r>
            </w:ins>
            <w:proofErr w:type="spellEnd"/>
          </w:p>
        </w:tc>
      </w:tr>
      <w:tr w:rsidR="001B7953" w:rsidRPr="00902589" w14:paraId="5C9FF796" w14:textId="77777777" w:rsidTr="004C1EA0">
        <w:trPr>
          <w:ins w:id="116" w:author="OPPO-Roy" w:date="2022-10-12T23:48:00Z"/>
        </w:trPr>
        <w:tc>
          <w:tcPr>
            <w:tcW w:w="1235" w:type="dxa"/>
            <w:tcBorders>
              <w:top w:val="single" w:sz="4" w:space="0" w:color="auto"/>
              <w:left w:val="single" w:sz="4" w:space="0" w:color="auto"/>
              <w:bottom w:val="single" w:sz="4" w:space="0" w:color="auto"/>
              <w:right w:val="single" w:sz="4" w:space="0" w:color="auto"/>
            </w:tcBorders>
          </w:tcPr>
          <w:p w14:paraId="140F14E9" w14:textId="66596B8B" w:rsidR="001B7953" w:rsidRDefault="001B7953" w:rsidP="001B7953">
            <w:pPr>
              <w:spacing w:after="120"/>
              <w:rPr>
                <w:ins w:id="117" w:author="OPPO-Roy" w:date="2022-10-12T23:48:00Z"/>
                <w:rFonts w:eastAsiaTheme="minorEastAsia" w:hint="eastAsia"/>
                <w:lang w:val="en-US" w:eastAsia="zh-CN"/>
              </w:rPr>
            </w:pPr>
            <w:ins w:id="118" w:author="OPPO-Roy" w:date="2022-10-12T23:48: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21A1F0CF" w14:textId="0F7FAFE1" w:rsidR="001B7953" w:rsidRDefault="001B7953" w:rsidP="001B7953">
            <w:pPr>
              <w:rPr>
                <w:ins w:id="119" w:author="OPPO-Roy" w:date="2022-10-12T23:48:00Z"/>
                <w:rFonts w:eastAsiaTheme="minorEastAsia" w:hint="eastAsia"/>
                <w:lang w:eastAsia="zh-CN"/>
              </w:rPr>
            </w:pPr>
            <w:ins w:id="120" w:author="OPPO-Roy" w:date="2022-10-12T23:48:00Z">
              <w:r>
                <w:rPr>
                  <w:rFonts w:eastAsiaTheme="minorEastAsia"/>
                  <w:lang w:eastAsia="zh-CN"/>
                </w:rPr>
                <w:t>Support option 1.</w:t>
              </w:r>
            </w:ins>
          </w:p>
        </w:tc>
      </w:tr>
    </w:tbl>
    <w:p w14:paraId="611FF687" w14:textId="77777777" w:rsidR="00AD1EF9" w:rsidRPr="00AD1EF9" w:rsidRDefault="00AD1EF9" w:rsidP="00AD1EF9">
      <w:pPr>
        <w:spacing w:after="120"/>
        <w:rPr>
          <w:szCs w:val="24"/>
          <w:lang w:eastAsia="zh-CN"/>
        </w:rPr>
      </w:pPr>
    </w:p>
    <w:p w14:paraId="47172621" w14:textId="0F18C52E" w:rsidR="00A74EFF" w:rsidRPr="00A74EFF" w:rsidRDefault="00A74EFF" w:rsidP="00A138E4">
      <w:pPr>
        <w:pStyle w:val="4"/>
      </w:pPr>
      <w:r>
        <w:t>Single panel &amp; multiple panel</w:t>
      </w:r>
      <w:r w:rsidRPr="00455F1B">
        <w:t xml:space="preserve"> </w:t>
      </w:r>
    </w:p>
    <w:p w14:paraId="30791BE3" w14:textId="67D7F666" w:rsidR="005C1F80" w:rsidRDefault="003E07FB" w:rsidP="005C1F80">
      <w:pPr>
        <w:spacing w:after="120"/>
        <w:rPr>
          <w:b/>
          <w:u w:val="single"/>
        </w:rPr>
      </w:pPr>
      <w:r>
        <w:rPr>
          <w:b/>
          <w:u w:val="single"/>
        </w:rPr>
        <w:t>Issue 1-1-</w:t>
      </w:r>
      <w:r w:rsidR="00D40DE5">
        <w:rPr>
          <w:b/>
          <w:u w:val="single"/>
        </w:rPr>
        <w:t>3</w:t>
      </w:r>
      <w:r>
        <w:rPr>
          <w:b/>
          <w:u w:val="single"/>
        </w:rPr>
        <w:t xml:space="preserve">: </w:t>
      </w:r>
      <w:r w:rsidR="005C1F80" w:rsidRPr="00420B7D">
        <w:rPr>
          <w:b/>
          <w:u w:val="single"/>
        </w:rPr>
        <w:t xml:space="preserve">Whether to consider simultaneous </w:t>
      </w:r>
      <w:r w:rsidR="005C1F80" w:rsidRPr="005C1F80">
        <w:rPr>
          <w:b/>
          <w:u w:val="single"/>
        </w:rPr>
        <w:t>multi-panel</w:t>
      </w:r>
      <w:r w:rsidR="005C1F80" w:rsidRPr="00420B7D">
        <w:rPr>
          <w:b/>
          <w:u w:val="single"/>
        </w:rPr>
        <w:t xml:space="preserve"> in </w:t>
      </w:r>
      <w:r w:rsidR="005C1F80" w:rsidRPr="005C1F80">
        <w:rPr>
          <w:b/>
          <w:u w:val="single"/>
        </w:rPr>
        <w:t>FR2</w:t>
      </w:r>
    </w:p>
    <w:p w14:paraId="5029DB8F" w14:textId="5BF52608" w:rsidR="003E07FB" w:rsidRPr="003E07FB" w:rsidRDefault="003E07FB" w:rsidP="005C1F8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12FB15A" w14:textId="2A5BA0E9" w:rsidR="005C1F80" w:rsidRPr="008C5013" w:rsidRDefault="005C1F80" w:rsidP="005C1F80">
      <w:pPr>
        <w:pStyle w:val="aff8"/>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1 (</w:t>
      </w:r>
      <w:r w:rsidR="004F5CAF">
        <w:rPr>
          <w:color w:val="000000"/>
          <w:szCs w:val="24"/>
          <w:lang w:eastAsia="zh-CN"/>
        </w:rPr>
        <w:t>Intel, MTK, H</w:t>
      </w:r>
      <w:r>
        <w:rPr>
          <w:color w:val="000000"/>
          <w:szCs w:val="24"/>
          <w:lang w:eastAsia="zh-CN"/>
        </w:rPr>
        <w:t>uawei</w:t>
      </w:r>
      <w:r w:rsidRPr="008C5013">
        <w:rPr>
          <w:color w:val="000000"/>
          <w:szCs w:val="24"/>
          <w:lang w:eastAsia="zh-CN"/>
        </w:rPr>
        <w:t xml:space="preserve">): Not consider simultaneous multi-panel in </w:t>
      </w:r>
      <w:r w:rsidRPr="005C1F80">
        <w:rPr>
          <w:color w:val="000000"/>
          <w:szCs w:val="24"/>
          <w:lang w:eastAsia="zh-CN"/>
        </w:rPr>
        <w:t>FR2</w:t>
      </w:r>
    </w:p>
    <w:p w14:paraId="0DB39407" w14:textId="77777777" w:rsidR="005C1F80" w:rsidRPr="009C07E1" w:rsidRDefault="005C1F80" w:rsidP="005C1F80">
      <w:pPr>
        <w:pStyle w:val="aff8"/>
        <w:numPr>
          <w:ilvl w:val="1"/>
          <w:numId w:val="33"/>
        </w:numPr>
        <w:overflowPunct/>
        <w:autoSpaceDE/>
        <w:autoSpaceDN/>
        <w:adjustRightInd/>
        <w:spacing w:after="120"/>
        <w:ind w:firstLineChars="0"/>
        <w:textAlignment w:val="auto"/>
        <w:rPr>
          <w:color w:val="000000"/>
          <w:szCs w:val="24"/>
          <w:lang w:eastAsia="zh-CN"/>
        </w:rPr>
      </w:pPr>
      <w:r w:rsidRPr="008C5013">
        <w:rPr>
          <w:color w:val="000000"/>
          <w:szCs w:val="24"/>
          <w:lang w:eastAsia="zh-CN"/>
        </w:rPr>
        <w:t>Option 2 (Nokia</w:t>
      </w:r>
      <w:r>
        <w:rPr>
          <w:color w:val="000000"/>
          <w:szCs w:val="24"/>
          <w:lang w:eastAsia="zh-CN"/>
        </w:rPr>
        <w:t>, Ericsson</w:t>
      </w:r>
      <w:r w:rsidRPr="008C5013">
        <w:rPr>
          <w:color w:val="000000"/>
          <w:szCs w:val="24"/>
          <w:lang w:eastAsia="zh-CN"/>
        </w:rPr>
        <w:t>): Consider simultaneous multi-panel in FR2</w:t>
      </w:r>
    </w:p>
    <w:p w14:paraId="1C71FACF" w14:textId="77777777" w:rsidR="003E07FB" w:rsidRPr="00235539" w:rsidRDefault="003E07FB" w:rsidP="003E07FB">
      <w:pPr>
        <w:pStyle w:val="aff8"/>
        <w:numPr>
          <w:ilvl w:val="0"/>
          <w:numId w:val="33"/>
        </w:numPr>
        <w:overflowPunct/>
        <w:autoSpaceDE/>
        <w:autoSpaceDN/>
        <w:adjustRightInd/>
        <w:spacing w:after="120"/>
        <w:ind w:firstLineChars="0"/>
        <w:textAlignment w:val="auto"/>
        <w:rPr>
          <w:rFonts w:eastAsia="宋体"/>
          <w:szCs w:val="24"/>
          <w:lang w:eastAsia="zh-CN"/>
        </w:rPr>
      </w:pPr>
      <w:r w:rsidRPr="00235539">
        <w:rPr>
          <w:rFonts w:eastAsia="宋体"/>
          <w:szCs w:val="24"/>
          <w:lang w:eastAsia="zh-CN"/>
        </w:rPr>
        <w:t>Recommended WF</w:t>
      </w:r>
    </w:p>
    <w:p w14:paraId="1DDEB4D9" w14:textId="3087D8F0" w:rsidR="00B4108D" w:rsidRDefault="003E07FB" w:rsidP="005B4802">
      <w:pPr>
        <w:pStyle w:val="aff8"/>
        <w:numPr>
          <w:ilvl w:val="1"/>
          <w:numId w:val="33"/>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07CC8E29"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E613CC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365146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D807FE" w:rsidRPr="00902589" w14:paraId="66C7BA3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D766D2C" w14:textId="14DAE567" w:rsidR="00D807FE" w:rsidRDefault="00D807FE" w:rsidP="00D807FE">
            <w:pPr>
              <w:spacing w:after="120"/>
              <w:rPr>
                <w:rFonts w:eastAsiaTheme="minorEastAsia"/>
                <w:lang w:val="en-US" w:eastAsia="zh-CN"/>
              </w:rPr>
            </w:pPr>
            <w:ins w:id="121"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C9F67FA" w14:textId="77777777" w:rsidR="00D807FE" w:rsidRDefault="00D807FE" w:rsidP="00D807FE">
            <w:pPr>
              <w:rPr>
                <w:ins w:id="122" w:author="Qualcomm-CH" w:date="2022-10-10T00:07:00Z"/>
                <w:rFonts w:eastAsiaTheme="minorEastAsia"/>
                <w:lang w:eastAsia="zh-CN"/>
              </w:rPr>
            </w:pPr>
            <w:ins w:id="123" w:author="Qualcomm-CH" w:date="2022-10-10T00:07:00Z">
              <w:r>
                <w:rPr>
                  <w:rFonts w:eastAsiaTheme="minorEastAsia"/>
                  <w:lang w:eastAsia="zh-CN"/>
                </w:rPr>
                <w:t xml:space="preserve">If the question is about whether L1/L2 mobility can be applied to FR2 inter-cell </w:t>
              </w:r>
              <w:proofErr w:type="spellStart"/>
              <w:r>
                <w:rPr>
                  <w:rFonts w:eastAsiaTheme="minorEastAsia"/>
                  <w:lang w:eastAsia="zh-CN"/>
                </w:rPr>
                <w:t>mTRP</w:t>
              </w:r>
              <w:proofErr w:type="spellEnd"/>
              <w:r>
                <w:rPr>
                  <w:rFonts w:eastAsiaTheme="minorEastAsia"/>
                  <w:lang w:eastAsia="zh-CN"/>
                </w:rPr>
                <w:t>, we are still open to further study.</w:t>
              </w:r>
            </w:ins>
          </w:p>
          <w:p w14:paraId="7A64A733" w14:textId="77777777" w:rsidR="00D807FE" w:rsidRPr="007B793C" w:rsidRDefault="00D807FE" w:rsidP="00D807FE">
            <w:pPr>
              <w:rPr>
                <w:ins w:id="124" w:author="Qualcomm-CH" w:date="2022-10-10T00:07:00Z"/>
                <w:rFonts w:eastAsiaTheme="minorEastAsia"/>
                <w:b/>
                <w:bCs/>
                <w:u w:val="single"/>
                <w:lang w:eastAsia="zh-CN"/>
              </w:rPr>
            </w:pPr>
            <w:ins w:id="125" w:author="Qualcomm-CH" w:date="2022-10-10T00:07:00Z">
              <w:r w:rsidRPr="007B793C">
                <w:rPr>
                  <w:rFonts w:eastAsiaTheme="minorEastAsia"/>
                  <w:b/>
                  <w:bCs/>
                  <w:u w:val="single"/>
                  <w:lang w:eastAsia="zh-CN"/>
                </w:rPr>
                <w:t xml:space="preserve">To proponent of Option 2: </w:t>
              </w:r>
            </w:ins>
          </w:p>
          <w:p w14:paraId="026F5760" w14:textId="77777777" w:rsidR="00D807FE" w:rsidRDefault="00D807FE" w:rsidP="00D807FE">
            <w:pPr>
              <w:rPr>
                <w:ins w:id="126" w:author="Qualcomm-CH" w:date="2022-10-10T00:07:00Z"/>
                <w:rFonts w:eastAsiaTheme="minorEastAsia"/>
                <w:lang w:eastAsia="zh-CN"/>
              </w:rPr>
            </w:pPr>
            <w:ins w:id="127" w:author="Qualcomm-CH" w:date="2022-10-10T00:07:00Z">
              <w:r>
                <w:rPr>
                  <w:rFonts w:eastAsiaTheme="minorEastAsia"/>
                  <w:lang w:eastAsia="zh-CN"/>
                </w:rPr>
                <w:t xml:space="preserve">Please clarify what “simultaneous” exactly means and whether it is limited to any specific cases, e.g. </w:t>
              </w:r>
            </w:ins>
          </w:p>
          <w:p w14:paraId="0477BD7E" w14:textId="77777777" w:rsidR="00D807FE" w:rsidRDefault="00D807FE" w:rsidP="00D807FE">
            <w:pPr>
              <w:pStyle w:val="aff8"/>
              <w:numPr>
                <w:ilvl w:val="0"/>
                <w:numId w:val="33"/>
              </w:numPr>
              <w:ind w:firstLineChars="0"/>
              <w:rPr>
                <w:ins w:id="128" w:author="Qualcomm-CH" w:date="2022-10-10T00:07:00Z"/>
                <w:rFonts w:eastAsiaTheme="minorEastAsia"/>
                <w:lang w:eastAsia="zh-CN"/>
              </w:rPr>
            </w:pPr>
            <w:ins w:id="129" w:author="Qualcomm-CH" w:date="2022-10-10T00:07:00Z">
              <w:r w:rsidRPr="007B793C">
                <w:rPr>
                  <w:rFonts w:eastAsiaTheme="minorEastAsia"/>
                  <w:lang w:eastAsia="zh-CN"/>
                </w:rPr>
                <w:t>simultaneous data reception from serving cell and L1 measurement of candidate cell</w:t>
              </w:r>
            </w:ins>
          </w:p>
          <w:p w14:paraId="00AD466C" w14:textId="77777777" w:rsidR="00D807FE" w:rsidRDefault="00D807FE" w:rsidP="00D807FE">
            <w:pPr>
              <w:pStyle w:val="aff8"/>
              <w:numPr>
                <w:ilvl w:val="0"/>
                <w:numId w:val="33"/>
              </w:numPr>
              <w:ind w:firstLineChars="0"/>
              <w:rPr>
                <w:ins w:id="130" w:author="Qualcomm-CH" w:date="2022-10-10T00:07:00Z"/>
                <w:rFonts w:eastAsiaTheme="minorEastAsia"/>
                <w:lang w:eastAsia="zh-CN"/>
              </w:rPr>
            </w:pPr>
            <w:ins w:id="131" w:author="Qualcomm-CH" w:date="2022-10-10T00:07:00Z">
              <w:r w:rsidRPr="004545E0">
                <w:rPr>
                  <w:rFonts w:eastAsiaTheme="minorEastAsia"/>
                  <w:lang w:eastAsia="zh-CN"/>
                </w:rPr>
                <w:t>simultaneous data reception from serving cell and L</w:t>
              </w:r>
              <w:r>
                <w:rPr>
                  <w:rFonts w:eastAsiaTheme="minorEastAsia"/>
                  <w:lang w:eastAsia="zh-CN"/>
                </w:rPr>
                <w:t>3</w:t>
              </w:r>
              <w:r w:rsidRPr="004545E0">
                <w:rPr>
                  <w:rFonts w:eastAsiaTheme="minorEastAsia"/>
                  <w:lang w:eastAsia="zh-CN"/>
                </w:rPr>
                <w:t xml:space="preserve"> measurement of candidate cell</w:t>
              </w:r>
            </w:ins>
          </w:p>
          <w:p w14:paraId="53470640" w14:textId="127357D2" w:rsidR="00D807FE" w:rsidRPr="00902589" w:rsidRDefault="00D807FE" w:rsidP="00D807FE">
            <w:pPr>
              <w:rPr>
                <w:rFonts w:eastAsiaTheme="minorEastAsia"/>
                <w:lang w:eastAsia="zh-CN"/>
              </w:rPr>
            </w:pPr>
            <w:ins w:id="132" w:author="Qualcomm-CH" w:date="2022-10-10T00:07:00Z">
              <w:r w:rsidRPr="00F370FA">
                <w:rPr>
                  <w:rFonts w:eastAsiaTheme="minorEastAsia"/>
                  <w:lang w:eastAsia="zh-CN"/>
                </w:rPr>
                <w:t>simultaneous L1 measurement from serving cell and L1 measurement of candidate cell</w:t>
              </w:r>
            </w:ins>
          </w:p>
        </w:tc>
      </w:tr>
      <w:tr w:rsidR="00843F3B" w:rsidRPr="00902589" w14:paraId="2A3BB874" w14:textId="77777777" w:rsidTr="004C1EA0">
        <w:tc>
          <w:tcPr>
            <w:tcW w:w="1235" w:type="dxa"/>
            <w:tcBorders>
              <w:top w:val="single" w:sz="4" w:space="0" w:color="auto"/>
              <w:left w:val="single" w:sz="4" w:space="0" w:color="auto"/>
              <w:bottom w:val="single" w:sz="4" w:space="0" w:color="auto"/>
              <w:right w:val="single" w:sz="4" w:space="0" w:color="auto"/>
            </w:tcBorders>
          </w:tcPr>
          <w:p w14:paraId="173F9837" w14:textId="22424E02" w:rsidR="00843F3B" w:rsidRDefault="00843F3B" w:rsidP="00843F3B">
            <w:pPr>
              <w:spacing w:after="120"/>
              <w:rPr>
                <w:rFonts w:eastAsiaTheme="minorEastAsia"/>
                <w:lang w:val="en-US" w:eastAsia="zh-CN"/>
              </w:rPr>
            </w:pPr>
            <w:ins w:id="133" w:author="Huawei" w:date="2022-10-11T18:31: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64B75766" w14:textId="77777777" w:rsidR="00843F3B" w:rsidRDefault="00843F3B" w:rsidP="00843F3B">
            <w:pPr>
              <w:rPr>
                <w:ins w:id="134" w:author="Huawei" w:date="2022-10-11T18:31:00Z"/>
                <w:rFonts w:eastAsiaTheme="minorEastAsia"/>
                <w:lang w:eastAsia="zh-CN"/>
              </w:rPr>
            </w:pPr>
            <w:ins w:id="135" w:author="Huawei" w:date="2022-10-11T18:31:00Z">
              <w:r>
                <w:rPr>
                  <w:rFonts w:eastAsiaTheme="minorEastAsia" w:hint="eastAsia"/>
                  <w:lang w:eastAsia="zh-CN"/>
                </w:rPr>
                <w:t>O</w:t>
              </w:r>
              <w:r>
                <w:rPr>
                  <w:rFonts w:eastAsiaTheme="minorEastAsia"/>
                  <w:lang w:eastAsia="zh-CN"/>
                </w:rPr>
                <w:t>ption 1</w:t>
              </w:r>
            </w:ins>
          </w:p>
          <w:p w14:paraId="7DBF2D59" w14:textId="68A0D87E" w:rsidR="00843F3B" w:rsidRPr="00902589" w:rsidRDefault="00843F3B" w:rsidP="00843F3B">
            <w:pPr>
              <w:rPr>
                <w:rFonts w:eastAsiaTheme="minorEastAsia"/>
                <w:lang w:eastAsia="zh-CN"/>
              </w:rPr>
            </w:pPr>
            <w:ins w:id="136" w:author="Huawei" w:date="2022-10-11T18:31:00Z">
              <w:r>
                <w:rPr>
                  <w:rFonts w:eastAsiaTheme="minorEastAsia"/>
                  <w:lang w:eastAsia="zh-CN"/>
                </w:rPr>
                <w:t>So far R18 multiple-panel RX WI considers intra-cell scenario as the first priority, and the inter-cell scenario is FFS. Moreover even if inter-cell scenario is supported in R18 multiple panel WI, it</w:t>
              </w:r>
              <w:r>
                <w:rPr>
                  <w:rFonts w:eastAsiaTheme="minorEastAsia" w:hint="eastAsia"/>
                  <w:lang w:eastAsia="zh-CN"/>
                </w:rPr>
                <w:t xml:space="preserve"> </w:t>
              </w:r>
              <w:r>
                <w:rPr>
                  <w:rFonts w:eastAsiaTheme="minorEastAsia"/>
                  <w:lang w:eastAsia="zh-CN"/>
                </w:rPr>
                <w:t>will focus on DL reception on serving cell using</w:t>
              </w:r>
              <w:r w:rsidRPr="00DD4AD4">
                <w:rPr>
                  <w:rFonts w:eastAsiaTheme="minorEastAsia"/>
                  <w:lang w:eastAsia="zh-CN"/>
                </w:rPr>
                <w:t xml:space="preserve"> inter-cell </w:t>
              </w:r>
              <w:proofErr w:type="spellStart"/>
              <w:r w:rsidRPr="00DD4AD4">
                <w:rPr>
                  <w:rFonts w:eastAsiaTheme="minorEastAsia"/>
                  <w:lang w:eastAsia="zh-CN"/>
                </w:rPr>
                <w:t>mTRP</w:t>
              </w:r>
              <w:proofErr w:type="spellEnd"/>
              <w:r>
                <w:rPr>
                  <w:rFonts w:eastAsiaTheme="minorEastAsia"/>
                  <w:lang w:eastAsia="zh-CN"/>
                </w:rPr>
                <w:t xml:space="preserve">. However L1/L2 inter-cell mobility focus on the </w:t>
              </w:r>
              <w:r w:rsidRPr="00575F29">
                <w:rPr>
                  <w:rFonts w:eastAsiaTheme="minorEastAsia"/>
                  <w:u w:val="single"/>
                  <w:lang w:eastAsia="zh-CN"/>
                </w:rPr>
                <w:t>inter-cell</w:t>
              </w:r>
              <w:r>
                <w:rPr>
                  <w:rFonts w:eastAsiaTheme="minorEastAsia"/>
                  <w:lang w:eastAsia="zh-CN"/>
                </w:rPr>
                <w:t xml:space="preserve"> mobility (including L1/L2 measurement on neighbour cell). Whether the conclusions achieved in R18 multiple-panel RX reception can be directly applied for R18 mobility enhancement needs careful study. In addition, mixed two R18 features is supposed to be avoid. If there is strong motivation to do so, it shall first revise the WID in RAN plenary.</w:t>
              </w:r>
            </w:ins>
          </w:p>
        </w:tc>
      </w:tr>
      <w:tr w:rsidR="00275848" w:rsidRPr="00902589" w14:paraId="6AC22332" w14:textId="77777777" w:rsidTr="004C1EA0">
        <w:trPr>
          <w:ins w:id="137" w:author="Xiaomi" w:date="2022-10-11T19:24:00Z"/>
        </w:trPr>
        <w:tc>
          <w:tcPr>
            <w:tcW w:w="1235" w:type="dxa"/>
            <w:tcBorders>
              <w:top w:val="single" w:sz="4" w:space="0" w:color="auto"/>
              <w:left w:val="single" w:sz="4" w:space="0" w:color="auto"/>
              <w:bottom w:val="single" w:sz="4" w:space="0" w:color="auto"/>
              <w:right w:val="single" w:sz="4" w:space="0" w:color="auto"/>
            </w:tcBorders>
          </w:tcPr>
          <w:p w14:paraId="0EA44F7F" w14:textId="60FF3353" w:rsidR="00275848" w:rsidRDefault="00275848" w:rsidP="00275848">
            <w:pPr>
              <w:spacing w:after="120"/>
              <w:rPr>
                <w:ins w:id="138" w:author="Xiaomi" w:date="2022-10-11T19:24:00Z"/>
                <w:rFonts w:eastAsiaTheme="minorEastAsia"/>
                <w:lang w:val="en-US" w:eastAsia="zh-CN"/>
              </w:rPr>
            </w:pPr>
            <w:ins w:id="139" w:author="Xiaomi" w:date="2022-10-11T19:24:00Z">
              <w:r>
                <w:rPr>
                  <w:rFonts w:eastAsiaTheme="minorEastAsia" w:hint="eastAsia"/>
                  <w:lang w:val="en-US" w:eastAsia="zh-CN"/>
                </w:rPr>
                <w:lastRenderedPageBreak/>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508A7548" w14:textId="3960D171" w:rsidR="00275848" w:rsidRDefault="00275848" w:rsidP="00275848">
            <w:pPr>
              <w:rPr>
                <w:ins w:id="140" w:author="Xiaomi" w:date="2022-10-11T19:24:00Z"/>
                <w:rFonts w:eastAsiaTheme="minorEastAsia"/>
                <w:lang w:eastAsia="zh-CN"/>
              </w:rPr>
            </w:pPr>
            <w:ins w:id="141" w:author="Xiaomi" w:date="2022-10-11T19:24:00Z">
              <w:r>
                <w:rPr>
                  <w:rFonts w:eastAsiaTheme="minorEastAsia" w:hint="eastAsia"/>
                  <w:lang w:eastAsia="zh-CN"/>
                </w:rPr>
                <w:t>O</w:t>
              </w:r>
              <w:r>
                <w:rPr>
                  <w:rFonts w:eastAsiaTheme="minorEastAsia"/>
                  <w:lang w:eastAsia="zh-CN"/>
                </w:rPr>
                <w:t>ption 1.</w:t>
              </w:r>
            </w:ins>
          </w:p>
        </w:tc>
      </w:tr>
      <w:tr w:rsidR="00543AFA" w:rsidRPr="00902589" w14:paraId="196550FA" w14:textId="77777777" w:rsidTr="004C1EA0">
        <w:trPr>
          <w:ins w:id="142"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0768344D" w14:textId="0E6D9AE9" w:rsidR="00543AFA" w:rsidRDefault="00543AFA" w:rsidP="00543AFA">
            <w:pPr>
              <w:spacing w:after="120"/>
              <w:rPr>
                <w:ins w:id="143" w:author="Li, Hua" w:date="2022-10-11T20:31:00Z"/>
                <w:rFonts w:eastAsiaTheme="minorEastAsia"/>
                <w:lang w:val="en-US" w:eastAsia="zh-CN"/>
              </w:rPr>
            </w:pPr>
            <w:ins w:id="144"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DDC91B2" w14:textId="77777777" w:rsidR="00543AFA" w:rsidRDefault="00543AFA" w:rsidP="00543AFA">
            <w:pPr>
              <w:rPr>
                <w:ins w:id="145" w:author="Li, Hua" w:date="2022-10-11T20:31:00Z"/>
                <w:rFonts w:eastAsiaTheme="minorEastAsia"/>
                <w:lang w:eastAsia="zh-CN"/>
              </w:rPr>
            </w:pPr>
            <w:ins w:id="146" w:author="Li, Hua" w:date="2022-10-11T20:31:00Z">
              <w:r>
                <w:rPr>
                  <w:rFonts w:eastAsiaTheme="minorEastAsia"/>
                  <w:lang w:eastAsia="zh-CN"/>
                </w:rPr>
                <w:t xml:space="preserve">Support option 1. </w:t>
              </w:r>
            </w:ins>
          </w:p>
          <w:p w14:paraId="43AB3036" w14:textId="31CE2438" w:rsidR="00543AFA" w:rsidRDefault="00543AFA" w:rsidP="00543AFA">
            <w:pPr>
              <w:rPr>
                <w:ins w:id="147" w:author="Li, Hua" w:date="2022-10-11T20:31:00Z"/>
                <w:rFonts w:eastAsiaTheme="minorEastAsia"/>
                <w:lang w:eastAsia="zh-CN"/>
              </w:rPr>
            </w:pPr>
            <w:ins w:id="148" w:author="Li, Hua" w:date="2022-10-11T20:31:00Z">
              <w:r w:rsidRPr="004B4DAD">
                <w:t xml:space="preserve">Simultaneous multi-panel reception mainly focus about increasing DL MIMO layers and </w:t>
              </w:r>
              <w:r>
                <w:t xml:space="preserve">handle </w:t>
              </w:r>
              <w:r w:rsidRPr="004B4DAD">
                <w:t>related beam management</w:t>
              </w:r>
              <w:r>
                <w:t xml:space="preserve"> from m-TRP</w:t>
              </w:r>
              <w:r w:rsidRPr="004B4DAD">
                <w:t>.</w:t>
              </w:r>
              <w:r>
                <w:t xml:space="preserve"> While L1/L2 mobility focus about low layer mobility, where L1 measurement and report may be used to reduce the mobility delay. The purpose is different. At least measurement enhancement due to simultaneous multiple-panel reception shall not be considered.</w:t>
              </w:r>
            </w:ins>
          </w:p>
        </w:tc>
      </w:tr>
      <w:tr w:rsidR="001920AC" w:rsidRPr="00902589" w14:paraId="04659C5A" w14:textId="77777777" w:rsidTr="004C1EA0">
        <w:trPr>
          <w:ins w:id="149" w:author="Ericsson-Venkat" w:date="2022-10-11T15:29:00Z"/>
        </w:trPr>
        <w:tc>
          <w:tcPr>
            <w:tcW w:w="1235" w:type="dxa"/>
            <w:tcBorders>
              <w:top w:val="single" w:sz="4" w:space="0" w:color="auto"/>
              <w:left w:val="single" w:sz="4" w:space="0" w:color="auto"/>
              <w:bottom w:val="single" w:sz="4" w:space="0" w:color="auto"/>
              <w:right w:val="single" w:sz="4" w:space="0" w:color="auto"/>
            </w:tcBorders>
          </w:tcPr>
          <w:p w14:paraId="1164079B" w14:textId="70010C65" w:rsidR="001920AC" w:rsidRDefault="001920AC" w:rsidP="001920AC">
            <w:pPr>
              <w:spacing w:after="120"/>
              <w:rPr>
                <w:ins w:id="150" w:author="Ericsson-Venkat" w:date="2022-10-11T15:29:00Z"/>
                <w:rFonts w:eastAsiaTheme="minorEastAsia"/>
                <w:lang w:val="en-US" w:eastAsia="zh-CN"/>
              </w:rPr>
            </w:pPr>
            <w:ins w:id="151" w:author="Ericsson-Venkat" w:date="2022-10-11T15:29: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3457094" w14:textId="77777777" w:rsidR="001920AC" w:rsidRDefault="001920AC" w:rsidP="001920AC">
            <w:pPr>
              <w:rPr>
                <w:ins w:id="152" w:author="Ericsson-Venkat" w:date="2022-10-11T15:29:00Z"/>
                <w:rFonts w:eastAsiaTheme="minorEastAsia"/>
                <w:lang w:eastAsia="zh-CN"/>
              </w:rPr>
            </w:pPr>
            <w:ins w:id="153" w:author="Ericsson-Venkat" w:date="2022-10-11T15:29:00Z">
              <w:r>
                <w:rPr>
                  <w:rFonts w:eastAsiaTheme="minorEastAsia"/>
                  <w:lang w:eastAsia="zh-CN"/>
                </w:rPr>
                <w:t xml:space="preserve">Support option 2. </w:t>
              </w:r>
            </w:ins>
          </w:p>
          <w:p w14:paraId="49FCE190" w14:textId="77777777" w:rsidR="001920AC" w:rsidRDefault="001920AC" w:rsidP="001920AC">
            <w:pPr>
              <w:rPr>
                <w:ins w:id="154" w:author="Ericsson-Venkat" w:date="2022-10-11T15:29:00Z"/>
                <w:rFonts w:eastAsiaTheme="minorEastAsia"/>
                <w:lang w:eastAsia="zh-CN"/>
              </w:rPr>
            </w:pPr>
            <w:ins w:id="155" w:author="Ericsson-Venkat" w:date="2022-10-11T15:29:00Z">
              <w:r>
                <w:rPr>
                  <w:rFonts w:eastAsiaTheme="minorEastAsia"/>
                  <w:lang w:eastAsia="zh-CN"/>
                </w:rPr>
                <w:t>To QC:</w:t>
              </w:r>
            </w:ins>
          </w:p>
          <w:p w14:paraId="05663EA3" w14:textId="77777777" w:rsidR="001920AC" w:rsidRDefault="001920AC" w:rsidP="001920AC">
            <w:pPr>
              <w:rPr>
                <w:ins w:id="156" w:author="Ericsson-Venkat" w:date="2022-10-11T15:29:00Z"/>
                <w:rFonts w:eastAsiaTheme="minorEastAsia"/>
                <w:lang w:eastAsia="zh-CN"/>
              </w:rPr>
            </w:pPr>
            <w:ins w:id="157" w:author="Ericsson-Venkat" w:date="2022-10-11T15:29:00Z">
              <w:r>
                <w:rPr>
                  <w:rFonts w:eastAsiaTheme="minorEastAsia"/>
                  <w:lang w:eastAsia="zh-CN"/>
                </w:rPr>
                <w:t>We think four scenarios are possible for a UE capable of simultaneous reception from two panels.</w:t>
              </w:r>
            </w:ins>
          </w:p>
          <w:p w14:paraId="3E7DA737" w14:textId="77777777" w:rsidR="001920AC" w:rsidRDefault="001920AC" w:rsidP="001920AC">
            <w:pPr>
              <w:pStyle w:val="aff8"/>
              <w:numPr>
                <w:ilvl w:val="0"/>
                <w:numId w:val="41"/>
              </w:numPr>
              <w:ind w:firstLineChars="0"/>
              <w:rPr>
                <w:ins w:id="158" w:author="Ericsson-Venkat" w:date="2022-10-11T15:29:00Z"/>
                <w:rFonts w:eastAsiaTheme="minorEastAsia"/>
                <w:lang w:eastAsia="zh-CN"/>
              </w:rPr>
            </w:pPr>
            <w:ins w:id="159" w:author="Ericsson-Venkat" w:date="2022-10-11T15:29:00Z">
              <w:r w:rsidRPr="007B793C">
                <w:rPr>
                  <w:rFonts w:eastAsiaTheme="minorEastAsia"/>
                  <w:lang w:eastAsia="zh-CN"/>
                </w:rPr>
                <w:t xml:space="preserve">simultaneous data reception from serving </w:t>
              </w:r>
              <w:r>
                <w:rPr>
                  <w:rFonts w:eastAsiaTheme="minorEastAsia"/>
                  <w:lang w:eastAsia="zh-CN"/>
                </w:rPr>
                <w:t>TRP</w:t>
              </w:r>
              <w:r w:rsidRPr="007B793C">
                <w:rPr>
                  <w:rFonts w:eastAsiaTheme="minorEastAsia"/>
                  <w:lang w:eastAsia="zh-CN"/>
                </w:rPr>
                <w:t xml:space="preserve"> and </w:t>
              </w:r>
              <w:r>
                <w:rPr>
                  <w:rFonts w:eastAsiaTheme="minorEastAsia"/>
                  <w:lang w:eastAsia="zh-CN"/>
                </w:rPr>
                <w:t>data reception from additional serving TRP (this is supported in previous releases too)</w:t>
              </w:r>
            </w:ins>
          </w:p>
          <w:p w14:paraId="7584C510" w14:textId="77777777" w:rsidR="001920AC" w:rsidRDefault="001920AC" w:rsidP="001920AC">
            <w:pPr>
              <w:pStyle w:val="aff8"/>
              <w:numPr>
                <w:ilvl w:val="0"/>
                <w:numId w:val="41"/>
              </w:numPr>
              <w:ind w:firstLineChars="0"/>
              <w:rPr>
                <w:ins w:id="160" w:author="Ericsson-Venkat" w:date="2022-10-11T15:29:00Z"/>
                <w:rFonts w:eastAsiaTheme="minorEastAsia"/>
                <w:lang w:eastAsia="zh-CN"/>
              </w:rPr>
            </w:pPr>
            <w:ins w:id="161" w:author="Ericsson-Venkat" w:date="2022-10-11T15:29:00Z">
              <w:r w:rsidRPr="007B793C">
                <w:rPr>
                  <w:rFonts w:eastAsiaTheme="minorEastAsia"/>
                  <w:lang w:eastAsia="zh-CN"/>
                </w:rPr>
                <w:t>simultaneous data reception from serving cell and L1 measurement of candidate cell</w:t>
              </w:r>
            </w:ins>
          </w:p>
          <w:p w14:paraId="01890016" w14:textId="77777777" w:rsidR="001920AC" w:rsidRDefault="001920AC" w:rsidP="001920AC">
            <w:pPr>
              <w:pStyle w:val="aff8"/>
              <w:numPr>
                <w:ilvl w:val="0"/>
                <w:numId w:val="41"/>
              </w:numPr>
              <w:ind w:firstLineChars="0"/>
              <w:rPr>
                <w:ins w:id="162" w:author="Ericsson-Venkat" w:date="2022-10-11T15:29:00Z"/>
                <w:rFonts w:eastAsiaTheme="minorEastAsia"/>
                <w:lang w:eastAsia="zh-CN"/>
              </w:rPr>
            </w:pPr>
            <w:ins w:id="163" w:author="Ericsson-Venkat" w:date="2022-10-11T15:29:00Z">
              <w:r w:rsidRPr="004545E0">
                <w:rPr>
                  <w:rFonts w:eastAsiaTheme="minorEastAsia"/>
                  <w:lang w:eastAsia="zh-CN"/>
                </w:rPr>
                <w:t>simultaneous data reception from serving cell and L</w:t>
              </w:r>
              <w:r>
                <w:rPr>
                  <w:rFonts w:eastAsiaTheme="minorEastAsia"/>
                  <w:lang w:eastAsia="zh-CN"/>
                </w:rPr>
                <w:t>3</w:t>
              </w:r>
              <w:r w:rsidRPr="004545E0">
                <w:rPr>
                  <w:rFonts w:eastAsiaTheme="minorEastAsia"/>
                  <w:lang w:eastAsia="zh-CN"/>
                </w:rPr>
                <w:t xml:space="preserve"> measurement of candidate cell</w:t>
              </w:r>
            </w:ins>
          </w:p>
          <w:p w14:paraId="7FD4F679" w14:textId="77777777" w:rsidR="001920AC" w:rsidRDefault="001920AC" w:rsidP="001920AC">
            <w:pPr>
              <w:pStyle w:val="aff8"/>
              <w:numPr>
                <w:ilvl w:val="0"/>
                <w:numId w:val="41"/>
              </w:numPr>
              <w:ind w:firstLineChars="0"/>
              <w:rPr>
                <w:ins w:id="164" w:author="Ericsson-Venkat" w:date="2022-10-11T15:29:00Z"/>
                <w:rFonts w:eastAsiaTheme="minorEastAsia"/>
                <w:lang w:eastAsia="zh-CN"/>
              </w:rPr>
            </w:pPr>
            <w:ins w:id="165" w:author="Ericsson-Venkat" w:date="2022-10-11T15:29:00Z">
              <w:r w:rsidRPr="00F370FA">
                <w:rPr>
                  <w:rFonts w:eastAsiaTheme="minorEastAsia"/>
                  <w:lang w:eastAsia="zh-CN"/>
                </w:rPr>
                <w:t>simultaneous L1 measurement from serving cell and L1 measurement of candidate cell</w:t>
              </w:r>
            </w:ins>
          </w:p>
          <w:p w14:paraId="28007FCA" w14:textId="77777777" w:rsidR="001920AC" w:rsidRDefault="001920AC" w:rsidP="001920AC">
            <w:pPr>
              <w:rPr>
                <w:ins w:id="166" w:author="Ericsson-Venkat" w:date="2022-10-11T15:29:00Z"/>
                <w:rFonts w:eastAsiaTheme="minorEastAsia"/>
                <w:lang w:eastAsia="zh-CN"/>
              </w:rPr>
            </w:pPr>
            <w:ins w:id="167" w:author="Ericsson-Venkat" w:date="2022-10-11T15:29:00Z">
              <w:r>
                <w:rPr>
                  <w:rFonts w:eastAsiaTheme="minorEastAsia"/>
                  <w:lang w:eastAsia="zh-CN"/>
                </w:rPr>
                <w:t xml:space="preserve">From the context of L1L2 mobility, we think we need to consider 2 and 4. </w:t>
              </w:r>
            </w:ins>
          </w:p>
          <w:p w14:paraId="45846D65" w14:textId="48784338" w:rsidR="001920AC" w:rsidRDefault="001920AC" w:rsidP="001920AC">
            <w:pPr>
              <w:rPr>
                <w:ins w:id="168" w:author="Ericsson-Venkat" w:date="2022-10-11T15:29:00Z"/>
                <w:rFonts w:eastAsiaTheme="minorEastAsia"/>
                <w:lang w:eastAsia="zh-CN"/>
              </w:rPr>
            </w:pPr>
            <w:ins w:id="169" w:author="Ericsson-Venkat" w:date="2022-10-11T15:29:00Z">
              <w:r>
                <w:rPr>
                  <w:rFonts w:eastAsiaTheme="minorEastAsia"/>
                  <w:lang w:eastAsia="zh-CN"/>
                </w:rPr>
                <w:t xml:space="preserve">If we understood correctly, the requirements assuming above assumptions are not defined in previous release due to lack of time (though it was discussed in Rel-17). </w:t>
              </w:r>
            </w:ins>
            <w:ins w:id="170" w:author="Ada Wang (王苗)" w:date="2022-10-12T09:46:00Z">
              <w:r w:rsidR="00AC2120">
                <w:rPr>
                  <w:rFonts w:eastAsiaTheme="minorEastAsia"/>
                  <w:lang w:eastAsia="zh-CN"/>
                </w:rPr>
                <w:t xml:space="preserve"> </w:t>
              </w:r>
            </w:ins>
          </w:p>
        </w:tc>
      </w:tr>
      <w:tr w:rsidR="00AC2120" w:rsidRPr="00902589" w14:paraId="63610966" w14:textId="77777777" w:rsidTr="004C1EA0">
        <w:trPr>
          <w:ins w:id="171" w:author="Ada Wang (王苗)" w:date="2022-10-12T09:38:00Z"/>
        </w:trPr>
        <w:tc>
          <w:tcPr>
            <w:tcW w:w="1235" w:type="dxa"/>
            <w:tcBorders>
              <w:top w:val="single" w:sz="4" w:space="0" w:color="auto"/>
              <w:left w:val="single" w:sz="4" w:space="0" w:color="auto"/>
              <w:bottom w:val="single" w:sz="4" w:space="0" w:color="auto"/>
              <w:right w:val="single" w:sz="4" w:space="0" w:color="auto"/>
            </w:tcBorders>
          </w:tcPr>
          <w:p w14:paraId="76A2BC6E" w14:textId="3F5F8E8C" w:rsidR="00AC2120" w:rsidRDefault="00AC2120" w:rsidP="001920AC">
            <w:pPr>
              <w:spacing w:after="120"/>
              <w:rPr>
                <w:ins w:id="172" w:author="Ada Wang (王苗)" w:date="2022-10-12T09:38:00Z"/>
                <w:rFonts w:eastAsiaTheme="minorEastAsia"/>
                <w:lang w:val="en-US" w:eastAsia="zh-CN"/>
              </w:rPr>
            </w:pPr>
            <w:ins w:id="173" w:author="Ada Wang (王苗)" w:date="2022-10-12T09:38: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7E3802C8" w14:textId="77777777" w:rsidR="00AC2120" w:rsidRDefault="00AC2120" w:rsidP="006B5715">
            <w:pPr>
              <w:rPr>
                <w:ins w:id="174" w:author="Ada Wang (王苗)" w:date="2022-10-12T10:03:00Z"/>
                <w:rFonts w:eastAsiaTheme="minorEastAsia"/>
                <w:lang w:eastAsia="zh-CN"/>
              </w:rPr>
            </w:pPr>
            <w:ins w:id="175" w:author="Ada Wang (王苗)" w:date="2022-10-12T09:38:00Z">
              <w:r>
                <w:rPr>
                  <w:rFonts w:eastAsiaTheme="minorEastAsia"/>
                  <w:lang w:eastAsia="zh-CN"/>
                </w:rPr>
                <w:t>Option 1.</w:t>
              </w:r>
            </w:ins>
            <w:ins w:id="176" w:author="Ada Wang (王苗)" w:date="2022-10-12T09:40:00Z">
              <w:r>
                <w:rPr>
                  <w:rFonts w:eastAsiaTheme="minorEastAsia"/>
                  <w:lang w:eastAsia="zh-CN"/>
                </w:rPr>
                <w:t xml:space="preserve"> </w:t>
              </w:r>
            </w:ins>
            <w:ins w:id="177" w:author="Ada Wang (王苗)" w:date="2022-10-12T09:55:00Z">
              <w:r w:rsidR="006B5715">
                <w:rPr>
                  <w:rFonts w:eastAsiaTheme="minorEastAsia"/>
                  <w:lang w:eastAsia="zh-CN"/>
                </w:rPr>
                <w:t xml:space="preserve">In our understanding, the main reason not considering simultaneous multi-panel in R17 ICBM is that all the requirements are defined based on single active panel assumption. As the discussion in multi-Rx WI is still in the early stage, we are facing similar situation as R17 ICBM. </w:t>
              </w:r>
            </w:ins>
            <w:ins w:id="178" w:author="Ada Wang (王苗)" w:date="2022-10-12T10:02:00Z">
              <w:r w:rsidR="00CE45E6">
                <w:rPr>
                  <w:rFonts w:eastAsiaTheme="minorEastAsia"/>
                  <w:lang w:eastAsia="zh-CN"/>
                </w:rPr>
                <w:t>And m</w:t>
              </w:r>
            </w:ins>
            <w:ins w:id="179" w:author="Ada Wang (王苗)" w:date="2022-10-12T09:40:00Z">
              <w:r>
                <w:rPr>
                  <w:rFonts w:eastAsiaTheme="minorEastAsia"/>
                  <w:lang w:eastAsia="zh-CN"/>
                </w:rPr>
                <w:t xml:space="preserve">ixed WI discussion should be avoid. </w:t>
              </w:r>
            </w:ins>
          </w:p>
          <w:p w14:paraId="5C23C59D" w14:textId="628F2A11" w:rsidR="00CE45E6" w:rsidRDefault="00CE45E6" w:rsidP="00CE45E6">
            <w:pPr>
              <w:rPr>
                <w:ins w:id="180" w:author="Ada Wang (王苗)" w:date="2022-10-12T09:38:00Z"/>
                <w:rFonts w:eastAsiaTheme="minorEastAsia"/>
                <w:lang w:eastAsia="zh-CN"/>
              </w:rPr>
            </w:pPr>
            <w:ins w:id="181" w:author="Ada Wang (王苗)" w:date="2022-10-12T10:03:00Z">
              <w:r>
                <w:rPr>
                  <w:rFonts w:eastAsiaTheme="minorEastAsia"/>
                  <w:lang w:eastAsia="zh-CN"/>
                </w:rPr>
                <w:t xml:space="preserve">To QC: We are not quite clear of </w:t>
              </w:r>
              <w:r w:rsidRPr="00F605F2">
                <w:rPr>
                  <w:rFonts w:eastAsiaTheme="minorEastAsia"/>
                  <w:lang w:eastAsia="zh-CN"/>
                </w:rPr>
                <w:t xml:space="preserve">“whether L1/L2 mobility can be applied to FR2 inter-cell </w:t>
              </w:r>
              <w:proofErr w:type="spellStart"/>
              <w:r w:rsidRPr="00F605F2">
                <w:rPr>
                  <w:rFonts w:eastAsiaTheme="minorEastAsia"/>
                  <w:lang w:eastAsia="zh-CN"/>
                </w:rPr>
                <w:t>mTRP</w:t>
              </w:r>
              <w:proofErr w:type="spellEnd"/>
              <w:r w:rsidRPr="00F605F2">
                <w:rPr>
                  <w:rFonts w:eastAsiaTheme="minorEastAsia"/>
                  <w:lang w:eastAsia="zh-CN"/>
                </w:rPr>
                <w:t>”</w:t>
              </w:r>
              <w:r>
                <w:rPr>
                  <w:rFonts w:eastAsiaTheme="minorEastAsia"/>
                  <w:lang w:eastAsia="zh-CN"/>
                </w:rPr>
                <w:t xml:space="preserve">. Do you refer to that serving cell is using inter-cell </w:t>
              </w:r>
              <w:proofErr w:type="spellStart"/>
              <w:r>
                <w:rPr>
                  <w:rFonts w:eastAsiaTheme="minorEastAsia"/>
                  <w:lang w:eastAsia="zh-CN"/>
                </w:rPr>
                <w:t>mTRP</w:t>
              </w:r>
              <w:proofErr w:type="spellEnd"/>
              <w:r>
                <w:rPr>
                  <w:rFonts w:eastAsiaTheme="minorEastAsia"/>
                  <w:lang w:eastAsia="zh-CN"/>
                </w:rPr>
                <w:t xml:space="preserve"> and will switch to a third cell? </w:t>
              </w:r>
            </w:ins>
          </w:p>
        </w:tc>
      </w:tr>
      <w:tr w:rsidR="00C9433F" w:rsidRPr="00902589" w14:paraId="70C2D26B" w14:textId="77777777" w:rsidTr="004C1EA0">
        <w:trPr>
          <w:ins w:id="182" w:author="Qiming Li" w:date="2022-10-12T14:43:00Z"/>
        </w:trPr>
        <w:tc>
          <w:tcPr>
            <w:tcW w:w="1235" w:type="dxa"/>
            <w:tcBorders>
              <w:top w:val="single" w:sz="4" w:space="0" w:color="auto"/>
              <w:left w:val="single" w:sz="4" w:space="0" w:color="auto"/>
              <w:bottom w:val="single" w:sz="4" w:space="0" w:color="auto"/>
              <w:right w:val="single" w:sz="4" w:space="0" w:color="auto"/>
            </w:tcBorders>
          </w:tcPr>
          <w:p w14:paraId="34496901" w14:textId="719E5426" w:rsidR="00C9433F" w:rsidRDefault="00C9433F" w:rsidP="001920AC">
            <w:pPr>
              <w:spacing w:after="120"/>
              <w:rPr>
                <w:ins w:id="183" w:author="Qiming Li" w:date="2022-10-12T14:43:00Z"/>
                <w:rFonts w:eastAsiaTheme="minorEastAsia"/>
                <w:lang w:val="en-US" w:eastAsia="zh-CN"/>
              </w:rPr>
            </w:pPr>
            <w:ins w:id="184" w:author="Qiming Li" w:date="2022-10-12T14:43: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7F4E0FD8" w14:textId="35DAB3DF" w:rsidR="00C9433F" w:rsidRDefault="00C9433F" w:rsidP="006B5715">
            <w:pPr>
              <w:rPr>
                <w:ins w:id="185" w:author="Qiming Li" w:date="2022-10-12T14:43:00Z"/>
                <w:rFonts w:eastAsiaTheme="minorEastAsia"/>
                <w:lang w:eastAsia="zh-CN"/>
              </w:rPr>
            </w:pPr>
            <w:ins w:id="186" w:author="Qiming Li" w:date="2022-10-12T14:46:00Z">
              <w:r>
                <w:rPr>
                  <w:rFonts w:eastAsiaTheme="minorEastAsia"/>
                  <w:lang w:eastAsia="zh-CN"/>
                </w:rPr>
                <w:t>Support option 1.</w:t>
              </w:r>
            </w:ins>
            <w:ins w:id="187" w:author="Qiming Li" w:date="2022-10-12T14:47:00Z">
              <w:r w:rsidR="004A641E">
                <w:rPr>
                  <w:rFonts w:eastAsiaTheme="minorEastAsia"/>
                  <w:lang w:eastAsia="zh-CN"/>
                </w:rPr>
                <w:t xml:space="preserve"> It is premature to </w:t>
              </w:r>
            </w:ins>
            <w:ins w:id="188" w:author="Qiming Li" w:date="2022-10-12T14:55:00Z">
              <w:r w:rsidR="00622E21">
                <w:rPr>
                  <w:rFonts w:eastAsiaTheme="minorEastAsia"/>
                  <w:lang w:eastAsia="zh-CN"/>
                </w:rPr>
                <w:t>conclude the scope to include the outcome of multi-panels</w:t>
              </w:r>
            </w:ins>
            <w:ins w:id="189" w:author="Qiming Li" w:date="2022-10-12T14:56:00Z">
              <w:r w:rsidR="00622E21">
                <w:rPr>
                  <w:rFonts w:eastAsiaTheme="minorEastAsia"/>
                  <w:lang w:eastAsia="zh-CN"/>
                </w:rPr>
                <w:t>, which may not even support inter-cell operation.</w:t>
              </w:r>
            </w:ins>
          </w:p>
        </w:tc>
      </w:tr>
      <w:tr w:rsidR="00AC7D3F" w:rsidRPr="00902589" w14:paraId="732AD1AC" w14:textId="77777777" w:rsidTr="004C1EA0">
        <w:trPr>
          <w:ins w:id="190" w:author="vivo-Yanliang SUN" w:date="2022-10-12T16:41:00Z"/>
        </w:trPr>
        <w:tc>
          <w:tcPr>
            <w:tcW w:w="1235" w:type="dxa"/>
            <w:tcBorders>
              <w:top w:val="single" w:sz="4" w:space="0" w:color="auto"/>
              <w:left w:val="single" w:sz="4" w:space="0" w:color="auto"/>
              <w:bottom w:val="single" w:sz="4" w:space="0" w:color="auto"/>
              <w:right w:val="single" w:sz="4" w:space="0" w:color="auto"/>
            </w:tcBorders>
          </w:tcPr>
          <w:p w14:paraId="004C874B" w14:textId="1517B668" w:rsidR="00AC7D3F" w:rsidRDefault="00BE472B" w:rsidP="001920AC">
            <w:pPr>
              <w:spacing w:after="120"/>
              <w:rPr>
                <w:ins w:id="191" w:author="vivo-Yanliang SUN" w:date="2022-10-12T16:41:00Z"/>
                <w:rFonts w:eastAsiaTheme="minorEastAsia"/>
                <w:lang w:val="en-US" w:eastAsia="zh-CN"/>
              </w:rPr>
            </w:pPr>
            <w:ins w:id="192" w:author="vivo-Yanliang SUN" w:date="2022-10-12T16:4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12EEEDF0" w14:textId="53BA04AC" w:rsidR="00AC7D3F" w:rsidRDefault="00BE472B" w:rsidP="006B5715">
            <w:pPr>
              <w:rPr>
                <w:ins w:id="193" w:author="vivo-Yanliang SUN" w:date="2022-10-12T16:41:00Z"/>
                <w:rFonts w:eastAsiaTheme="minorEastAsia"/>
                <w:lang w:eastAsia="zh-CN"/>
              </w:rPr>
            </w:pPr>
            <w:ins w:id="194" w:author="vivo-Yanliang SUN" w:date="2022-10-12T16:42:00Z">
              <w:r>
                <w:rPr>
                  <w:rFonts w:eastAsiaTheme="minorEastAsia" w:hint="eastAsia"/>
                  <w:lang w:eastAsia="zh-CN"/>
                </w:rPr>
                <w:t>S</w:t>
              </w:r>
              <w:r>
                <w:rPr>
                  <w:rFonts w:eastAsiaTheme="minorEastAsia"/>
                  <w:lang w:eastAsia="zh-CN"/>
                </w:rPr>
                <w:t>upport option 1.</w:t>
              </w:r>
            </w:ins>
            <w:ins w:id="195" w:author="vivo-Yanliang SUN" w:date="2022-10-12T16:43:00Z">
              <w:r w:rsidR="007F1F89">
                <w:rPr>
                  <w:rFonts w:eastAsiaTheme="minorEastAsia"/>
                  <w:lang w:eastAsia="zh-CN"/>
                </w:rPr>
                <w:t xml:space="preserve"> Prefer not to have parallel discussion in </w:t>
              </w:r>
            </w:ins>
            <w:ins w:id="196" w:author="vivo-Yanliang SUN" w:date="2022-10-12T16:44:00Z">
              <w:r w:rsidR="007F1F89">
                <w:rPr>
                  <w:rFonts w:eastAsiaTheme="minorEastAsia"/>
                  <w:lang w:eastAsia="zh-CN"/>
                </w:rPr>
                <w:t xml:space="preserve">parallel </w:t>
              </w:r>
              <w:proofErr w:type="spellStart"/>
              <w:r w:rsidR="007F1F89">
                <w:rPr>
                  <w:rFonts w:eastAsiaTheme="minorEastAsia"/>
                  <w:lang w:eastAsia="zh-CN"/>
                </w:rPr>
                <w:t>WIs.</w:t>
              </w:r>
            </w:ins>
            <w:proofErr w:type="spellEnd"/>
          </w:p>
        </w:tc>
      </w:tr>
      <w:tr w:rsidR="001B7953" w:rsidRPr="00902589" w14:paraId="4AA4AEC7" w14:textId="77777777" w:rsidTr="004C1EA0">
        <w:trPr>
          <w:ins w:id="197" w:author="OPPO-Roy" w:date="2022-10-12T23:48:00Z"/>
        </w:trPr>
        <w:tc>
          <w:tcPr>
            <w:tcW w:w="1235" w:type="dxa"/>
            <w:tcBorders>
              <w:top w:val="single" w:sz="4" w:space="0" w:color="auto"/>
              <w:left w:val="single" w:sz="4" w:space="0" w:color="auto"/>
              <w:bottom w:val="single" w:sz="4" w:space="0" w:color="auto"/>
              <w:right w:val="single" w:sz="4" w:space="0" w:color="auto"/>
            </w:tcBorders>
          </w:tcPr>
          <w:p w14:paraId="184194E2" w14:textId="14B8DF03" w:rsidR="001B7953" w:rsidRDefault="001B7953" w:rsidP="001B7953">
            <w:pPr>
              <w:spacing w:after="120"/>
              <w:rPr>
                <w:ins w:id="198" w:author="OPPO-Roy" w:date="2022-10-12T23:48:00Z"/>
                <w:rFonts w:eastAsiaTheme="minorEastAsia" w:hint="eastAsia"/>
                <w:lang w:val="en-US" w:eastAsia="zh-CN"/>
              </w:rPr>
            </w:pPr>
            <w:ins w:id="199" w:author="OPPO-Roy" w:date="2022-10-12T23:48: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26F9725A" w14:textId="13504105" w:rsidR="001B7953" w:rsidRDefault="001B7953" w:rsidP="001B7953">
            <w:pPr>
              <w:rPr>
                <w:ins w:id="200" w:author="OPPO-Roy" w:date="2022-10-12T23:48:00Z"/>
                <w:rFonts w:eastAsiaTheme="minorEastAsia" w:hint="eastAsia"/>
                <w:lang w:eastAsia="zh-CN"/>
              </w:rPr>
            </w:pPr>
            <w:ins w:id="201" w:author="OPPO-Roy" w:date="2022-10-12T23:48:00Z">
              <w:r>
                <w:rPr>
                  <w:rFonts w:eastAsiaTheme="minorEastAsia" w:hint="eastAsia"/>
                  <w:lang w:eastAsia="zh-CN"/>
                </w:rPr>
                <w:t>S</w:t>
              </w:r>
              <w:r>
                <w:rPr>
                  <w:rFonts w:eastAsiaTheme="minorEastAsia"/>
                  <w:lang w:eastAsia="zh-CN"/>
                </w:rPr>
                <w:t>upport option 1.</w:t>
              </w:r>
            </w:ins>
          </w:p>
        </w:tc>
      </w:tr>
    </w:tbl>
    <w:p w14:paraId="0AEA7FBE" w14:textId="77777777" w:rsidR="00AD1EF9" w:rsidRPr="00AD1EF9" w:rsidRDefault="00AD1EF9" w:rsidP="00AD1EF9">
      <w:pPr>
        <w:spacing w:after="120"/>
        <w:rPr>
          <w:szCs w:val="24"/>
          <w:lang w:eastAsia="zh-CN"/>
        </w:rPr>
      </w:pPr>
    </w:p>
    <w:p w14:paraId="77F91B25" w14:textId="15BE1CC5" w:rsidR="00A74EFF" w:rsidRDefault="00A74EFF" w:rsidP="00A138E4">
      <w:pPr>
        <w:pStyle w:val="4"/>
      </w:pPr>
      <w:r>
        <w:t>Intra-frequency &amp; inter-frequency</w:t>
      </w:r>
    </w:p>
    <w:p w14:paraId="703A7295" w14:textId="645E90CA"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D40DE5">
        <w:rPr>
          <w:b/>
          <w:u w:val="single"/>
        </w:rPr>
        <w:t>4</w:t>
      </w:r>
      <w:r>
        <w:rPr>
          <w:b/>
          <w:u w:val="single"/>
        </w:rPr>
        <w:t xml:space="preserve">: </w:t>
      </w:r>
      <w:r w:rsidRPr="002206F1">
        <w:rPr>
          <w:b/>
          <w:u w:val="single"/>
          <w:lang w:eastAsia="zh-CN"/>
        </w:rPr>
        <w:t xml:space="preserve">Definition of </w:t>
      </w:r>
      <w:r>
        <w:rPr>
          <w:b/>
          <w:u w:val="single"/>
          <w:lang w:eastAsia="zh-CN"/>
        </w:rPr>
        <w:t xml:space="preserve">L1 </w:t>
      </w:r>
      <w:r w:rsidRPr="002206F1">
        <w:rPr>
          <w:b/>
          <w:u w:val="single"/>
          <w:lang w:eastAsia="zh-CN"/>
        </w:rPr>
        <w:t>intra-frequency/inter-frequency</w:t>
      </w:r>
      <w:r w:rsidRPr="0051008C">
        <w:rPr>
          <w:b/>
          <w:u w:val="single"/>
          <w:lang w:eastAsia="zh-CN"/>
        </w:rPr>
        <w:t xml:space="preserve"> </w:t>
      </w:r>
      <w:r>
        <w:rPr>
          <w:b/>
          <w:u w:val="single"/>
          <w:lang w:eastAsia="zh-CN"/>
        </w:rPr>
        <w:t>measurement</w:t>
      </w:r>
    </w:p>
    <w:p w14:paraId="23F62847" w14:textId="56D01EDD" w:rsidR="006E31F5" w:rsidRPr="006E31F5" w:rsidRDefault="006E31F5" w:rsidP="006E31F5">
      <w:pPr>
        <w:spacing w:after="120"/>
        <w:rPr>
          <w:i/>
          <w:color w:val="0070C0"/>
          <w:lang w:val="en-US" w:eastAsia="zh-CN"/>
        </w:rPr>
      </w:pPr>
      <w:r w:rsidRPr="006E31F5">
        <w:rPr>
          <w:i/>
          <w:color w:val="0070C0"/>
          <w:lang w:val="en-US" w:eastAsia="zh-CN"/>
        </w:rPr>
        <w:t>For information</w:t>
      </w:r>
    </w:p>
    <w:tbl>
      <w:tblPr>
        <w:tblStyle w:val="aff7"/>
        <w:tblW w:w="0" w:type="auto"/>
        <w:tblLook w:val="04A0" w:firstRow="1" w:lastRow="0" w:firstColumn="1" w:lastColumn="0" w:noHBand="0" w:noVBand="1"/>
      </w:tblPr>
      <w:tblGrid>
        <w:gridCol w:w="9631"/>
      </w:tblGrid>
      <w:tr w:rsidR="006E31F5" w14:paraId="74C949C5" w14:textId="77777777" w:rsidTr="006E31F5">
        <w:tc>
          <w:tcPr>
            <w:tcW w:w="9631" w:type="dxa"/>
          </w:tcPr>
          <w:p w14:paraId="344E3A1A" w14:textId="2191414E" w:rsidR="00AE6AA7" w:rsidRPr="00D40DE5" w:rsidRDefault="00AE6AA7" w:rsidP="006E31F5">
            <w:pPr>
              <w:spacing w:after="120"/>
              <w:rPr>
                <w:color w:val="0070C0"/>
                <w:szCs w:val="24"/>
                <w:lang w:eastAsia="zh-CN"/>
              </w:rPr>
            </w:pPr>
            <w:r w:rsidRPr="00D40DE5">
              <w:rPr>
                <w:color w:val="0070C0"/>
                <w:szCs w:val="24"/>
                <w:lang w:eastAsia="zh-CN"/>
              </w:rPr>
              <w:t xml:space="preserve">38.133 clause </w:t>
            </w:r>
            <w:r w:rsidR="00F34E04" w:rsidRPr="00D40DE5">
              <w:rPr>
                <w:color w:val="0070C0"/>
                <w:szCs w:val="24"/>
                <w:lang w:eastAsia="zh-CN"/>
              </w:rPr>
              <w:t>9.13.2</w:t>
            </w:r>
          </w:p>
          <w:p w14:paraId="106EDD96" w14:textId="0837880E" w:rsidR="00D40DE5" w:rsidRDefault="00F34E04" w:rsidP="006E31F5">
            <w:pPr>
              <w:spacing w:after="120"/>
              <w:rPr>
                <w:color w:val="0070C0"/>
                <w:sz w:val="18"/>
                <w:szCs w:val="24"/>
                <w:lang w:eastAsia="zh-CN"/>
              </w:rPr>
            </w:pPr>
            <w:r w:rsidRPr="00F34E04">
              <w:rPr>
                <w:color w:val="0070C0"/>
                <w:sz w:val="18"/>
                <w:szCs w:val="24"/>
                <w:lang w:eastAsia="zh-CN"/>
              </w:rPr>
              <w:t xml:space="preserve">The SSB of the cell with different PCI from serving cell has the </w:t>
            </w:r>
            <w:r w:rsidRPr="00321CC2">
              <w:rPr>
                <w:color w:val="0070C0"/>
                <w:sz w:val="18"/>
                <w:szCs w:val="24"/>
                <w:highlight w:val="yellow"/>
                <w:lang w:eastAsia="zh-CN"/>
              </w:rPr>
              <w:t>same</w:t>
            </w:r>
            <w:r w:rsidRPr="00F34E04">
              <w:rPr>
                <w:color w:val="0070C0"/>
                <w:sz w:val="18"/>
                <w:szCs w:val="24"/>
                <w:lang w:eastAsia="zh-CN"/>
              </w:rPr>
              <w:t xml:space="preserve"> SCS, </w:t>
            </w:r>
            <w:proofErr w:type="spellStart"/>
            <w:r w:rsidRPr="00F34E04">
              <w:rPr>
                <w:color w:val="0070C0"/>
                <w:sz w:val="18"/>
                <w:szCs w:val="24"/>
                <w:lang w:eastAsia="zh-CN"/>
              </w:rPr>
              <w:t>sfn</w:t>
            </w:r>
            <w:proofErr w:type="spellEnd"/>
            <w:r w:rsidRPr="00F34E04">
              <w:rPr>
                <w:color w:val="0070C0"/>
                <w:sz w:val="18"/>
                <w:szCs w:val="24"/>
                <w:lang w:eastAsia="zh-CN"/>
              </w:rPr>
              <w:t xml:space="preserve">-SSB-Offset and </w:t>
            </w:r>
            <w:proofErr w:type="spellStart"/>
            <w:r w:rsidRPr="005D317B">
              <w:rPr>
                <w:color w:val="0070C0"/>
                <w:sz w:val="18"/>
                <w:szCs w:val="24"/>
                <w:highlight w:val="yellow"/>
                <w:lang w:eastAsia="zh-CN"/>
              </w:rPr>
              <w:t>center</w:t>
            </w:r>
            <w:proofErr w:type="spellEnd"/>
            <w:r w:rsidRPr="005D317B">
              <w:rPr>
                <w:color w:val="0070C0"/>
                <w:sz w:val="18"/>
                <w:szCs w:val="24"/>
                <w:highlight w:val="yellow"/>
                <w:lang w:eastAsia="zh-CN"/>
              </w:rPr>
              <w:t xml:space="preserve"> frequency</w:t>
            </w:r>
            <w:r w:rsidRPr="00F34E04">
              <w:rPr>
                <w:color w:val="0070C0"/>
                <w:sz w:val="18"/>
                <w:szCs w:val="24"/>
                <w:lang w:eastAsia="zh-CN"/>
              </w:rPr>
              <w:t xml:space="preserve"> as the SSB of the serving cell</w:t>
            </w:r>
            <w:r w:rsidRPr="00F34E04" w:rsidDel="00F34E04">
              <w:rPr>
                <w:color w:val="0070C0"/>
                <w:sz w:val="18"/>
                <w:szCs w:val="24"/>
                <w:lang w:eastAsia="zh-CN"/>
              </w:rPr>
              <w:t xml:space="preserve"> </w:t>
            </w:r>
          </w:p>
          <w:p w14:paraId="556B3C47" w14:textId="77777777" w:rsidR="00D40DE5" w:rsidRDefault="00D40DE5" w:rsidP="006E31F5">
            <w:pPr>
              <w:spacing w:after="120"/>
              <w:rPr>
                <w:color w:val="0070C0"/>
                <w:sz w:val="18"/>
                <w:szCs w:val="24"/>
                <w:lang w:eastAsia="zh-CN"/>
              </w:rPr>
            </w:pPr>
          </w:p>
          <w:p w14:paraId="63DC1C46" w14:textId="7F12D47E" w:rsidR="006E31F5" w:rsidRPr="00D40DE5" w:rsidRDefault="006E31F5" w:rsidP="006E31F5">
            <w:pPr>
              <w:spacing w:after="120"/>
              <w:rPr>
                <w:rFonts w:cs="Times"/>
                <w:color w:val="0070C0"/>
              </w:rPr>
            </w:pPr>
            <w:r w:rsidRPr="00D40DE5">
              <w:rPr>
                <w:rFonts w:cs="Times"/>
                <w:color w:val="0070C0"/>
              </w:rPr>
              <w:t>38.331 R16</w:t>
            </w:r>
          </w:p>
          <w:p w14:paraId="0DF45CAB" w14:textId="7D493F60" w:rsidR="00D40DE5" w:rsidRPr="00321CC2" w:rsidRDefault="006E31F5" w:rsidP="00321CC2">
            <w:pPr>
              <w:rPr>
                <w:rFonts w:eastAsia="Times New Roman"/>
                <w:color w:val="0070C0"/>
                <w:sz w:val="18"/>
                <w:lang w:eastAsia="zh-CN"/>
              </w:rPr>
            </w:pPr>
            <w:r w:rsidRPr="006E31F5">
              <w:rPr>
                <w:rFonts w:eastAsia="Times New Roman"/>
                <w:color w:val="0070C0"/>
                <w:sz w:val="18"/>
                <w:lang w:eastAsia="zh-CN"/>
              </w:rPr>
              <w:t xml:space="preserve">The IE </w:t>
            </w:r>
            <w:r w:rsidRPr="006E31F5">
              <w:rPr>
                <w:rFonts w:eastAsia="Times New Roman"/>
                <w:i/>
                <w:iCs/>
                <w:color w:val="0070C0"/>
                <w:sz w:val="18"/>
                <w:lang w:eastAsia="zh-CN"/>
              </w:rPr>
              <w:t>CSI-SSB-</w:t>
            </w:r>
            <w:proofErr w:type="spellStart"/>
            <w:r w:rsidRPr="006E31F5">
              <w:rPr>
                <w:rFonts w:eastAsia="Times New Roman"/>
                <w:i/>
                <w:iCs/>
                <w:color w:val="0070C0"/>
                <w:sz w:val="18"/>
                <w:lang w:eastAsia="zh-CN"/>
              </w:rPr>
              <w:t>ResourceSet</w:t>
            </w:r>
            <w:proofErr w:type="spellEnd"/>
            <w:r w:rsidRPr="006E31F5">
              <w:rPr>
                <w:rFonts w:eastAsia="Times New Roman"/>
                <w:color w:val="0070C0"/>
                <w:sz w:val="18"/>
                <w:lang w:eastAsia="zh-CN"/>
              </w:rPr>
              <w:t xml:space="preserve"> is used to configure one SS/PBCH block resource set which refers to SS/PBCH as indicated in </w:t>
            </w:r>
            <w:proofErr w:type="spellStart"/>
            <w:r w:rsidRPr="006E31F5">
              <w:rPr>
                <w:rFonts w:eastAsia="Times New Roman"/>
                <w:i/>
                <w:iCs/>
                <w:color w:val="0070C0"/>
                <w:sz w:val="18"/>
                <w:highlight w:val="yellow"/>
                <w:lang w:eastAsia="zh-CN"/>
              </w:rPr>
              <w:t>ServingCellConfigCommon</w:t>
            </w:r>
            <w:proofErr w:type="spellEnd"/>
            <w:r w:rsidRPr="006E31F5">
              <w:rPr>
                <w:rFonts w:eastAsia="Times New Roman"/>
                <w:color w:val="0070C0"/>
                <w:sz w:val="18"/>
                <w:highlight w:val="yellow"/>
                <w:lang w:eastAsia="zh-CN"/>
              </w:rPr>
              <w:t>.</w:t>
            </w:r>
          </w:p>
          <w:p w14:paraId="3A9985C3" w14:textId="77777777" w:rsidR="006E31F5" w:rsidRPr="00D40DE5" w:rsidRDefault="006E31F5" w:rsidP="006E31F5">
            <w:pPr>
              <w:spacing w:after="120"/>
              <w:rPr>
                <w:color w:val="0070C0"/>
                <w:szCs w:val="24"/>
                <w:lang w:eastAsia="zh-CN"/>
              </w:rPr>
            </w:pPr>
            <w:r w:rsidRPr="00D40DE5">
              <w:rPr>
                <w:color w:val="0070C0"/>
                <w:szCs w:val="24"/>
                <w:lang w:eastAsia="zh-CN"/>
              </w:rPr>
              <w:t>38.331 R17</w:t>
            </w:r>
          </w:p>
          <w:p w14:paraId="06E0AFEA" w14:textId="5FCCBD78" w:rsidR="006E31F5" w:rsidRPr="006E31F5" w:rsidRDefault="006E31F5" w:rsidP="006E31F5">
            <w:pPr>
              <w:rPr>
                <w:rFonts w:eastAsia="Times New Roman"/>
                <w:color w:val="000000"/>
                <w:lang w:eastAsia="zh-CN"/>
              </w:rPr>
            </w:pPr>
            <w:r w:rsidRPr="006E31F5">
              <w:rPr>
                <w:rFonts w:eastAsia="Times New Roman"/>
                <w:color w:val="0070C0"/>
                <w:sz w:val="18"/>
                <w:lang w:eastAsia="zh-CN"/>
              </w:rPr>
              <w:lastRenderedPageBreak/>
              <w:t xml:space="preserve">The IE </w:t>
            </w:r>
            <w:r w:rsidRPr="006E31F5">
              <w:rPr>
                <w:rFonts w:eastAsia="Times New Roman"/>
                <w:i/>
                <w:iCs/>
                <w:color w:val="0070C0"/>
                <w:sz w:val="18"/>
                <w:lang w:eastAsia="zh-CN"/>
              </w:rPr>
              <w:t>CSI-SSB-</w:t>
            </w:r>
            <w:proofErr w:type="spellStart"/>
            <w:r w:rsidRPr="006E31F5">
              <w:rPr>
                <w:rFonts w:eastAsia="Times New Roman"/>
                <w:i/>
                <w:iCs/>
                <w:color w:val="0070C0"/>
                <w:sz w:val="18"/>
                <w:lang w:eastAsia="zh-CN"/>
              </w:rPr>
              <w:t>ResourceSet</w:t>
            </w:r>
            <w:proofErr w:type="spellEnd"/>
            <w:r w:rsidRPr="006E31F5">
              <w:rPr>
                <w:rFonts w:eastAsia="Times New Roman"/>
                <w:color w:val="0070C0"/>
                <w:sz w:val="18"/>
                <w:lang w:eastAsia="zh-CN"/>
              </w:rPr>
              <w:t xml:space="preserve"> is used to configure one SS/PBCH block resource set which refers to SS/PBCH as indicated in </w:t>
            </w:r>
            <w:proofErr w:type="spellStart"/>
            <w:r w:rsidRPr="006E31F5">
              <w:rPr>
                <w:rFonts w:eastAsia="Times New Roman"/>
                <w:i/>
                <w:iCs/>
                <w:color w:val="0070C0"/>
                <w:sz w:val="18"/>
                <w:highlight w:val="yellow"/>
                <w:lang w:eastAsia="zh-CN"/>
              </w:rPr>
              <w:t>ServingCellConfigCommon</w:t>
            </w:r>
            <w:proofErr w:type="spellEnd"/>
            <w:r w:rsidRPr="006E31F5">
              <w:rPr>
                <w:rFonts w:eastAsia="Times New Roman"/>
                <w:color w:val="0070C0"/>
                <w:sz w:val="18"/>
                <w:lang w:eastAsia="zh-CN"/>
              </w:rPr>
              <w:t xml:space="preserve"> and </w:t>
            </w:r>
            <w:proofErr w:type="spellStart"/>
            <w:r w:rsidRPr="006E31F5">
              <w:rPr>
                <w:rFonts w:eastAsia="Times New Roman"/>
                <w:i/>
                <w:iCs/>
                <w:color w:val="0070C0"/>
                <w:sz w:val="18"/>
                <w:highlight w:val="yellow"/>
                <w:lang w:eastAsia="zh-CN"/>
              </w:rPr>
              <w:t>ServingCellConfig</w:t>
            </w:r>
            <w:proofErr w:type="spellEnd"/>
            <w:r w:rsidRPr="006E31F5">
              <w:rPr>
                <w:rFonts w:eastAsia="Times New Roman"/>
                <w:color w:val="0070C0"/>
                <w:sz w:val="18"/>
                <w:lang w:eastAsia="zh-CN"/>
              </w:rPr>
              <w:t>.</w:t>
            </w:r>
          </w:p>
        </w:tc>
      </w:tr>
    </w:tbl>
    <w:p w14:paraId="093CEA7E" w14:textId="77777777" w:rsidR="006E31F5" w:rsidRPr="006E31F5" w:rsidRDefault="006E31F5" w:rsidP="006E31F5">
      <w:pPr>
        <w:spacing w:after="120"/>
        <w:rPr>
          <w:szCs w:val="24"/>
          <w:lang w:eastAsia="zh-CN"/>
        </w:rPr>
      </w:pPr>
    </w:p>
    <w:p w14:paraId="0D4AB0C6"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56C4C1D" w14:textId="77777777" w:rsidR="00A74EFF" w:rsidRDefault="00A74EFF" w:rsidP="00A74EFF">
      <w:pPr>
        <w:pStyle w:val="aff8"/>
        <w:numPr>
          <w:ilvl w:val="1"/>
          <w:numId w:val="33"/>
        </w:numPr>
        <w:overflowPunct/>
        <w:autoSpaceDE/>
        <w:autoSpaceDN/>
        <w:adjustRightInd/>
        <w:spacing w:after="120"/>
        <w:ind w:firstLineChars="0"/>
        <w:textAlignment w:val="auto"/>
        <w:rPr>
          <w:color w:val="000000"/>
          <w:szCs w:val="24"/>
          <w:lang w:eastAsia="zh-CN"/>
        </w:rPr>
      </w:pPr>
      <w:r>
        <w:rPr>
          <w:color w:val="000000"/>
          <w:szCs w:val="24"/>
          <w:lang w:eastAsia="zh-CN"/>
        </w:rPr>
        <w:t>Option 1</w:t>
      </w:r>
      <w:r w:rsidRPr="009E286F">
        <w:rPr>
          <w:color w:val="000000"/>
          <w:szCs w:val="24"/>
          <w:lang w:eastAsia="zh-CN"/>
        </w:rPr>
        <w:t>(</w:t>
      </w:r>
      <w:r>
        <w:rPr>
          <w:color w:val="000000"/>
          <w:szCs w:val="24"/>
          <w:lang w:eastAsia="zh-CN"/>
        </w:rPr>
        <w:t xml:space="preserve">Intel, MTK, </w:t>
      </w:r>
      <w:proofErr w:type="spellStart"/>
      <w:r>
        <w:rPr>
          <w:color w:val="000000"/>
          <w:szCs w:val="24"/>
          <w:lang w:eastAsia="zh-CN"/>
        </w:rPr>
        <w:t>xiaomi</w:t>
      </w:r>
      <w:proofErr w:type="spellEnd"/>
      <w:r>
        <w:rPr>
          <w:color w:val="000000"/>
          <w:szCs w:val="24"/>
          <w:lang w:eastAsia="zh-CN"/>
        </w:rPr>
        <w:t>, apple, CMCC, Ericsson</w:t>
      </w:r>
      <w:r w:rsidRPr="009E286F">
        <w:rPr>
          <w:color w:val="000000"/>
          <w:szCs w:val="24"/>
          <w:lang w:eastAsia="zh-CN"/>
        </w:rPr>
        <w:t xml:space="preserve">): For SSB L1-RSRP measurement, follow the definition of L3 measurement. </w:t>
      </w:r>
    </w:p>
    <w:p w14:paraId="26B0A025" w14:textId="77777777" w:rsidR="00A74EFF" w:rsidRPr="006F3386" w:rsidRDefault="00A74EFF" w:rsidP="00A74EFF">
      <w:pPr>
        <w:pStyle w:val="aff8"/>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1a (MTK): </w:t>
      </w:r>
      <w:r w:rsidRPr="0011042D">
        <w:rPr>
          <w:rFonts w:cstheme="minorHAnsi"/>
          <w:lang w:eastAsia="x-none"/>
        </w:rPr>
        <w:t xml:space="preserve">A measurement is </w:t>
      </w:r>
      <w:r w:rsidRPr="009565D5">
        <w:rPr>
          <w:rFonts w:cstheme="minorHAnsi"/>
          <w:lang w:eastAsia="x-none"/>
        </w:rPr>
        <w:t>defined as a SSB based intra-frequency L1 measurement</w:t>
      </w:r>
      <w:r w:rsidRPr="0011042D">
        <w:rPr>
          <w:rFonts w:cstheme="minorHAnsi"/>
          <w:lang w:eastAsia="x-none"/>
        </w:rPr>
        <w:t xml:space="preserve"> provided the </w:t>
      </w:r>
      <w:proofErr w:type="spellStart"/>
      <w:r w:rsidRPr="0011042D">
        <w:rPr>
          <w:rFonts w:cstheme="minorHAnsi"/>
          <w:lang w:eastAsia="x-none"/>
        </w:rPr>
        <w:t>cente</w:t>
      </w:r>
      <w:r w:rsidRPr="0011042D">
        <w:rPr>
          <w:rFonts w:cstheme="minorHAnsi" w:hint="eastAsia"/>
        </w:rPr>
        <w:t>r</w:t>
      </w:r>
      <w:proofErr w:type="spellEnd"/>
      <w:r w:rsidRPr="0011042D">
        <w:rPr>
          <w:rFonts w:cstheme="minorHAnsi"/>
          <w:lang w:eastAsia="x-none"/>
        </w:rPr>
        <w:t xml:space="preserve"> frequency and SCS of the SSB of the </w:t>
      </w:r>
      <w:proofErr w:type="spellStart"/>
      <w:r w:rsidRPr="0011042D">
        <w:rPr>
          <w:rFonts w:cstheme="minorHAnsi"/>
          <w:lang w:eastAsia="x-none"/>
        </w:rPr>
        <w:t>neighbor</w:t>
      </w:r>
      <w:proofErr w:type="spellEnd"/>
      <w:r w:rsidRPr="0011042D">
        <w:rPr>
          <w:rFonts w:cstheme="minorHAnsi"/>
          <w:lang w:eastAsia="x-none"/>
        </w:rPr>
        <w:t xml:space="preserve"> cell is the same as SSB of the serving cell indicated in </w:t>
      </w:r>
      <w:proofErr w:type="spellStart"/>
      <w:r w:rsidRPr="0011042D">
        <w:rPr>
          <w:rFonts w:cstheme="minorHAnsi"/>
          <w:i/>
          <w:iCs/>
          <w:lang w:eastAsia="x-none"/>
        </w:rPr>
        <w:t>ServingCellConfigCommon</w:t>
      </w:r>
      <w:proofErr w:type="spellEnd"/>
    </w:p>
    <w:p w14:paraId="60FC7A57" w14:textId="77777777" w:rsidR="00A74EFF" w:rsidRPr="009E286F" w:rsidRDefault="00A74EFF" w:rsidP="00A74EFF">
      <w:pPr>
        <w:pStyle w:val="aff8"/>
        <w:numPr>
          <w:ilvl w:val="2"/>
          <w:numId w:val="4"/>
        </w:numPr>
        <w:overflowPunct/>
        <w:autoSpaceDE/>
        <w:autoSpaceDN/>
        <w:adjustRightInd/>
        <w:spacing w:after="120"/>
        <w:ind w:firstLineChars="0"/>
        <w:textAlignment w:val="auto"/>
        <w:rPr>
          <w:color w:val="000000"/>
          <w:szCs w:val="24"/>
          <w:lang w:eastAsia="zh-CN"/>
        </w:rPr>
      </w:pPr>
      <w:r>
        <w:rPr>
          <w:rFonts w:cstheme="minorHAnsi"/>
          <w:lang w:eastAsia="x-none"/>
        </w:rPr>
        <w:t xml:space="preserve">Option 1b (Apple): </w:t>
      </w:r>
      <w:r w:rsidRPr="00757D31">
        <w:rPr>
          <w:bCs/>
        </w:rPr>
        <w:t>an SSB based L1</w:t>
      </w:r>
      <w:r w:rsidRPr="00757D31">
        <w:rPr>
          <w:bCs/>
          <w:lang w:eastAsia="x-none"/>
        </w:rPr>
        <w:t xml:space="preserve"> measurement is defined as an intra-frequency</w:t>
      </w:r>
      <w:r w:rsidRPr="00757D31">
        <w:rPr>
          <w:bCs/>
        </w:rPr>
        <w:t xml:space="preserve"> </w:t>
      </w:r>
      <w:r w:rsidRPr="00757D31">
        <w:rPr>
          <w:bCs/>
          <w:lang w:eastAsia="x-none"/>
        </w:rPr>
        <w:t xml:space="preserve">SSB based </w:t>
      </w:r>
      <w:r w:rsidRPr="00757D31">
        <w:rPr>
          <w:bCs/>
        </w:rPr>
        <w:t xml:space="preserve">L1 </w:t>
      </w:r>
      <w:r w:rsidRPr="00757D31">
        <w:rPr>
          <w:bCs/>
          <w:lang w:eastAsia="x-none"/>
        </w:rPr>
        <w:t>measurement provided the centre frequency of the SSB of the serving cell indicated for measurement and the centre frequency of the SSB of the neighbour cell are the same, and the subcarrier spacing of the two SSBs are also the same.</w:t>
      </w:r>
    </w:p>
    <w:p w14:paraId="50EE3FB5" w14:textId="77777777" w:rsidR="00A74EFF" w:rsidRDefault="00A74EFF" w:rsidP="00A74EFF">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(OPPO)</w:t>
      </w:r>
      <w:r w:rsidRPr="009E286F">
        <w:rPr>
          <w:color w:val="000000"/>
          <w:szCs w:val="24"/>
          <w:lang w:eastAsia="zh-CN"/>
        </w:rPr>
        <w:t>: For SSB L1-RSRP measurement, intra-frequency is defined as long as the SSB-based L1 measurement is performed within active BWP(s) of the UE.</w:t>
      </w:r>
    </w:p>
    <w:p w14:paraId="5F0EF65E" w14:textId="77777777" w:rsidR="00A74EFF" w:rsidRPr="002206F1" w:rsidRDefault="00A74EFF" w:rsidP="00A74EFF">
      <w:pPr>
        <w:pStyle w:val="aff8"/>
        <w:numPr>
          <w:ilvl w:val="1"/>
          <w:numId w:val="4"/>
        </w:numPr>
        <w:overflowPunct/>
        <w:autoSpaceDE/>
        <w:autoSpaceDN/>
        <w:adjustRightInd/>
        <w:spacing w:after="120"/>
        <w:ind w:left="1440" w:firstLineChars="0"/>
        <w:textAlignment w:val="auto"/>
        <w:rPr>
          <w:color w:val="000000"/>
          <w:szCs w:val="24"/>
          <w:lang w:eastAsia="zh-CN"/>
        </w:rPr>
      </w:pPr>
      <w:r w:rsidRPr="002206F1">
        <w:rPr>
          <w:color w:val="000000"/>
          <w:szCs w:val="24"/>
          <w:lang w:eastAsia="zh-CN"/>
        </w:rPr>
        <w:t xml:space="preserve">Option 3 (vivo): </w:t>
      </w:r>
      <w:r w:rsidRPr="002206F1">
        <w:rPr>
          <w:szCs w:val="24"/>
          <w:lang w:eastAsia="zh-CN"/>
        </w:rPr>
        <w:t>wait for RAN1/2 progress</w:t>
      </w:r>
      <w:r>
        <w:rPr>
          <w:szCs w:val="24"/>
          <w:lang w:eastAsia="zh-CN"/>
        </w:rPr>
        <w:t>.</w:t>
      </w:r>
    </w:p>
    <w:p w14:paraId="5C0E5867"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D62429B"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496BCD3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01FFD3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6417D2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42633D" w:rsidRPr="00902589" w14:paraId="5E2BBEB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7AB79F0" w14:textId="30C8B475" w:rsidR="0042633D" w:rsidRDefault="0042633D" w:rsidP="0042633D">
            <w:pPr>
              <w:spacing w:after="120"/>
              <w:rPr>
                <w:rFonts w:eastAsiaTheme="minorEastAsia"/>
                <w:lang w:val="en-US" w:eastAsia="zh-CN"/>
              </w:rPr>
            </w:pPr>
            <w:ins w:id="202"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EBFAC46" w14:textId="77777777" w:rsidR="0042633D" w:rsidRDefault="0042633D" w:rsidP="0042633D">
            <w:pPr>
              <w:rPr>
                <w:ins w:id="203" w:author="Qualcomm-CH" w:date="2022-10-10T00:07:00Z"/>
                <w:rFonts w:eastAsiaTheme="minorEastAsia"/>
                <w:lang w:eastAsia="zh-CN"/>
              </w:rPr>
            </w:pPr>
            <w:ins w:id="204" w:author="Qualcomm-CH" w:date="2022-10-10T00:07:00Z">
              <w:r>
                <w:rPr>
                  <w:rFonts w:eastAsiaTheme="minorEastAsia"/>
                  <w:lang w:eastAsia="zh-CN"/>
                </w:rPr>
                <w:t xml:space="preserve">We do not have a strong view on this. </w:t>
              </w:r>
            </w:ins>
          </w:p>
          <w:p w14:paraId="1871BB51" w14:textId="3A40B3A6" w:rsidR="0042633D" w:rsidRPr="00902589" w:rsidRDefault="0042633D" w:rsidP="0042633D">
            <w:pPr>
              <w:rPr>
                <w:rFonts w:eastAsiaTheme="minorEastAsia"/>
                <w:lang w:eastAsia="zh-CN"/>
              </w:rPr>
            </w:pPr>
            <w:ins w:id="205" w:author="Qualcomm-CH" w:date="2022-10-10T00:07:00Z">
              <w:r>
                <w:rPr>
                  <w:rFonts w:eastAsiaTheme="minorEastAsia"/>
                  <w:lang w:eastAsia="zh-CN"/>
                </w:rPr>
                <w:t>What matters in the end is whether the measurement needs any form of measurement gap(s) or not, no matter what it is called. Unless there is any technical concern, Option 1b seems okay. But the exact language should wait for RAN1/2 progress, e.g. “neighbour cell” vs. “candidate cell” etc.</w:t>
              </w:r>
            </w:ins>
          </w:p>
        </w:tc>
      </w:tr>
      <w:tr w:rsidR="00843F3B" w:rsidRPr="00902589" w14:paraId="146B7DA6" w14:textId="77777777" w:rsidTr="004C1EA0">
        <w:tc>
          <w:tcPr>
            <w:tcW w:w="1235" w:type="dxa"/>
            <w:tcBorders>
              <w:top w:val="single" w:sz="4" w:space="0" w:color="auto"/>
              <w:left w:val="single" w:sz="4" w:space="0" w:color="auto"/>
              <w:bottom w:val="single" w:sz="4" w:space="0" w:color="auto"/>
              <w:right w:val="single" w:sz="4" w:space="0" w:color="auto"/>
            </w:tcBorders>
          </w:tcPr>
          <w:p w14:paraId="4F400D01" w14:textId="29FDF9F2" w:rsidR="00843F3B" w:rsidRDefault="00843F3B" w:rsidP="00843F3B">
            <w:pPr>
              <w:spacing w:after="120"/>
              <w:rPr>
                <w:rFonts w:eastAsiaTheme="minorEastAsia"/>
                <w:lang w:val="en-US" w:eastAsia="zh-CN"/>
              </w:rPr>
            </w:pPr>
            <w:ins w:id="206" w:author="Huawei" w:date="2022-10-11T18:31: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0F6A7815" w14:textId="77777777" w:rsidR="00843F3B" w:rsidRDefault="00843F3B" w:rsidP="00843F3B">
            <w:pPr>
              <w:rPr>
                <w:ins w:id="207" w:author="Huawei" w:date="2022-10-11T18:31:00Z"/>
                <w:rFonts w:eastAsia="宋体"/>
                <w:i/>
                <w:iCs/>
              </w:rPr>
            </w:pPr>
            <w:ins w:id="208" w:author="Huawei" w:date="2022-10-11T18:31:00Z">
              <w:r>
                <w:rPr>
                  <w:rFonts w:eastAsiaTheme="minorEastAsia"/>
                  <w:lang w:eastAsia="zh-CN"/>
                </w:rPr>
                <w:t xml:space="preserve">Support option 1, option 1a and option 1b. Option 1a and option 1b seem similar, as the to-be-measured SSB of serving cell is indicated in </w:t>
              </w:r>
              <w:proofErr w:type="spellStart"/>
              <w:r>
                <w:rPr>
                  <w:rFonts w:eastAsia="宋体"/>
                  <w:i/>
                  <w:iCs/>
                </w:rPr>
                <w:t>ServingCellConfigCommon</w:t>
              </w:r>
              <w:proofErr w:type="spellEnd"/>
              <w:r>
                <w:rPr>
                  <w:rFonts w:eastAsia="宋体"/>
                  <w:i/>
                  <w:iCs/>
                </w:rPr>
                <w:t>.</w:t>
              </w:r>
            </w:ins>
          </w:p>
          <w:p w14:paraId="673FC4BD" w14:textId="028D8155" w:rsidR="00843F3B" w:rsidRPr="00902589" w:rsidRDefault="00843F3B" w:rsidP="00843F3B">
            <w:pPr>
              <w:rPr>
                <w:rFonts w:eastAsiaTheme="minorEastAsia"/>
                <w:lang w:eastAsia="zh-CN"/>
              </w:rPr>
            </w:pPr>
            <w:ins w:id="209" w:author="Huawei" w:date="2022-10-11T18:31:00Z">
              <w:r>
                <w:rPr>
                  <w:rFonts w:eastAsiaTheme="minorEastAsia"/>
                  <w:lang w:eastAsia="zh-CN"/>
                </w:rPr>
                <w:t>Regarding option 2, the similar discussion ever carried out for L3 CSI-RS measurement. The conclusion is to follow the legacy L3 SSB measurement rule. Whether to –be-measured SSB is within BWP decides whether gap is needed. The definition of intra-frequency measurement and gap can be decoupled.</w:t>
              </w:r>
            </w:ins>
          </w:p>
        </w:tc>
      </w:tr>
      <w:tr w:rsidR="00275848" w:rsidRPr="00902589" w14:paraId="0B7CF7FD" w14:textId="77777777" w:rsidTr="004C1EA0">
        <w:trPr>
          <w:ins w:id="210" w:author="Xiaomi" w:date="2022-10-11T19:24:00Z"/>
        </w:trPr>
        <w:tc>
          <w:tcPr>
            <w:tcW w:w="1235" w:type="dxa"/>
            <w:tcBorders>
              <w:top w:val="single" w:sz="4" w:space="0" w:color="auto"/>
              <w:left w:val="single" w:sz="4" w:space="0" w:color="auto"/>
              <w:bottom w:val="single" w:sz="4" w:space="0" w:color="auto"/>
              <w:right w:val="single" w:sz="4" w:space="0" w:color="auto"/>
            </w:tcBorders>
          </w:tcPr>
          <w:p w14:paraId="5EBDD8C8" w14:textId="36B2696F" w:rsidR="00275848" w:rsidRDefault="00275848" w:rsidP="00275848">
            <w:pPr>
              <w:spacing w:after="120"/>
              <w:rPr>
                <w:ins w:id="211" w:author="Xiaomi" w:date="2022-10-11T19:24:00Z"/>
                <w:rFonts w:eastAsiaTheme="minorEastAsia"/>
                <w:lang w:val="en-US" w:eastAsia="zh-CN"/>
              </w:rPr>
            </w:pPr>
            <w:ins w:id="212" w:author="Xiaomi" w:date="2022-10-11T19:24: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4325F40" w14:textId="75839685" w:rsidR="00275848" w:rsidRDefault="00275848" w:rsidP="00275848">
            <w:pPr>
              <w:rPr>
                <w:ins w:id="213" w:author="Xiaomi" w:date="2022-10-11T19:24:00Z"/>
                <w:rFonts w:eastAsiaTheme="minorEastAsia"/>
                <w:lang w:eastAsia="zh-CN"/>
              </w:rPr>
            </w:pPr>
            <w:ins w:id="214" w:author="Xiaomi" w:date="2022-10-11T19:24:00Z">
              <w:r>
                <w:rPr>
                  <w:rFonts w:eastAsiaTheme="minorEastAsia"/>
                  <w:lang w:eastAsia="zh-CN"/>
                </w:rPr>
                <w:t xml:space="preserve">Option 1/1a, </w:t>
              </w:r>
              <w:r>
                <w:t>the UE measurement behaviour e.g. measurement with or without gap should be consistent for L1 measurement and L3 measurement.</w:t>
              </w:r>
            </w:ins>
          </w:p>
        </w:tc>
      </w:tr>
      <w:tr w:rsidR="00543AFA" w:rsidRPr="00902589" w14:paraId="171340B3" w14:textId="77777777" w:rsidTr="004C1EA0">
        <w:trPr>
          <w:ins w:id="215" w:author="Li, Hua" w:date="2022-10-11T20:31:00Z"/>
        </w:trPr>
        <w:tc>
          <w:tcPr>
            <w:tcW w:w="1235" w:type="dxa"/>
            <w:tcBorders>
              <w:top w:val="single" w:sz="4" w:space="0" w:color="auto"/>
              <w:left w:val="single" w:sz="4" w:space="0" w:color="auto"/>
              <w:bottom w:val="single" w:sz="4" w:space="0" w:color="auto"/>
              <w:right w:val="single" w:sz="4" w:space="0" w:color="auto"/>
            </w:tcBorders>
          </w:tcPr>
          <w:p w14:paraId="5902C1AA" w14:textId="0CF46EAA" w:rsidR="00543AFA" w:rsidRDefault="00543AFA" w:rsidP="00543AFA">
            <w:pPr>
              <w:spacing w:after="120"/>
              <w:rPr>
                <w:ins w:id="216" w:author="Li, Hua" w:date="2022-10-11T20:31:00Z"/>
                <w:rFonts w:eastAsiaTheme="minorEastAsia"/>
                <w:lang w:val="en-US" w:eastAsia="zh-CN"/>
              </w:rPr>
            </w:pPr>
            <w:ins w:id="217" w:author="Li, Hua" w:date="2022-10-11T20:3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62D221B5" w14:textId="371D331F" w:rsidR="00543AFA" w:rsidRDefault="00543AFA" w:rsidP="00543AFA">
            <w:pPr>
              <w:rPr>
                <w:ins w:id="218" w:author="Li, Hua" w:date="2022-10-11T20:32:00Z"/>
              </w:rPr>
            </w:pPr>
            <w:ins w:id="219" w:author="Li, Hua" w:date="2022-10-11T20:32:00Z">
              <w:r>
                <w:t>Support option 1/1a/1b, which are similar.</w:t>
              </w:r>
            </w:ins>
          </w:p>
          <w:p w14:paraId="59CC8B92" w14:textId="763EFDEE" w:rsidR="00543AFA" w:rsidRPr="00543AFA" w:rsidRDefault="00543AFA" w:rsidP="00543AFA">
            <w:pPr>
              <w:rPr>
                <w:ins w:id="220" w:author="Li, Hua" w:date="2022-10-11T20:31:00Z"/>
                <w:rPrChange w:id="221" w:author="Li, Hua" w:date="2022-10-11T20:32:00Z">
                  <w:rPr>
                    <w:ins w:id="222" w:author="Li, Hua" w:date="2022-10-11T20:31:00Z"/>
                    <w:rFonts w:eastAsiaTheme="minorEastAsia"/>
                    <w:lang w:eastAsia="zh-CN"/>
                  </w:rPr>
                </w:rPrChange>
              </w:rPr>
            </w:pPr>
            <w:ins w:id="223" w:author="Li, Hua" w:date="2022-10-11T20:31:00Z">
              <w:r>
                <w:t>W</w:t>
              </w:r>
              <w:r w:rsidRPr="004B4DAD">
                <w:t xml:space="preserve">e prefer </w:t>
              </w:r>
              <w:r>
                <w:t>to</w:t>
              </w:r>
              <w:r w:rsidRPr="004B4DAD">
                <w:t xml:space="preserve"> keep the intra/inter frequency definition as legacy L3 measurement to avoid confusion. </w:t>
              </w:r>
              <w:r>
                <w:t>Then we can further discuss whether Gap is needed or not.</w:t>
              </w:r>
            </w:ins>
          </w:p>
        </w:tc>
      </w:tr>
      <w:tr w:rsidR="00C71A20" w:rsidRPr="00902589" w14:paraId="082F866F" w14:textId="77777777" w:rsidTr="004C1EA0">
        <w:trPr>
          <w:ins w:id="224" w:author="Ericsson-Venkat" w:date="2022-10-11T15:31:00Z"/>
        </w:trPr>
        <w:tc>
          <w:tcPr>
            <w:tcW w:w="1235" w:type="dxa"/>
            <w:tcBorders>
              <w:top w:val="single" w:sz="4" w:space="0" w:color="auto"/>
              <w:left w:val="single" w:sz="4" w:space="0" w:color="auto"/>
              <w:bottom w:val="single" w:sz="4" w:space="0" w:color="auto"/>
              <w:right w:val="single" w:sz="4" w:space="0" w:color="auto"/>
            </w:tcBorders>
          </w:tcPr>
          <w:p w14:paraId="75ED8C4E" w14:textId="2A4A9B07" w:rsidR="00C71A20" w:rsidRDefault="00C71A20" w:rsidP="00C71A20">
            <w:pPr>
              <w:spacing w:after="120"/>
              <w:rPr>
                <w:ins w:id="225" w:author="Ericsson-Venkat" w:date="2022-10-11T15:31:00Z"/>
                <w:rFonts w:eastAsiaTheme="minorEastAsia"/>
                <w:lang w:val="en-US" w:eastAsia="zh-CN"/>
              </w:rPr>
            </w:pPr>
            <w:ins w:id="226" w:author="Ericsson-Venkat" w:date="2022-10-11T15:31: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52C8678" w14:textId="392E2329" w:rsidR="00C71A20" w:rsidRDefault="00C71A20" w:rsidP="00C71A20">
            <w:pPr>
              <w:rPr>
                <w:ins w:id="227" w:author="Ericsson-Venkat" w:date="2022-10-11T15:31:00Z"/>
              </w:rPr>
            </w:pPr>
            <w:ins w:id="228" w:author="Ericsson-Venkat" w:date="2022-10-11T15:31:00Z">
              <w:r>
                <w:rPr>
                  <w:rFonts w:eastAsiaTheme="minorEastAsia"/>
                  <w:lang w:eastAsia="zh-CN"/>
                </w:rPr>
                <w:t xml:space="preserve">We </w:t>
              </w:r>
              <w:r w:rsidR="00E50600">
                <w:rPr>
                  <w:rFonts w:eastAsiaTheme="minorEastAsia"/>
                  <w:lang w:eastAsia="zh-CN"/>
                </w:rPr>
                <w:t xml:space="preserve">can reuse L3 </w:t>
              </w:r>
            </w:ins>
            <w:ins w:id="229" w:author="Ericsson-Venkat" w:date="2022-10-11T15:32:00Z">
              <w:r w:rsidR="00612B24">
                <w:rPr>
                  <w:rFonts w:eastAsiaTheme="minorEastAsia"/>
                  <w:lang w:eastAsia="zh-CN"/>
                </w:rPr>
                <w:t xml:space="preserve">measurement </w:t>
              </w:r>
            </w:ins>
            <w:ins w:id="230" w:author="Ericsson-Venkat" w:date="2022-10-11T15:31:00Z">
              <w:r w:rsidR="00A06118">
                <w:rPr>
                  <w:rFonts w:eastAsiaTheme="minorEastAsia"/>
                  <w:lang w:eastAsia="zh-CN"/>
                </w:rPr>
                <w:t>definition</w:t>
              </w:r>
              <w:r w:rsidR="00E50600">
                <w:rPr>
                  <w:rFonts w:eastAsiaTheme="minorEastAsia"/>
                  <w:lang w:eastAsia="zh-CN"/>
                </w:rPr>
                <w:t xml:space="preserve">. </w:t>
              </w:r>
            </w:ins>
          </w:p>
        </w:tc>
      </w:tr>
      <w:tr w:rsidR="00CE45E6" w:rsidRPr="00902589" w14:paraId="144E6776" w14:textId="77777777" w:rsidTr="004C1EA0">
        <w:trPr>
          <w:ins w:id="231" w:author="Ada Wang (王苗)" w:date="2022-10-12T10:02:00Z"/>
        </w:trPr>
        <w:tc>
          <w:tcPr>
            <w:tcW w:w="1235" w:type="dxa"/>
            <w:tcBorders>
              <w:top w:val="single" w:sz="4" w:space="0" w:color="auto"/>
              <w:left w:val="single" w:sz="4" w:space="0" w:color="auto"/>
              <w:bottom w:val="single" w:sz="4" w:space="0" w:color="auto"/>
              <w:right w:val="single" w:sz="4" w:space="0" w:color="auto"/>
            </w:tcBorders>
          </w:tcPr>
          <w:p w14:paraId="60AC206A" w14:textId="0521A28E" w:rsidR="00CE45E6" w:rsidRDefault="00CE45E6" w:rsidP="00CE45E6">
            <w:pPr>
              <w:spacing w:after="120"/>
              <w:rPr>
                <w:ins w:id="232" w:author="Ada Wang (王苗)" w:date="2022-10-12T10:02:00Z"/>
                <w:rFonts w:eastAsiaTheme="minorEastAsia"/>
                <w:lang w:val="en-US" w:eastAsia="zh-CN"/>
              </w:rPr>
            </w:pPr>
            <w:ins w:id="233" w:author="Ada Wang (王苗)" w:date="2022-10-12T10:04: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664639D" w14:textId="7B35C582" w:rsidR="00CE45E6" w:rsidRDefault="00CE45E6" w:rsidP="00CE45E6">
            <w:pPr>
              <w:rPr>
                <w:ins w:id="234" w:author="Ada Wang (王苗)" w:date="2022-10-12T10:02:00Z"/>
                <w:rFonts w:eastAsiaTheme="minorEastAsia"/>
                <w:lang w:eastAsia="zh-CN"/>
              </w:rPr>
            </w:pPr>
            <w:ins w:id="235" w:author="Ada Wang (王苗)" w:date="2022-10-12T10:04:00Z">
              <w:r>
                <w:rPr>
                  <w:rFonts w:eastAsiaTheme="minorEastAsia" w:hint="eastAsia"/>
                  <w:lang w:eastAsia="zh-CN"/>
                </w:rPr>
                <w:t>O</w:t>
              </w:r>
              <w:r>
                <w:rPr>
                  <w:rFonts w:eastAsiaTheme="minorEastAsia"/>
                  <w:lang w:eastAsia="zh-CN"/>
                </w:rPr>
                <w:t>ption 1a or Option 1b. Slightly prefer Option 1a in case more than one SSB are configured for serving cell. Regarding wording, we can use “neighbour cell” at this stage and align with RAN1/2 when writing CR.</w:t>
              </w:r>
            </w:ins>
          </w:p>
        </w:tc>
      </w:tr>
      <w:tr w:rsidR="000607AF" w:rsidRPr="00902589" w14:paraId="24EA79C1" w14:textId="77777777" w:rsidTr="004C1EA0">
        <w:trPr>
          <w:ins w:id="236" w:author="Jingjing Chen" w:date="2022-10-12T11:57:00Z"/>
        </w:trPr>
        <w:tc>
          <w:tcPr>
            <w:tcW w:w="1235" w:type="dxa"/>
            <w:tcBorders>
              <w:top w:val="single" w:sz="4" w:space="0" w:color="auto"/>
              <w:left w:val="single" w:sz="4" w:space="0" w:color="auto"/>
              <w:bottom w:val="single" w:sz="4" w:space="0" w:color="auto"/>
              <w:right w:val="single" w:sz="4" w:space="0" w:color="auto"/>
            </w:tcBorders>
          </w:tcPr>
          <w:p w14:paraId="20C0B89E" w14:textId="0C4001BD" w:rsidR="000607AF" w:rsidRDefault="000607AF" w:rsidP="000607AF">
            <w:pPr>
              <w:spacing w:after="120"/>
              <w:rPr>
                <w:ins w:id="237" w:author="Jingjing Chen" w:date="2022-10-12T11:57:00Z"/>
                <w:rFonts w:eastAsiaTheme="minorEastAsia"/>
                <w:lang w:val="en-US" w:eastAsia="zh-CN"/>
              </w:rPr>
            </w:pPr>
            <w:ins w:id="238" w:author="Jingjing Chen" w:date="2022-10-12T11:57: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1C7739A0" w14:textId="0E8F7187" w:rsidR="000607AF" w:rsidRDefault="000607AF" w:rsidP="000607AF">
            <w:pPr>
              <w:rPr>
                <w:ins w:id="239" w:author="Jingjing Chen" w:date="2022-10-12T11:57:00Z"/>
                <w:rFonts w:eastAsiaTheme="minorEastAsia"/>
                <w:lang w:eastAsia="zh-CN"/>
              </w:rPr>
            </w:pPr>
            <w:ins w:id="240" w:author="Jingjing Chen" w:date="2022-10-12T11:57:00Z">
              <w:r>
                <w:rPr>
                  <w:rFonts w:eastAsiaTheme="minorEastAsia" w:hint="eastAsia"/>
                  <w:lang w:eastAsia="zh-CN"/>
                </w:rPr>
                <w:t>S</w:t>
              </w:r>
              <w:r>
                <w:rPr>
                  <w:rFonts w:eastAsiaTheme="minorEastAsia"/>
                  <w:lang w:eastAsia="zh-CN"/>
                </w:rPr>
                <w:t xml:space="preserve">upport option 1/1a/1b. It is </w:t>
              </w:r>
              <w:proofErr w:type="spellStart"/>
              <w:r>
                <w:rPr>
                  <w:rFonts w:eastAsiaTheme="minorEastAsia"/>
                  <w:lang w:eastAsia="zh-CN"/>
                </w:rPr>
                <w:t>bettter</w:t>
              </w:r>
              <w:proofErr w:type="spellEnd"/>
              <w:r>
                <w:rPr>
                  <w:rFonts w:eastAsiaTheme="minorEastAsia"/>
                  <w:lang w:eastAsia="zh-CN"/>
                </w:rPr>
                <w:t xml:space="preserve"> to align the definition between L1 and L3, otherwise, it will result in complex situation that one layer is intra-frequency measurement for L1 measurement while turn out to be inter-frequency measurement for L3 measurement, or </w:t>
              </w:r>
              <w:proofErr w:type="spellStart"/>
              <w:r>
                <w:rPr>
                  <w:rFonts w:eastAsiaTheme="minorEastAsia"/>
                  <w:lang w:eastAsia="zh-CN"/>
                </w:rPr>
                <w:t>vise</w:t>
              </w:r>
              <w:proofErr w:type="spellEnd"/>
              <w:r>
                <w:rPr>
                  <w:rFonts w:eastAsiaTheme="minorEastAsia"/>
                  <w:lang w:eastAsia="zh-CN"/>
                </w:rPr>
                <w:t xml:space="preserve"> verse.</w:t>
              </w:r>
            </w:ins>
          </w:p>
        </w:tc>
      </w:tr>
      <w:tr w:rsidR="005534AE" w:rsidRPr="00902589" w14:paraId="7B380540" w14:textId="77777777" w:rsidTr="004C1EA0">
        <w:trPr>
          <w:ins w:id="241" w:author="Qiming Li" w:date="2022-10-12T14:56:00Z"/>
        </w:trPr>
        <w:tc>
          <w:tcPr>
            <w:tcW w:w="1235" w:type="dxa"/>
            <w:tcBorders>
              <w:top w:val="single" w:sz="4" w:space="0" w:color="auto"/>
              <w:left w:val="single" w:sz="4" w:space="0" w:color="auto"/>
              <w:bottom w:val="single" w:sz="4" w:space="0" w:color="auto"/>
              <w:right w:val="single" w:sz="4" w:space="0" w:color="auto"/>
            </w:tcBorders>
          </w:tcPr>
          <w:p w14:paraId="053B23BF" w14:textId="1E6CB7C8" w:rsidR="005534AE" w:rsidRDefault="005534AE" w:rsidP="000607AF">
            <w:pPr>
              <w:spacing w:after="120"/>
              <w:rPr>
                <w:ins w:id="242" w:author="Qiming Li" w:date="2022-10-12T14:56:00Z"/>
                <w:rFonts w:eastAsiaTheme="minorEastAsia"/>
                <w:lang w:val="en-US" w:eastAsia="zh-CN"/>
              </w:rPr>
            </w:pPr>
            <w:ins w:id="243" w:author="Qiming Li" w:date="2022-10-12T14:56:00Z">
              <w:r>
                <w:rPr>
                  <w:rFonts w:eastAsiaTheme="minorEastAsia"/>
                  <w:lang w:val="en-US" w:eastAsia="zh-CN"/>
                </w:rPr>
                <w:t xml:space="preserve">Apple </w:t>
              </w:r>
            </w:ins>
          </w:p>
        </w:tc>
        <w:tc>
          <w:tcPr>
            <w:tcW w:w="8396" w:type="dxa"/>
            <w:tcBorders>
              <w:top w:val="single" w:sz="4" w:space="0" w:color="auto"/>
              <w:left w:val="single" w:sz="4" w:space="0" w:color="auto"/>
              <w:bottom w:val="single" w:sz="4" w:space="0" w:color="auto"/>
              <w:right w:val="single" w:sz="4" w:space="0" w:color="auto"/>
            </w:tcBorders>
          </w:tcPr>
          <w:p w14:paraId="48D7006C" w14:textId="4B29C078" w:rsidR="005534AE" w:rsidRDefault="005534AE" w:rsidP="000607AF">
            <w:pPr>
              <w:rPr>
                <w:ins w:id="244" w:author="Qiming Li" w:date="2022-10-12T14:56:00Z"/>
                <w:rFonts w:eastAsiaTheme="minorEastAsia"/>
                <w:lang w:eastAsia="zh-CN"/>
              </w:rPr>
            </w:pPr>
            <w:ins w:id="245" w:author="Qiming Li" w:date="2022-10-12T14:57:00Z">
              <w:r>
                <w:rPr>
                  <w:rFonts w:eastAsiaTheme="minorEastAsia"/>
                  <w:lang w:eastAsia="zh-CN"/>
                </w:rPr>
                <w:t>Support option 1/1a/1b.</w:t>
              </w:r>
              <w:r w:rsidR="003C104B">
                <w:rPr>
                  <w:rFonts w:eastAsiaTheme="minorEastAsia"/>
                  <w:lang w:eastAsia="zh-CN"/>
                </w:rPr>
                <w:t xml:space="preserve"> having clear definition is </w:t>
              </w:r>
            </w:ins>
            <w:ins w:id="246" w:author="Qiming Li" w:date="2022-10-12T14:58:00Z">
              <w:r w:rsidR="003C104B">
                <w:rPr>
                  <w:rFonts w:eastAsiaTheme="minorEastAsia"/>
                  <w:lang w:eastAsia="zh-CN"/>
                </w:rPr>
                <w:t>helpful when implementing new requirements into RAN4 spec.</w:t>
              </w:r>
            </w:ins>
          </w:p>
        </w:tc>
      </w:tr>
      <w:tr w:rsidR="001A3267" w:rsidRPr="00FF6DE3" w14:paraId="2A612394" w14:textId="77777777" w:rsidTr="004C1EA0">
        <w:trPr>
          <w:ins w:id="247" w:author="vivo-Yanliang SUN" w:date="2022-10-12T16:44:00Z"/>
        </w:trPr>
        <w:tc>
          <w:tcPr>
            <w:tcW w:w="1235" w:type="dxa"/>
            <w:tcBorders>
              <w:top w:val="single" w:sz="4" w:space="0" w:color="auto"/>
              <w:left w:val="single" w:sz="4" w:space="0" w:color="auto"/>
              <w:bottom w:val="single" w:sz="4" w:space="0" w:color="auto"/>
              <w:right w:val="single" w:sz="4" w:space="0" w:color="auto"/>
            </w:tcBorders>
          </w:tcPr>
          <w:p w14:paraId="086224B0" w14:textId="741D270F" w:rsidR="001A3267" w:rsidRDefault="001A3267" w:rsidP="000607AF">
            <w:pPr>
              <w:spacing w:after="120"/>
              <w:rPr>
                <w:ins w:id="248" w:author="vivo-Yanliang SUN" w:date="2022-10-12T16:44:00Z"/>
                <w:rFonts w:eastAsiaTheme="minorEastAsia"/>
                <w:lang w:val="en-US" w:eastAsia="zh-CN"/>
              </w:rPr>
            </w:pPr>
            <w:ins w:id="249" w:author="vivo-Yanliang SUN" w:date="2022-10-12T16:45: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22CBF125" w14:textId="6674EAA0" w:rsidR="00254AA9" w:rsidRDefault="00FF6DE3" w:rsidP="000607AF">
            <w:pPr>
              <w:rPr>
                <w:ins w:id="250" w:author="vivo-Yanliang SUN" w:date="2022-10-12T16:51:00Z"/>
                <w:rFonts w:eastAsiaTheme="minorEastAsia"/>
                <w:lang w:eastAsia="zh-CN"/>
              </w:rPr>
            </w:pPr>
            <w:ins w:id="251" w:author="vivo-Yanliang SUN" w:date="2022-10-12T16:49:00Z">
              <w:r>
                <w:rPr>
                  <w:rFonts w:eastAsiaTheme="minorEastAsia"/>
                  <w:lang w:eastAsia="zh-CN"/>
                </w:rPr>
                <w:t>T</w:t>
              </w:r>
            </w:ins>
            <w:ins w:id="252" w:author="vivo-Yanliang SUN" w:date="2022-10-12T16:48:00Z">
              <w:r>
                <w:rPr>
                  <w:rFonts w:eastAsiaTheme="minorEastAsia"/>
                  <w:lang w:eastAsia="zh-CN"/>
                </w:rPr>
                <w:t xml:space="preserve">he measurement procedure is still being discussed in RAN1/2. </w:t>
              </w:r>
            </w:ins>
            <w:ins w:id="253" w:author="vivo-Yanliang SUN" w:date="2022-10-12T16:50:00Z">
              <w:r w:rsidR="00254AA9">
                <w:rPr>
                  <w:rFonts w:eastAsiaTheme="minorEastAsia"/>
                  <w:lang w:eastAsia="zh-CN"/>
                </w:rPr>
                <w:t>In our understanding</w:t>
              </w:r>
            </w:ins>
            <w:ins w:id="254" w:author="vivo-Yanliang SUN" w:date="2022-10-12T16:53:00Z">
              <w:r w:rsidR="00216865">
                <w:rPr>
                  <w:rFonts w:eastAsiaTheme="minorEastAsia"/>
                  <w:lang w:eastAsia="zh-CN"/>
                </w:rPr>
                <w:t>,</w:t>
              </w:r>
            </w:ins>
            <w:ins w:id="255" w:author="vivo-Yanliang SUN" w:date="2022-10-12T16:50:00Z">
              <w:r w:rsidR="00254AA9">
                <w:rPr>
                  <w:rFonts w:eastAsiaTheme="minorEastAsia"/>
                  <w:lang w:eastAsia="zh-CN"/>
                </w:rPr>
                <w:t xml:space="preserve"> wh</w:t>
              </w:r>
            </w:ins>
            <w:ins w:id="256" w:author="vivo-Yanliang SUN" w:date="2022-10-12T16:51:00Z">
              <w:r w:rsidR="00254AA9">
                <w:rPr>
                  <w:rFonts w:eastAsiaTheme="minorEastAsia"/>
                  <w:lang w:eastAsia="zh-CN"/>
                </w:rPr>
                <w:t>ich</w:t>
              </w:r>
            </w:ins>
            <w:ins w:id="257" w:author="vivo-Yanliang SUN" w:date="2022-10-12T16:50:00Z">
              <w:r w:rsidR="00254AA9">
                <w:rPr>
                  <w:rFonts w:eastAsiaTheme="minorEastAsia"/>
                  <w:lang w:eastAsia="zh-CN"/>
                </w:rPr>
                <w:t xml:space="preserve"> procedures that to be done prior to performing L1 measurements is still being discussed. </w:t>
              </w:r>
            </w:ins>
            <w:ins w:id="258" w:author="vivo-Yanliang SUN" w:date="2022-10-12T16:51:00Z">
              <w:r w:rsidR="009D7C8E">
                <w:rPr>
                  <w:rFonts w:eastAsiaTheme="minorEastAsia"/>
                  <w:lang w:eastAsia="zh-CN"/>
                </w:rPr>
                <w:t>I</w:t>
              </w:r>
              <w:r w:rsidR="009D7C8E">
                <w:rPr>
                  <w:rFonts w:eastAsiaTheme="minorEastAsia" w:hint="eastAsia"/>
                  <w:lang w:eastAsia="zh-CN"/>
                </w:rPr>
                <w:t>n</w:t>
              </w:r>
              <w:r w:rsidR="009D7C8E">
                <w:rPr>
                  <w:rFonts w:eastAsiaTheme="minorEastAsia"/>
                  <w:lang w:eastAsia="zh-CN"/>
                </w:rPr>
                <w:t xml:space="preserve"> general, most companies prefer to perform</w:t>
              </w:r>
            </w:ins>
            <w:ins w:id="259" w:author="vivo-Yanliang SUN" w:date="2022-10-12T16:52:00Z">
              <w:r w:rsidR="009D7C8E">
                <w:rPr>
                  <w:rFonts w:eastAsiaTheme="minorEastAsia"/>
                  <w:lang w:eastAsia="zh-CN"/>
                </w:rPr>
                <w:t xml:space="preserve"> DL sync before cell switch command</w:t>
              </w:r>
            </w:ins>
            <w:ins w:id="260" w:author="vivo-Yanliang SUN" w:date="2022-10-12T16:54:00Z">
              <w:r w:rsidR="00713A92">
                <w:rPr>
                  <w:rFonts w:eastAsiaTheme="minorEastAsia"/>
                  <w:lang w:eastAsia="zh-CN"/>
                </w:rPr>
                <w:t xml:space="preserve"> in RAN1/2</w:t>
              </w:r>
            </w:ins>
            <w:ins w:id="261" w:author="vivo-Yanliang SUN" w:date="2022-10-12T16:52:00Z">
              <w:r w:rsidR="009D7C8E">
                <w:rPr>
                  <w:rFonts w:eastAsiaTheme="minorEastAsia"/>
                  <w:lang w:eastAsia="zh-CN"/>
                </w:rPr>
                <w:t xml:space="preserve">. However, in our </w:t>
              </w:r>
              <w:r w:rsidR="009D7C8E">
                <w:rPr>
                  <w:rFonts w:eastAsiaTheme="minorEastAsia"/>
                  <w:lang w:eastAsia="zh-CN"/>
                </w:rPr>
                <w:lastRenderedPageBreak/>
                <w:t>understanding, in legacy</w:t>
              </w:r>
            </w:ins>
            <w:ins w:id="262" w:author="vivo-Yanliang SUN" w:date="2022-10-12T16:53:00Z">
              <w:r w:rsidR="00216865">
                <w:rPr>
                  <w:rFonts w:eastAsiaTheme="minorEastAsia"/>
                  <w:lang w:eastAsia="zh-CN"/>
                </w:rPr>
                <w:t xml:space="preserve"> L1</w:t>
              </w:r>
            </w:ins>
            <w:ins w:id="263" w:author="vivo-Yanliang SUN" w:date="2022-10-12T16:52:00Z">
              <w:r w:rsidR="009D7C8E">
                <w:rPr>
                  <w:rFonts w:eastAsiaTheme="minorEastAsia"/>
                  <w:lang w:eastAsia="zh-CN"/>
                </w:rPr>
                <w:t xml:space="preserve"> measurement requirements, </w:t>
              </w:r>
            </w:ins>
            <w:ins w:id="264" w:author="vivo-Yanliang SUN" w:date="2022-10-12T16:53:00Z">
              <w:r w:rsidR="00216865">
                <w:rPr>
                  <w:rFonts w:eastAsiaTheme="minorEastAsia"/>
                  <w:lang w:eastAsia="zh-CN"/>
                </w:rPr>
                <w:t>DL sync is also ensured. Whether to perform L1 meas</w:t>
              </w:r>
            </w:ins>
            <w:ins w:id="265" w:author="vivo-Yanliang SUN" w:date="2022-10-12T16:54:00Z">
              <w:r w:rsidR="00216865">
                <w:rPr>
                  <w:rFonts w:eastAsiaTheme="minorEastAsia"/>
                  <w:lang w:eastAsia="zh-CN"/>
                </w:rPr>
                <w:t xml:space="preserve">urements on candidate cell </w:t>
              </w:r>
              <w:r w:rsidR="00713A92">
                <w:rPr>
                  <w:rFonts w:eastAsiaTheme="minorEastAsia"/>
                  <w:lang w:eastAsia="zh-CN"/>
                </w:rPr>
                <w:t>after DL sync is not decided yet</w:t>
              </w:r>
            </w:ins>
            <w:ins w:id="266" w:author="vivo-Yanliang SUN" w:date="2022-10-12T16:55:00Z">
              <w:r w:rsidR="00996960">
                <w:rPr>
                  <w:rFonts w:eastAsiaTheme="minorEastAsia"/>
                  <w:lang w:eastAsia="zh-CN"/>
                </w:rPr>
                <w:t xml:space="preserve"> in RAN1/2</w:t>
              </w:r>
            </w:ins>
            <w:ins w:id="267" w:author="vivo-Yanliang SUN" w:date="2022-10-12T16:54:00Z">
              <w:r w:rsidR="00713A92">
                <w:rPr>
                  <w:rFonts w:eastAsiaTheme="minorEastAsia"/>
                  <w:lang w:eastAsia="zh-CN"/>
                </w:rPr>
                <w:t>.</w:t>
              </w:r>
            </w:ins>
          </w:p>
          <w:p w14:paraId="20BD3695" w14:textId="77777777" w:rsidR="00FF6DE3" w:rsidRDefault="00FF6DE3" w:rsidP="000607AF">
            <w:pPr>
              <w:rPr>
                <w:ins w:id="268" w:author="vivo-Yanliang SUN" w:date="2022-10-12T16:58:00Z"/>
                <w:rFonts w:eastAsiaTheme="minorEastAsia"/>
                <w:lang w:eastAsia="zh-CN"/>
              </w:rPr>
            </w:pPr>
            <w:ins w:id="269" w:author="vivo-Yanliang SUN" w:date="2022-10-12T16:48:00Z">
              <w:r>
                <w:rPr>
                  <w:rFonts w:eastAsiaTheme="minorEastAsia"/>
                  <w:lang w:eastAsia="zh-CN"/>
                </w:rPr>
                <w:t xml:space="preserve">For the case when the SSB </w:t>
              </w:r>
            </w:ins>
            <w:proofErr w:type="spellStart"/>
            <w:ins w:id="270" w:author="vivo-Yanliang SUN" w:date="2022-10-12T16:49:00Z">
              <w:r>
                <w:rPr>
                  <w:rFonts w:eastAsiaTheme="minorEastAsia"/>
                  <w:lang w:eastAsia="zh-CN"/>
                </w:rPr>
                <w:t>center</w:t>
              </w:r>
              <w:proofErr w:type="spellEnd"/>
              <w:r>
                <w:rPr>
                  <w:rFonts w:eastAsiaTheme="minorEastAsia"/>
                  <w:lang w:eastAsia="zh-CN"/>
                </w:rPr>
                <w:t xml:space="preserve"> frequency is different between source cell and target cell, </w:t>
              </w:r>
            </w:ins>
            <w:ins w:id="271" w:author="vivo-Yanliang SUN" w:date="2022-10-12T16:55:00Z">
              <w:r w:rsidR="00606E66">
                <w:rPr>
                  <w:rFonts w:eastAsiaTheme="minorEastAsia"/>
                  <w:lang w:eastAsia="zh-CN"/>
                </w:rPr>
                <w:t>the serving cell</w:t>
              </w:r>
            </w:ins>
            <w:ins w:id="272" w:author="vivo-Yanliang SUN" w:date="2022-10-12T16:56:00Z">
              <w:r w:rsidR="00E86743">
                <w:rPr>
                  <w:rFonts w:eastAsiaTheme="minorEastAsia"/>
                  <w:lang w:eastAsia="zh-CN"/>
                </w:rPr>
                <w:t xml:space="preserve"> fine</w:t>
              </w:r>
            </w:ins>
            <w:ins w:id="273" w:author="vivo-Yanliang SUN" w:date="2022-10-12T16:55:00Z">
              <w:r w:rsidR="00606E66">
                <w:rPr>
                  <w:rFonts w:eastAsiaTheme="minorEastAsia"/>
                  <w:lang w:eastAsia="zh-CN"/>
                </w:rPr>
                <w:t xml:space="preserve"> timing cannot be used </w:t>
              </w:r>
            </w:ins>
            <w:ins w:id="274" w:author="vivo-Yanliang SUN" w:date="2022-10-12T16:56:00Z">
              <w:r w:rsidR="00E86743">
                <w:rPr>
                  <w:rFonts w:eastAsiaTheme="minorEastAsia"/>
                  <w:lang w:eastAsia="zh-CN"/>
                </w:rPr>
                <w:t>for L1 measurements</w:t>
              </w:r>
            </w:ins>
            <w:ins w:id="275" w:author="vivo-Yanliang SUN" w:date="2022-10-12T16:57:00Z">
              <w:r w:rsidR="00C60F79">
                <w:rPr>
                  <w:rFonts w:eastAsiaTheme="minorEastAsia"/>
                  <w:lang w:eastAsia="zh-CN"/>
                </w:rPr>
                <w:t xml:space="preserve"> on candidate cell, since in most cases they are not co-located.</w:t>
              </w:r>
            </w:ins>
            <w:ins w:id="276" w:author="vivo-Yanliang SUN" w:date="2022-10-12T16:50:00Z">
              <w:r w:rsidR="00254AA9">
                <w:rPr>
                  <w:rFonts w:eastAsiaTheme="minorEastAsia"/>
                  <w:lang w:eastAsia="zh-CN"/>
                </w:rPr>
                <w:t xml:space="preserve"> </w:t>
              </w:r>
            </w:ins>
            <w:ins w:id="277" w:author="vivo-Yanliang SUN" w:date="2022-10-12T16:58:00Z">
              <w:r w:rsidR="000716A7">
                <w:rPr>
                  <w:rFonts w:eastAsiaTheme="minorEastAsia"/>
                  <w:lang w:eastAsia="zh-CN"/>
                </w:rPr>
                <w:t>How to ensure the performance of L1 measurements?</w:t>
              </w:r>
            </w:ins>
          </w:p>
          <w:p w14:paraId="382624DE" w14:textId="18FC3643" w:rsidR="000716A7" w:rsidRDefault="000716A7" w:rsidP="000607AF">
            <w:pPr>
              <w:rPr>
                <w:ins w:id="278" w:author="vivo-Yanliang SUN" w:date="2022-10-12T16:44:00Z"/>
                <w:rFonts w:eastAsiaTheme="minorEastAsia"/>
                <w:lang w:eastAsia="zh-CN"/>
              </w:rPr>
            </w:pPr>
            <w:ins w:id="279" w:author="vivo-Yanliang SUN" w:date="2022-10-12T16:58:00Z">
              <w:r>
                <w:rPr>
                  <w:rFonts w:eastAsiaTheme="minorEastAsia" w:hint="eastAsia"/>
                  <w:lang w:eastAsia="zh-CN"/>
                </w:rPr>
                <w:t>T</w:t>
              </w:r>
              <w:r>
                <w:rPr>
                  <w:rFonts w:eastAsiaTheme="minorEastAsia"/>
                  <w:lang w:eastAsia="zh-CN"/>
                </w:rPr>
                <w:t xml:space="preserve">herefore, we </w:t>
              </w:r>
            </w:ins>
            <w:ins w:id="280" w:author="vivo-Yanliang SUN" w:date="2022-10-12T16:59:00Z">
              <w:r>
                <w:rPr>
                  <w:rFonts w:eastAsiaTheme="minorEastAsia"/>
                  <w:lang w:eastAsia="zh-CN"/>
                </w:rPr>
                <w:t>prefer option 3</w:t>
              </w:r>
            </w:ins>
            <w:ins w:id="281" w:author="vivo-Yanliang SUN" w:date="2022-10-12T17:00:00Z">
              <w:r w:rsidR="008A619D">
                <w:rPr>
                  <w:rFonts w:eastAsiaTheme="minorEastAsia"/>
                  <w:lang w:eastAsia="zh-CN"/>
                </w:rPr>
                <w:t xml:space="preserve">. We prefer not to rush to </w:t>
              </w:r>
            </w:ins>
            <w:ins w:id="282" w:author="vivo-Yanliang SUN" w:date="2022-10-12T17:07:00Z">
              <w:r w:rsidR="00DE1C66">
                <w:rPr>
                  <w:rFonts w:eastAsiaTheme="minorEastAsia"/>
                  <w:lang w:eastAsia="zh-CN"/>
                </w:rPr>
                <w:t>have</w:t>
              </w:r>
            </w:ins>
            <w:ins w:id="283" w:author="vivo-Yanliang SUN" w:date="2022-10-12T17:00:00Z">
              <w:r w:rsidR="008A619D">
                <w:rPr>
                  <w:rFonts w:eastAsiaTheme="minorEastAsia"/>
                  <w:lang w:eastAsia="zh-CN"/>
                </w:rPr>
                <w:t xml:space="preserve"> the definition of </w:t>
              </w:r>
            </w:ins>
            <w:ins w:id="284" w:author="vivo-Yanliang SUN" w:date="2022-10-12T17:07:00Z">
              <w:r w:rsidR="00DE1C66">
                <w:rPr>
                  <w:rFonts w:eastAsiaTheme="minorEastAsia"/>
                  <w:lang w:eastAsia="zh-CN"/>
                </w:rPr>
                <w:t>intra-freq</w:t>
              </w:r>
            </w:ins>
            <w:ins w:id="285" w:author="vivo-Yanliang SUN" w:date="2022-10-12T17:08:00Z">
              <w:r w:rsidR="00DE1C66">
                <w:rPr>
                  <w:rFonts w:eastAsiaTheme="minorEastAsia"/>
                  <w:lang w:eastAsia="zh-CN"/>
                </w:rPr>
                <w:t>u</w:t>
              </w:r>
            </w:ins>
            <w:ins w:id="286" w:author="vivo-Yanliang SUN" w:date="2022-10-12T17:07:00Z">
              <w:r w:rsidR="00DE1C66">
                <w:rPr>
                  <w:rFonts w:eastAsiaTheme="minorEastAsia"/>
                  <w:lang w:eastAsia="zh-CN"/>
                </w:rPr>
                <w:t>ency/</w:t>
              </w:r>
            </w:ins>
            <w:ins w:id="287" w:author="vivo-Yanliang SUN" w:date="2022-10-12T17:00:00Z">
              <w:r w:rsidR="008A619D">
                <w:rPr>
                  <w:rFonts w:eastAsiaTheme="minorEastAsia"/>
                  <w:lang w:eastAsia="zh-CN"/>
                </w:rPr>
                <w:t>inter-frequency measurements</w:t>
              </w:r>
            </w:ins>
            <w:ins w:id="288" w:author="vivo-Yanliang SUN" w:date="2022-10-12T17:07:00Z">
              <w:r w:rsidR="00DE1C66">
                <w:rPr>
                  <w:rFonts w:eastAsiaTheme="minorEastAsia"/>
                  <w:lang w:eastAsia="zh-CN"/>
                </w:rPr>
                <w:t xml:space="preserve">. </w:t>
              </w:r>
            </w:ins>
            <w:ins w:id="289" w:author="vivo-Yanliang SUN" w:date="2022-10-12T17:09:00Z">
              <w:r w:rsidR="00DE1C66">
                <w:rPr>
                  <w:rFonts w:eastAsiaTheme="minorEastAsia"/>
                  <w:lang w:eastAsia="zh-CN"/>
                </w:rPr>
                <w:t>Option 1/1a/1b should not be adopted in this early stage, in our vi</w:t>
              </w:r>
            </w:ins>
            <w:ins w:id="290" w:author="vivo-Yanliang SUN" w:date="2022-10-12T17:10:00Z">
              <w:r w:rsidR="00DE1C66">
                <w:rPr>
                  <w:rFonts w:eastAsiaTheme="minorEastAsia"/>
                  <w:lang w:eastAsia="zh-CN"/>
                </w:rPr>
                <w:t>e</w:t>
              </w:r>
            </w:ins>
            <w:ins w:id="291" w:author="vivo-Yanliang SUN" w:date="2022-10-12T17:09:00Z">
              <w:r w:rsidR="00DE1C66">
                <w:rPr>
                  <w:rFonts w:eastAsiaTheme="minorEastAsia"/>
                  <w:lang w:eastAsia="zh-CN"/>
                </w:rPr>
                <w:t xml:space="preserve">w. </w:t>
              </w:r>
            </w:ins>
          </w:p>
        </w:tc>
      </w:tr>
      <w:tr w:rsidR="001B7953" w:rsidRPr="00FF6DE3" w14:paraId="4BA8B948" w14:textId="77777777" w:rsidTr="004C1EA0">
        <w:trPr>
          <w:ins w:id="292" w:author="OPPO-Roy" w:date="2022-10-12T23:49:00Z"/>
        </w:trPr>
        <w:tc>
          <w:tcPr>
            <w:tcW w:w="1235" w:type="dxa"/>
            <w:tcBorders>
              <w:top w:val="single" w:sz="4" w:space="0" w:color="auto"/>
              <w:left w:val="single" w:sz="4" w:space="0" w:color="auto"/>
              <w:bottom w:val="single" w:sz="4" w:space="0" w:color="auto"/>
              <w:right w:val="single" w:sz="4" w:space="0" w:color="auto"/>
            </w:tcBorders>
          </w:tcPr>
          <w:p w14:paraId="7401C23B" w14:textId="3DEF0912" w:rsidR="001B7953" w:rsidRDefault="001B7953" w:rsidP="001B7953">
            <w:pPr>
              <w:spacing w:after="120"/>
              <w:rPr>
                <w:ins w:id="293" w:author="OPPO-Roy" w:date="2022-10-12T23:49:00Z"/>
                <w:rFonts w:eastAsiaTheme="minorEastAsia" w:hint="eastAsia"/>
                <w:lang w:val="en-US" w:eastAsia="zh-CN"/>
              </w:rPr>
            </w:pPr>
            <w:ins w:id="294" w:author="OPPO-Roy" w:date="2022-10-12T23:49:00Z">
              <w:r>
                <w:rPr>
                  <w:rFonts w:eastAsiaTheme="minorEastAsia" w:hint="eastAsia"/>
                  <w:lang w:val="en-US" w:eastAsia="zh-CN"/>
                </w:rPr>
                <w:lastRenderedPageBreak/>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02853757" w14:textId="163BC518" w:rsidR="001B7953" w:rsidRDefault="001B7953" w:rsidP="001B7953">
            <w:pPr>
              <w:rPr>
                <w:ins w:id="295" w:author="OPPO-Roy" w:date="2022-10-12T23:49:00Z"/>
                <w:rFonts w:eastAsiaTheme="minorEastAsia"/>
                <w:lang w:eastAsia="zh-CN"/>
              </w:rPr>
            </w:pPr>
            <w:ins w:id="296" w:author="OPPO-Roy" w:date="2022-10-12T23:49:00Z">
              <w:r>
                <w:rPr>
                  <w:rFonts w:eastAsiaTheme="minorEastAsia"/>
                  <w:lang w:eastAsia="zh-CN"/>
                </w:rPr>
                <w:t>Can compromise to option 1. Then the definition of intra-frequency measurement and gap is decoupled.</w:t>
              </w:r>
            </w:ins>
          </w:p>
        </w:tc>
      </w:tr>
    </w:tbl>
    <w:p w14:paraId="2DA21052" w14:textId="77777777" w:rsidR="00A74EFF" w:rsidRDefault="00A74EFF" w:rsidP="00A74EFF">
      <w:pPr>
        <w:spacing w:afterLines="50" w:after="120"/>
        <w:rPr>
          <w:b/>
          <w:u w:val="single"/>
        </w:rPr>
      </w:pPr>
    </w:p>
    <w:p w14:paraId="3D58F5BA" w14:textId="4D7C17F4" w:rsidR="00A74EFF" w:rsidRPr="0051008C" w:rsidRDefault="00A74EFF" w:rsidP="00A74EFF">
      <w:pPr>
        <w:spacing w:afterLines="50" w:after="120"/>
        <w:rPr>
          <w:b/>
          <w:lang w:eastAsia="zh-CN"/>
        </w:rPr>
      </w:pPr>
      <w:r w:rsidRPr="0051008C">
        <w:rPr>
          <w:b/>
          <w:u w:val="single"/>
          <w:lang w:eastAsia="zh-CN"/>
        </w:rPr>
        <w:t xml:space="preserve">Issue </w:t>
      </w:r>
      <w:r>
        <w:rPr>
          <w:b/>
          <w:u w:val="single"/>
          <w:lang w:eastAsia="zh-CN"/>
        </w:rPr>
        <w:t>1</w:t>
      </w:r>
      <w:r w:rsidRPr="0051008C">
        <w:rPr>
          <w:b/>
          <w:u w:val="single"/>
          <w:lang w:eastAsia="zh-CN"/>
        </w:rPr>
        <w:t>-</w:t>
      </w:r>
      <w:r w:rsidR="001E2D0E">
        <w:rPr>
          <w:b/>
          <w:u w:val="single"/>
          <w:lang w:eastAsia="zh-CN"/>
        </w:rPr>
        <w:t>1</w:t>
      </w:r>
      <w:r w:rsidRPr="0051008C">
        <w:rPr>
          <w:b/>
          <w:u w:val="single"/>
          <w:lang w:eastAsia="zh-CN"/>
        </w:rPr>
        <w:t>-</w:t>
      </w:r>
      <w:r w:rsidR="00321CC2">
        <w:rPr>
          <w:b/>
          <w:u w:val="single"/>
          <w:lang w:eastAsia="zh-CN"/>
        </w:rPr>
        <w:t>5</w:t>
      </w:r>
      <w:r w:rsidRPr="0051008C">
        <w:rPr>
          <w:b/>
          <w:u w:val="single"/>
          <w:lang w:eastAsia="zh-CN"/>
        </w:rPr>
        <w:t xml:space="preserve">: Whether to cover </w:t>
      </w:r>
      <w:r w:rsidRPr="002206F1">
        <w:rPr>
          <w:b/>
          <w:u w:val="single"/>
          <w:lang w:eastAsia="zh-CN"/>
        </w:rPr>
        <w:t>inter-frequency</w:t>
      </w:r>
      <w:r>
        <w:rPr>
          <w:b/>
          <w:u w:val="single"/>
          <w:lang w:eastAsia="zh-CN"/>
        </w:rPr>
        <w:t xml:space="preserve"> </w:t>
      </w:r>
      <w:r w:rsidRPr="002206F1">
        <w:rPr>
          <w:b/>
          <w:highlight w:val="yellow"/>
          <w:u w:val="single"/>
          <w:lang w:eastAsia="zh-CN"/>
        </w:rPr>
        <w:t>L1-RSRP measurement</w:t>
      </w:r>
    </w:p>
    <w:p w14:paraId="18D7B58B"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65C4839" w14:textId="77777777" w:rsidR="00A74EFF" w:rsidRPr="00011DAB" w:rsidRDefault="00A74EFF" w:rsidP="00A74EFF">
      <w:pPr>
        <w:pStyle w:val="aff8"/>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1</w:t>
      </w:r>
      <w:r>
        <w:rPr>
          <w:szCs w:val="24"/>
          <w:lang w:eastAsia="zh-CN"/>
        </w:rPr>
        <w:t xml:space="preserve"> (Intel)</w:t>
      </w:r>
      <w:r w:rsidRPr="00011DAB">
        <w:rPr>
          <w:szCs w:val="24"/>
          <w:lang w:eastAsia="zh-CN"/>
        </w:rPr>
        <w:t xml:space="preserve">: </w:t>
      </w:r>
      <w:r>
        <w:t>focus on inter-frequency L1-RSRP measurement without gap first</w:t>
      </w:r>
    </w:p>
    <w:p w14:paraId="3D4B8B6C" w14:textId="77777777" w:rsidR="00A74EFF" w:rsidRDefault="00A74EFF" w:rsidP="00A74EFF">
      <w:pPr>
        <w:pStyle w:val="aff8"/>
        <w:numPr>
          <w:ilvl w:val="1"/>
          <w:numId w:val="4"/>
        </w:numPr>
        <w:overflowPunct/>
        <w:autoSpaceDE/>
        <w:autoSpaceDN/>
        <w:adjustRightInd/>
        <w:spacing w:after="120"/>
        <w:ind w:left="1440" w:firstLineChars="0"/>
        <w:textAlignment w:val="auto"/>
        <w:rPr>
          <w:szCs w:val="24"/>
          <w:lang w:eastAsia="zh-CN"/>
        </w:rPr>
      </w:pPr>
      <w:r w:rsidRPr="00011DAB">
        <w:rPr>
          <w:szCs w:val="24"/>
          <w:lang w:eastAsia="zh-CN"/>
        </w:rPr>
        <w:t>Option 2</w:t>
      </w:r>
      <w:r>
        <w:rPr>
          <w:szCs w:val="24"/>
          <w:lang w:eastAsia="zh-CN"/>
        </w:rPr>
        <w:t xml:space="preserve"> </w:t>
      </w:r>
      <w:r w:rsidRPr="00D7042F">
        <w:rPr>
          <w:szCs w:val="24"/>
          <w:lang w:eastAsia="zh-CN"/>
        </w:rPr>
        <w:t>(</w:t>
      </w:r>
      <w:r>
        <w:rPr>
          <w:szCs w:val="24"/>
          <w:lang w:eastAsia="zh-CN"/>
        </w:rPr>
        <w:t xml:space="preserve">MTK, OPPO): </w:t>
      </w:r>
      <w:r w:rsidRPr="0011042D">
        <w:rPr>
          <w:rFonts w:cstheme="minorHAnsi"/>
          <w:lang w:eastAsia="x-none"/>
        </w:rPr>
        <w:t>deprioritiz</w:t>
      </w:r>
      <w:r>
        <w:rPr>
          <w:rFonts w:cstheme="minorHAnsi"/>
          <w:lang w:eastAsia="x-none"/>
        </w:rPr>
        <w:t xml:space="preserve">e </w:t>
      </w:r>
      <w:r w:rsidRPr="0011042D">
        <w:rPr>
          <w:rFonts w:cstheme="minorHAnsi"/>
          <w:lang w:eastAsia="x-none"/>
        </w:rPr>
        <w:t xml:space="preserve">the discussion on </w:t>
      </w:r>
      <w:r w:rsidRPr="001440C9">
        <w:rPr>
          <w:rFonts w:cstheme="minorHAnsi"/>
          <w:lang w:eastAsia="x-none"/>
        </w:rPr>
        <w:t>L1 inter-frequency measurement</w:t>
      </w:r>
      <w:r>
        <w:rPr>
          <w:szCs w:val="24"/>
          <w:lang w:eastAsia="zh-CN"/>
        </w:rPr>
        <w:t xml:space="preserve"> </w:t>
      </w:r>
    </w:p>
    <w:p w14:paraId="16308A79" w14:textId="77777777" w:rsidR="00A74EFF" w:rsidRDefault="00A74EFF" w:rsidP="00A74EFF">
      <w:pPr>
        <w:pStyle w:val="aff8"/>
        <w:numPr>
          <w:ilvl w:val="1"/>
          <w:numId w:val="4"/>
        </w:numPr>
        <w:overflowPunct/>
        <w:autoSpaceDE/>
        <w:autoSpaceDN/>
        <w:adjustRightInd/>
        <w:spacing w:after="120"/>
        <w:ind w:left="1440" w:firstLineChars="0"/>
        <w:textAlignment w:val="auto"/>
        <w:rPr>
          <w:szCs w:val="24"/>
          <w:lang w:eastAsia="zh-CN"/>
        </w:rPr>
      </w:pPr>
      <w:r>
        <w:rPr>
          <w:szCs w:val="24"/>
          <w:lang w:eastAsia="zh-CN"/>
        </w:rPr>
        <w:t>Option 3 (</w:t>
      </w:r>
      <w:proofErr w:type="spellStart"/>
      <w:r>
        <w:rPr>
          <w:szCs w:val="24"/>
          <w:lang w:eastAsia="zh-CN"/>
        </w:rPr>
        <w:t>xiaomi</w:t>
      </w:r>
      <w:proofErr w:type="spellEnd"/>
      <w:r>
        <w:rPr>
          <w:szCs w:val="24"/>
          <w:lang w:eastAsia="zh-CN"/>
        </w:rPr>
        <w:t xml:space="preserve">, </w:t>
      </w:r>
      <w:r>
        <w:rPr>
          <w:rFonts w:eastAsia="宋体"/>
          <w:szCs w:val="24"/>
          <w:lang w:eastAsia="zh-CN"/>
        </w:rPr>
        <w:t xml:space="preserve">CMCC, </w:t>
      </w:r>
      <w:r>
        <w:rPr>
          <w:szCs w:val="24"/>
          <w:lang w:eastAsia="zh-CN"/>
        </w:rPr>
        <w:t>Nokia, Huawei, Ericsson): cover inter-frequency</w:t>
      </w:r>
    </w:p>
    <w:p w14:paraId="5F3D0E6F" w14:textId="77777777" w:rsidR="00A74EFF" w:rsidRDefault="00A74EFF" w:rsidP="00A74EFF">
      <w:pPr>
        <w:pStyle w:val="aff8"/>
        <w:numPr>
          <w:ilvl w:val="2"/>
          <w:numId w:val="4"/>
        </w:numPr>
        <w:overflowPunct/>
        <w:autoSpaceDE/>
        <w:autoSpaceDN/>
        <w:adjustRightInd/>
        <w:spacing w:after="120"/>
        <w:ind w:firstLineChars="0"/>
        <w:textAlignment w:val="auto"/>
        <w:rPr>
          <w:szCs w:val="24"/>
          <w:lang w:eastAsia="zh-CN"/>
        </w:rPr>
      </w:pPr>
      <w:r>
        <w:rPr>
          <w:szCs w:val="24"/>
          <w:lang w:eastAsia="zh-CN"/>
        </w:rPr>
        <w:t>FFS</w:t>
      </w:r>
      <w:r>
        <w:rPr>
          <w:lang w:eastAsia="zh-CN"/>
        </w:rPr>
        <w:t xml:space="preserve">: </w:t>
      </w:r>
      <w:r w:rsidRPr="00254F6D">
        <w:rPr>
          <w:lang w:eastAsia="zh-CN"/>
        </w:rPr>
        <w:t xml:space="preserve">the </w:t>
      </w:r>
      <w:r w:rsidRPr="00254F6D">
        <w:rPr>
          <w:szCs w:val="24"/>
          <w:lang w:eastAsia="zh-CN"/>
        </w:rPr>
        <w:t>number of supported inter-frequency layers</w:t>
      </w:r>
    </w:p>
    <w:p w14:paraId="445FA74B" w14:textId="77777777" w:rsidR="00A74EFF" w:rsidRDefault="00A74EFF" w:rsidP="00A74EFF">
      <w:pPr>
        <w:pStyle w:val="aff8"/>
        <w:numPr>
          <w:ilvl w:val="2"/>
          <w:numId w:val="4"/>
        </w:numPr>
        <w:overflowPunct/>
        <w:autoSpaceDE/>
        <w:autoSpaceDN/>
        <w:adjustRightInd/>
        <w:spacing w:after="120"/>
        <w:ind w:firstLineChars="0"/>
        <w:textAlignment w:val="auto"/>
        <w:rPr>
          <w:szCs w:val="24"/>
          <w:lang w:eastAsia="zh-CN"/>
        </w:rPr>
      </w:pPr>
      <w:r>
        <w:rPr>
          <w:szCs w:val="24"/>
          <w:lang w:eastAsia="zh-CN"/>
        </w:rPr>
        <w:t xml:space="preserve">FFS: </w:t>
      </w:r>
      <w:r w:rsidRPr="00075493">
        <w:rPr>
          <w:szCs w:val="24"/>
          <w:lang w:eastAsia="zh-CN"/>
        </w:rPr>
        <w:t>MG can be used for inter-frequency L1 measurements.</w:t>
      </w:r>
    </w:p>
    <w:p w14:paraId="24A1C276" w14:textId="77777777" w:rsidR="00A74EFF" w:rsidRPr="008C5013" w:rsidRDefault="00A74EFF" w:rsidP="00A74EFF">
      <w:pPr>
        <w:pStyle w:val="aff8"/>
        <w:numPr>
          <w:ilvl w:val="1"/>
          <w:numId w:val="4"/>
        </w:numPr>
        <w:overflowPunct/>
        <w:autoSpaceDE/>
        <w:autoSpaceDN/>
        <w:adjustRightInd/>
        <w:spacing w:after="120"/>
        <w:ind w:left="1440" w:firstLineChars="0"/>
        <w:textAlignment w:val="auto"/>
        <w:rPr>
          <w:szCs w:val="24"/>
          <w:lang w:eastAsia="zh-CN"/>
        </w:rPr>
      </w:pPr>
      <w:r>
        <w:rPr>
          <w:szCs w:val="24"/>
          <w:lang w:eastAsia="zh-CN"/>
        </w:rPr>
        <w:t>Option 4 (vivo): wait for RAN1/2 progress</w:t>
      </w:r>
    </w:p>
    <w:p w14:paraId="6CADF704"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8EA3F99" w14:textId="77777777" w:rsidR="00A74EFF" w:rsidRPr="002206F1"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2C1FFD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AC00D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4E0B8D8"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2112D0" w:rsidRPr="00902589" w14:paraId="1858113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23E997A" w14:textId="207D9147" w:rsidR="002112D0" w:rsidRDefault="002112D0" w:rsidP="002112D0">
            <w:pPr>
              <w:spacing w:after="120"/>
              <w:rPr>
                <w:rFonts w:eastAsiaTheme="minorEastAsia"/>
                <w:lang w:val="en-US" w:eastAsia="zh-CN"/>
              </w:rPr>
            </w:pPr>
            <w:ins w:id="297"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0C3B1FC5" w14:textId="77777777" w:rsidR="002112D0" w:rsidRDefault="002112D0" w:rsidP="002112D0">
            <w:pPr>
              <w:rPr>
                <w:ins w:id="298" w:author="Qualcomm-CH" w:date="2022-10-10T00:07:00Z"/>
                <w:rFonts w:eastAsiaTheme="minorEastAsia"/>
                <w:lang w:eastAsia="zh-CN"/>
              </w:rPr>
            </w:pPr>
            <w:ins w:id="299" w:author="Qualcomm-CH" w:date="2022-10-10T00:07:00Z">
              <w:r>
                <w:rPr>
                  <w:rFonts w:eastAsiaTheme="minorEastAsia"/>
                  <w:lang w:eastAsia="zh-CN"/>
                </w:rPr>
                <w:t>We assume that the definition of “inter-frequency L1 measurement” here in the Issue is conceptually the same as “inter-frequency L3 measurement.”</w:t>
              </w:r>
            </w:ins>
          </w:p>
          <w:p w14:paraId="1692C9E5" w14:textId="533E8D46" w:rsidR="002112D0" w:rsidRPr="00902589" w:rsidRDefault="002112D0" w:rsidP="002112D0">
            <w:pPr>
              <w:rPr>
                <w:rFonts w:eastAsiaTheme="minorEastAsia"/>
                <w:lang w:eastAsia="zh-CN"/>
              </w:rPr>
            </w:pPr>
            <w:ins w:id="300" w:author="Qualcomm-CH" w:date="2022-10-10T00:07:00Z">
              <w:r>
                <w:rPr>
                  <w:rFonts w:eastAsiaTheme="minorEastAsia"/>
                  <w:lang w:eastAsia="zh-CN"/>
                </w:rPr>
                <w:t>We support Option 4. Both intra- and inter-</w:t>
              </w:r>
              <w:proofErr w:type="spellStart"/>
              <w:r>
                <w:rPr>
                  <w:rFonts w:eastAsiaTheme="minorEastAsia"/>
                  <w:lang w:eastAsia="zh-CN"/>
                </w:rPr>
                <w:t>freq</w:t>
              </w:r>
              <w:proofErr w:type="spellEnd"/>
              <w:r>
                <w:rPr>
                  <w:rFonts w:eastAsiaTheme="minorEastAsia"/>
                  <w:lang w:eastAsia="zh-CN"/>
                </w:rPr>
                <w:t xml:space="preserve"> scenarios are in the scope according to WID, and RAN1 has been discussing whether and how to define/use L1 measurement gap.</w:t>
              </w:r>
            </w:ins>
          </w:p>
        </w:tc>
      </w:tr>
      <w:tr w:rsidR="00843F3B" w:rsidRPr="00902589" w14:paraId="607FA86B" w14:textId="77777777" w:rsidTr="004C1EA0">
        <w:tc>
          <w:tcPr>
            <w:tcW w:w="1235" w:type="dxa"/>
            <w:tcBorders>
              <w:top w:val="single" w:sz="4" w:space="0" w:color="auto"/>
              <w:left w:val="single" w:sz="4" w:space="0" w:color="auto"/>
              <w:bottom w:val="single" w:sz="4" w:space="0" w:color="auto"/>
              <w:right w:val="single" w:sz="4" w:space="0" w:color="auto"/>
            </w:tcBorders>
          </w:tcPr>
          <w:p w14:paraId="059A09BC" w14:textId="5386ADD7" w:rsidR="00843F3B" w:rsidRPr="00843F3B" w:rsidRDefault="00843F3B" w:rsidP="00843F3B">
            <w:pPr>
              <w:spacing w:after="120"/>
              <w:rPr>
                <w:rFonts w:eastAsiaTheme="minorEastAsia"/>
                <w:b/>
                <w:lang w:val="en-US" w:eastAsia="zh-CN"/>
              </w:rPr>
            </w:pPr>
            <w:ins w:id="301" w:author="Huawei" w:date="2022-10-11T18:32: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70C7F428" w14:textId="77777777" w:rsidR="00843F3B" w:rsidRDefault="00843F3B" w:rsidP="00843F3B">
            <w:pPr>
              <w:rPr>
                <w:ins w:id="302" w:author="Huawei" w:date="2022-10-11T18:32:00Z"/>
                <w:rFonts w:eastAsiaTheme="minorEastAsia"/>
                <w:lang w:eastAsia="zh-CN"/>
              </w:rPr>
            </w:pPr>
            <w:ins w:id="303" w:author="Huawei" w:date="2022-10-11T18:32:00Z">
              <w:r>
                <w:rPr>
                  <w:rFonts w:eastAsiaTheme="minorEastAsia"/>
                  <w:lang w:eastAsia="zh-CN"/>
                </w:rPr>
                <w:t xml:space="preserve"> Support option 3.</w:t>
              </w:r>
            </w:ins>
          </w:p>
          <w:p w14:paraId="41EEA7AE" w14:textId="77777777" w:rsidR="00843F3B" w:rsidRDefault="00843F3B" w:rsidP="00843F3B">
            <w:pPr>
              <w:rPr>
                <w:ins w:id="304" w:author="Huawei" w:date="2022-10-11T18:32:00Z"/>
                <w:rFonts w:eastAsiaTheme="minorEastAsia"/>
                <w:lang w:eastAsia="zh-CN"/>
              </w:rPr>
            </w:pPr>
            <w:ins w:id="305" w:author="Huawei" w:date="2022-10-11T18:32:00Z">
              <w:r>
                <w:rPr>
                  <w:rFonts w:eastAsiaTheme="minorEastAsia"/>
                  <w:lang w:eastAsia="zh-CN"/>
                </w:rPr>
                <w:t xml:space="preserve">In R18 mobility enhancement WI, both intra-frequency and inter-frequency L1/L2 mobility are explicitly mentioned in the work scope. </w:t>
              </w:r>
            </w:ins>
          </w:p>
          <w:tbl>
            <w:tblPr>
              <w:tblStyle w:val="aff7"/>
              <w:tblW w:w="0" w:type="auto"/>
              <w:tblLook w:val="04A0" w:firstRow="1" w:lastRow="0" w:firstColumn="1" w:lastColumn="0" w:noHBand="0" w:noVBand="1"/>
            </w:tblPr>
            <w:tblGrid>
              <w:gridCol w:w="8170"/>
            </w:tblGrid>
            <w:tr w:rsidR="00843F3B" w14:paraId="35DADFE8" w14:textId="77777777" w:rsidTr="00843F3B">
              <w:trPr>
                <w:ins w:id="306" w:author="Huawei" w:date="2022-10-11T18:32:00Z"/>
              </w:trPr>
              <w:tc>
                <w:tcPr>
                  <w:tcW w:w="9621" w:type="dxa"/>
                </w:tcPr>
                <w:p w14:paraId="7BA38F81" w14:textId="77777777" w:rsidR="00843F3B" w:rsidRPr="00F736B4" w:rsidRDefault="00843F3B" w:rsidP="00843F3B">
                  <w:pPr>
                    <w:spacing w:after="0"/>
                    <w:ind w:left="720"/>
                    <w:jc w:val="both"/>
                    <w:rPr>
                      <w:ins w:id="307" w:author="Huawei" w:date="2022-10-11T18:32:00Z"/>
                      <w:bCs/>
                      <w:i/>
                      <w:lang w:val="en-US"/>
                    </w:rPr>
                  </w:pPr>
                  <w:ins w:id="308" w:author="Huawei" w:date="2022-10-11T18:32:00Z">
                    <w:r w:rsidRPr="00F736B4">
                      <w:rPr>
                        <w:bCs/>
                        <w:i/>
                        <w:lang w:val="en-US"/>
                      </w:rPr>
                      <w:t>Note 3: The procedure of L1/L2 based inter-cell mobility are applicable to the following scenarios:</w:t>
                    </w:r>
                  </w:ins>
                </w:p>
                <w:p w14:paraId="4CC54B23" w14:textId="77777777" w:rsidR="00843F3B" w:rsidRPr="00F736B4" w:rsidRDefault="00843F3B" w:rsidP="00843F3B">
                  <w:pPr>
                    <w:numPr>
                      <w:ilvl w:val="2"/>
                      <w:numId w:val="26"/>
                    </w:numPr>
                    <w:spacing w:after="0"/>
                    <w:ind w:left="1443"/>
                    <w:jc w:val="both"/>
                    <w:rPr>
                      <w:ins w:id="309" w:author="Huawei" w:date="2022-10-11T18:32:00Z"/>
                      <w:bCs/>
                      <w:i/>
                      <w:lang w:val="en-US"/>
                    </w:rPr>
                  </w:pPr>
                  <w:ins w:id="310" w:author="Huawei" w:date="2022-10-11T18:32:00Z">
                    <w:r w:rsidRPr="00F736B4">
                      <w:rPr>
                        <w:bCs/>
                        <w:i/>
                        <w:lang w:val="en-US"/>
                      </w:rPr>
                      <w:t>Standalone, CA and NR-DC case with serving cell change within one CG</w:t>
                    </w:r>
                  </w:ins>
                </w:p>
                <w:p w14:paraId="47E0608C" w14:textId="77777777" w:rsidR="00843F3B" w:rsidRPr="00F736B4" w:rsidRDefault="00843F3B" w:rsidP="00843F3B">
                  <w:pPr>
                    <w:numPr>
                      <w:ilvl w:val="2"/>
                      <w:numId w:val="26"/>
                    </w:numPr>
                    <w:spacing w:after="0"/>
                    <w:ind w:left="1443"/>
                    <w:jc w:val="both"/>
                    <w:rPr>
                      <w:ins w:id="311" w:author="Huawei" w:date="2022-10-11T18:32:00Z"/>
                      <w:bCs/>
                      <w:i/>
                      <w:lang w:val="en-US"/>
                    </w:rPr>
                  </w:pPr>
                  <w:ins w:id="312" w:author="Huawei" w:date="2022-10-11T18:32:00Z">
                    <w:r w:rsidRPr="00F736B4">
                      <w:rPr>
                        <w:bCs/>
                        <w:i/>
                        <w:lang w:val="en-US"/>
                      </w:rPr>
                      <w:t>Intra-DU case and intra-CU inter-DU case (applicable for Standalone and CA: no new RAN interfaces are expected)</w:t>
                    </w:r>
                  </w:ins>
                </w:p>
                <w:p w14:paraId="05E4A4BE" w14:textId="77777777" w:rsidR="00843F3B" w:rsidRPr="00206397" w:rsidRDefault="00843F3B" w:rsidP="00843F3B">
                  <w:pPr>
                    <w:numPr>
                      <w:ilvl w:val="2"/>
                      <w:numId w:val="26"/>
                    </w:numPr>
                    <w:spacing w:after="0"/>
                    <w:ind w:left="1443"/>
                    <w:jc w:val="both"/>
                    <w:rPr>
                      <w:ins w:id="313" w:author="Huawei" w:date="2022-10-11T18:32:00Z"/>
                      <w:bCs/>
                      <w:i/>
                      <w:highlight w:val="yellow"/>
                      <w:lang w:val="en-US"/>
                    </w:rPr>
                  </w:pPr>
                  <w:ins w:id="314" w:author="Huawei" w:date="2022-10-11T18:32:00Z">
                    <w:r w:rsidRPr="00206397">
                      <w:rPr>
                        <w:bCs/>
                        <w:i/>
                        <w:highlight w:val="yellow"/>
                        <w:lang w:val="en-US"/>
                      </w:rPr>
                      <w:t>Both intra-frequency and inter-frequency</w:t>
                    </w:r>
                  </w:ins>
                </w:p>
                <w:p w14:paraId="2F90C43F" w14:textId="77777777" w:rsidR="00843F3B" w:rsidRPr="00F736B4" w:rsidRDefault="00843F3B" w:rsidP="00843F3B">
                  <w:pPr>
                    <w:numPr>
                      <w:ilvl w:val="2"/>
                      <w:numId w:val="26"/>
                    </w:numPr>
                    <w:spacing w:after="0"/>
                    <w:ind w:left="1443"/>
                    <w:jc w:val="both"/>
                    <w:rPr>
                      <w:ins w:id="315" w:author="Huawei" w:date="2022-10-11T18:32:00Z"/>
                      <w:bCs/>
                      <w:i/>
                      <w:lang w:val="en-US"/>
                    </w:rPr>
                  </w:pPr>
                  <w:ins w:id="316" w:author="Huawei" w:date="2022-10-11T18:32:00Z">
                    <w:r w:rsidRPr="00F736B4">
                      <w:rPr>
                        <w:bCs/>
                        <w:i/>
                        <w:lang w:val="en-US"/>
                      </w:rPr>
                      <w:t>Both FR1 and FR2</w:t>
                    </w:r>
                  </w:ins>
                </w:p>
                <w:p w14:paraId="5FC579B4" w14:textId="77777777" w:rsidR="00843F3B" w:rsidRPr="00272BFB" w:rsidRDefault="00843F3B" w:rsidP="00843F3B">
                  <w:pPr>
                    <w:numPr>
                      <w:ilvl w:val="2"/>
                      <w:numId w:val="26"/>
                    </w:numPr>
                    <w:spacing w:after="0"/>
                    <w:ind w:left="1443"/>
                    <w:jc w:val="both"/>
                    <w:rPr>
                      <w:ins w:id="317" w:author="Huawei" w:date="2022-10-11T18:32:00Z"/>
                      <w:bCs/>
                      <w:i/>
                      <w:lang w:val="en-US"/>
                    </w:rPr>
                  </w:pPr>
                  <w:ins w:id="318" w:author="Huawei" w:date="2022-10-11T18:32:00Z">
                    <w:r w:rsidRPr="00651822">
                      <w:rPr>
                        <w:bCs/>
                        <w:i/>
                        <w:lang w:val="en-US"/>
                      </w:rPr>
                      <w:t>Source and target cells may be synchronized or non-synchronized</w:t>
                    </w:r>
                  </w:ins>
                </w:p>
              </w:tc>
            </w:tr>
          </w:tbl>
          <w:p w14:paraId="01742A19" w14:textId="28CCA83D" w:rsidR="00843F3B" w:rsidRPr="00902589" w:rsidRDefault="00843F3B" w:rsidP="00843F3B">
            <w:pPr>
              <w:rPr>
                <w:rFonts w:eastAsiaTheme="minorEastAsia"/>
                <w:lang w:eastAsia="zh-CN"/>
              </w:rPr>
            </w:pPr>
            <w:ins w:id="319" w:author="Huawei" w:date="2022-10-11T18:32:00Z">
              <w:r>
                <w:rPr>
                  <w:rFonts w:eastAsiaTheme="minorEastAsia"/>
                  <w:lang w:eastAsia="zh-CN"/>
                </w:rPr>
                <w:t xml:space="preserve">To support intra-frequency and inter-frequency </w:t>
              </w:r>
              <w:r w:rsidRPr="00272BFB">
                <w:rPr>
                  <w:bCs/>
                  <w:lang w:val="en-US"/>
                </w:rPr>
                <w:t xml:space="preserve">L1/L2 based inter-cell </w:t>
              </w:r>
              <w:r w:rsidRPr="00272BFB">
                <w:rPr>
                  <w:bCs/>
                  <w:u w:val="single"/>
                  <w:lang w:val="en-US"/>
                </w:rPr>
                <w:t>mobility</w:t>
              </w:r>
              <w:r>
                <w:rPr>
                  <w:bCs/>
                  <w:lang w:val="en-US"/>
                </w:rPr>
                <w:t xml:space="preserve">, </w:t>
              </w:r>
              <w:r>
                <w:rPr>
                  <w:rFonts w:eastAsiaTheme="minorEastAsia"/>
                  <w:lang w:eastAsia="zh-CN"/>
                </w:rPr>
                <w:t xml:space="preserve">intra-frequency and inter-frequency L1/L2 </w:t>
              </w:r>
              <w:r w:rsidRPr="00272BFB">
                <w:rPr>
                  <w:rFonts w:eastAsiaTheme="minorEastAsia"/>
                  <w:u w:val="single"/>
                  <w:lang w:eastAsia="zh-CN"/>
                </w:rPr>
                <w:t>measurement</w:t>
              </w:r>
              <w:r>
                <w:rPr>
                  <w:rFonts w:eastAsiaTheme="minorEastAsia"/>
                  <w:lang w:eastAsia="zh-CN"/>
                </w:rPr>
                <w:t xml:space="preserve"> shall be supported. Moreover inter-frequency is a typical scenario for handover. Not supporting inter-frequency would loss a part of essential deployment scenario from network deployment perspective.</w:t>
              </w:r>
            </w:ins>
          </w:p>
        </w:tc>
      </w:tr>
      <w:tr w:rsidR="00275848" w:rsidRPr="00902589" w14:paraId="0018620C" w14:textId="77777777" w:rsidTr="004C1EA0">
        <w:trPr>
          <w:ins w:id="320" w:author="Xiaomi" w:date="2022-10-11T19:25:00Z"/>
        </w:trPr>
        <w:tc>
          <w:tcPr>
            <w:tcW w:w="1235" w:type="dxa"/>
            <w:tcBorders>
              <w:top w:val="single" w:sz="4" w:space="0" w:color="auto"/>
              <w:left w:val="single" w:sz="4" w:space="0" w:color="auto"/>
              <w:bottom w:val="single" w:sz="4" w:space="0" w:color="auto"/>
              <w:right w:val="single" w:sz="4" w:space="0" w:color="auto"/>
            </w:tcBorders>
          </w:tcPr>
          <w:p w14:paraId="370CDAA9" w14:textId="3FA053D0" w:rsidR="00275848" w:rsidRDefault="00275848" w:rsidP="00275848">
            <w:pPr>
              <w:spacing w:after="120"/>
              <w:rPr>
                <w:ins w:id="321" w:author="Xiaomi" w:date="2022-10-11T19:25:00Z"/>
                <w:rFonts w:eastAsiaTheme="minorEastAsia"/>
                <w:lang w:val="en-US" w:eastAsia="zh-CN"/>
              </w:rPr>
            </w:pPr>
            <w:ins w:id="322" w:author="Xiaomi" w:date="2022-10-11T19:25: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032D68C1" w14:textId="04BC1AF2" w:rsidR="00275848" w:rsidRDefault="00275848" w:rsidP="00275848">
            <w:pPr>
              <w:rPr>
                <w:ins w:id="323" w:author="Xiaomi" w:date="2022-10-11T19:25:00Z"/>
                <w:rFonts w:eastAsiaTheme="minorEastAsia"/>
                <w:lang w:eastAsia="zh-CN"/>
              </w:rPr>
            </w:pPr>
            <w:ins w:id="324" w:author="Xiaomi" w:date="2022-10-11T19:25:00Z">
              <w:r>
                <w:rPr>
                  <w:rFonts w:hint="eastAsia"/>
                </w:rPr>
                <w:t>A</w:t>
              </w:r>
              <w:r>
                <w:t>ccording to the description in WI, the procedure of L1/L2 based inter-cell mobility are applicable to both intra-frequency and inter-frequency operation.</w:t>
              </w:r>
            </w:ins>
          </w:p>
        </w:tc>
      </w:tr>
      <w:tr w:rsidR="00543AFA" w:rsidRPr="00902589" w14:paraId="07A3F9E6" w14:textId="77777777" w:rsidTr="004C1EA0">
        <w:trPr>
          <w:ins w:id="325" w:author="Li, Hua" w:date="2022-10-11T20:32:00Z"/>
        </w:trPr>
        <w:tc>
          <w:tcPr>
            <w:tcW w:w="1235" w:type="dxa"/>
            <w:tcBorders>
              <w:top w:val="single" w:sz="4" w:space="0" w:color="auto"/>
              <w:left w:val="single" w:sz="4" w:space="0" w:color="auto"/>
              <w:bottom w:val="single" w:sz="4" w:space="0" w:color="auto"/>
              <w:right w:val="single" w:sz="4" w:space="0" w:color="auto"/>
            </w:tcBorders>
          </w:tcPr>
          <w:p w14:paraId="4C3779A1" w14:textId="092B28FF" w:rsidR="00543AFA" w:rsidRDefault="00543AFA" w:rsidP="00543AFA">
            <w:pPr>
              <w:spacing w:after="120"/>
              <w:rPr>
                <w:ins w:id="326" w:author="Li, Hua" w:date="2022-10-11T20:32:00Z"/>
                <w:rFonts w:eastAsiaTheme="minorEastAsia"/>
                <w:lang w:val="en-US" w:eastAsia="zh-CN"/>
              </w:rPr>
            </w:pPr>
            <w:ins w:id="327" w:author="Li, Hua" w:date="2022-10-11T20:32: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57D07C87" w14:textId="77777777" w:rsidR="00543AFA" w:rsidRDefault="00543AFA" w:rsidP="00543AFA">
            <w:pPr>
              <w:rPr>
                <w:ins w:id="328" w:author="Li, Hua" w:date="2022-10-11T20:32:00Z"/>
                <w:rFonts w:eastAsiaTheme="minorEastAsia"/>
                <w:lang w:eastAsia="zh-CN"/>
              </w:rPr>
            </w:pPr>
            <w:ins w:id="329" w:author="Li, Hua" w:date="2022-10-11T20:32:00Z">
              <w:r>
                <w:rPr>
                  <w:rFonts w:eastAsiaTheme="minorEastAsia"/>
                  <w:lang w:eastAsia="zh-CN"/>
                </w:rPr>
                <w:t>Support option 1.</w:t>
              </w:r>
            </w:ins>
          </w:p>
          <w:p w14:paraId="7446223A" w14:textId="77777777" w:rsidR="00543AFA" w:rsidRDefault="00543AFA" w:rsidP="00543AFA">
            <w:pPr>
              <w:rPr>
                <w:ins w:id="330" w:author="Li, Hua" w:date="2022-10-11T20:32:00Z"/>
                <w:rFonts w:eastAsiaTheme="minorEastAsia"/>
                <w:lang w:eastAsia="zh-CN"/>
              </w:rPr>
            </w:pPr>
            <w:ins w:id="331" w:author="Li, Hua" w:date="2022-10-11T20:32:00Z">
              <w:r>
                <w:rPr>
                  <w:rFonts w:eastAsiaTheme="minorEastAsia"/>
                  <w:lang w:eastAsia="zh-CN"/>
                </w:rPr>
                <w:t>For L1/L2 mobility in RAN 2, it’s still FFS whether Rel-17 inter-cell BM will be involved.</w:t>
              </w:r>
            </w:ins>
          </w:p>
          <w:p w14:paraId="419C0D72" w14:textId="77777777" w:rsidR="00543AFA" w:rsidRDefault="00543AFA" w:rsidP="00543AFA">
            <w:pPr>
              <w:rPr>
                <w:ins w:id="332" w:author="Li, Hua" w:date="2022-10-11T20:32:00Z"/>
                <w:rFonts w:eastAsiaTheme="minorEastAsia"/>
                <w:lang w:eastAsia="zh-CN"/>
              </w:rPr>
            </w:pPr>
            <w:ins w:id="333" w:author="Li, Hua" w:date="2022-10-11T20:32:00Z">
              <w:r>
                <w:rPr>
                  <w:rFonts w:eastAsiaTheme="minorEastAsia"/>
                  <w:lang w:eastAsia="zh-CN"/>
                </w:rPr>
                <w:lastRenderedPageBreak/>
                <w:t>If Rel-17 inter-cell BM is involved, since RAN4 only defined the related L1-RSRP requirement when the BWP of cell with additional PCI is within the active BWP of serving cell, i.e. no measurement gap case. Therefore, we prefer to consider the inter-frequency without gap case first.</w:t>
              </w:r>
            </w:ins>
          </w:p>
          <w:p w14:paraId="0741F015" w14:textId="1ABCAA5B" w:rsidR="00543AFA" w:rsidRDefault="00543AFA" w:rsidP="00543AFA">
            <w:pPr>
              <w:rPr>
                <w:ins w:id="334" w:author="Li, Hua" w:date="2022-10-11T20:32:00Z"/>
              </w:rPr>
            </w:pPr>
            <w:ins w:id="335" w:author="Li, Hua" w:date="2022-10-11T20:32:00Z">
              <w:r>
                <w:rPr>
                  <w:rFonts w:eastAsiaTheme="minorEastAsia"/>
                  <w:lang w:eastAsia="zh-CN"/>
                </w:rPr>
                <w:t>Later, according to the RAN2 progress, we can further discuss whether to discuss inter-frequency with gap case.</w:t>
              </w:r>
            </w:ins>
          </w:p>
        </w:tc>
      </w:tr>
      <w:tr w:rsidR="0000514A" w:rsidRPr="00902589" w14:paraId="06DDDC76" w14:textId="77777777" w:rsidTr="004C1EA0">
        <w:trPr>
          <w:ins w:id="336" w:author="Ericsson-Venkat" w:date="2022-10-11T15:33:00Z"/>
        </w:trPr>
        <w:tc>
          <w:tcPr>
            <w:tcW w:w="1235" w:type="dxa"/>
            <w:tcBorders>
              <w:top w:val="single" w:sz="4" w:space="0" w:color="auto"/>
              <w:left w:val="single" w:sz="4" w:space="0" w:color="auto"/>
              <w:bottom w:val="single" w:sz="4" w:space="0" w:color="auto"/>
              <w:right w:val="single" w:sz="4" w:space="0" w:color="auto"/>
            </w:tcBorders>
          </w:tcPr>
          <w:p w14:paraId="7056DAE7" w14:textId="540457C8" w:rsidR="0000514A" w:rsidRDefault="0000514A" w:rsidP="0000514A">
            <w:pPr>
              <w:spacing w:after="120"/>
              <w:rPr>
                <w:ins w:id="337" w:author="Ericsson-Venkat" w:date="2022-10-11T15:33:00Z"/>
                <w:rFonts w:eastAsiaTheme="minorEastAsia"/>
                <w:lang w:val="en-US" w:eastAsia="zh-CN"/>
              </w:rPr>
            </w:pPr>
            <w:ins w:id="338" w:author="Ericsson-Venkat" w:date="2022-10-11T15:33:00Z">
              <w:r>
                <w:rPr>
                  <w:rFonts w:eastAsiaTheme="minorEastAsia"/>
                  <w:lang w:val="en-US" w:eastAsia="zh-CN"/>
                </w:rPr>
                <w:lastRenderedPageBreak/>
                <w:t>Ericsson</w:t>
              </w:r>
            </w:ins>
          </w:p>
        </w:tc>
        <w:tc>
          <w:tcPr>
            <w:tcW w:w="8396" w:type="dxa"/>
            <w:tcBorders>
              <w:top w:val="single" w:sz="4" w:space="0" w:color="auto"/>
              <w:left w:val="single" w:sz="4" w:space="0" w:color="auto"/>
              <w:bottom w:val="single" w:sz="4" w:space="0" w:color="auto"/>
              <w:right w:val="single" w:sz="4" w:space="0" w:color="auto"/>
            </w:tcBorders>
          </w:tcPr>
          <w:p w14:paraId="4F18D630" w14:textId="32139CA6" w:rsidR="0000514A" w:rsidRDefault="0000514A" w:rsidP="0000514A">
            <w:pPr>
              <w:rPr>
                <w:ins w:id="339" w:author="Ericsson-Venkat" w:date="2022-10-11T15:33:00Z"/>
                <w:rFonts w:eastAsiaTheme="minorEastAsia"/>
                <w:lang w:eastAsia="zh-CN"/>
              </w:rPr>
            </w:pPr>
            <w:ins w:id="340" w:author="Ericsson-Venkat" w:date="2022-10-11T15:33:00Z">
              <w:r>
                <w:rPr>
                  <w:rFonts w:eastAsiaTheme="minorEastAsia"/>
                  <w:lang w:eastAsia="zh-CN"/>
                </w:rPr>
                <w:t>We support option 3.</w:t>
              </w:r>
              <w:r w:rsidR="00DB5A30">
                <w:rPr>
                  <w:rFonts w:eastAsiaTheme="minorEastAsia"/>
                  <w:lang w:eastAsia="zh-CN"/>
                </w:rPr>
                <w:t xml:space="preserve"> In some cases L1L2 mobility may replace L3 mobility and </w:t>
              </w:r>
              <w:r w:rsidR="00396270">
                <w:rPr>
                  <w:rFonts w:eastAsiaTheme="minorEastAsia"/>
                  <w:lang w:eastAsia="zh-CN"/>
                </w:rPr>
                <w:t xml:space="preserve">it should cover </w:t>
              </w:r>
            </w:ins>
            <w:ins w:id="341" w:author="Ericsson-Venkat" w:date="2022-10-11T15:34:00Z">
              <w:r w:rsidR="00396270">
                <w:rPr>
                  <w:rFonts w:eastAsiaTheme="minorEastAsia"/>
                  <w:lang w:eastAsia="zh-CN"/>
                </w:rPr>
                <w:t>inter-frequency HO.</w:t>
              </w:r>
            </w:ins>
          </w:p>
        </w:tc>
      </w:tr>
      <w:tr w:rsidR="00CE45E6" w:rsidRPr="00902589" w14:paraId="38FEC938" w14:textId="77777777" w:rsidTr="004C1EA0">
        <w:trPr>
          <w:ins w:id="342" w:author="Ada Wang (王苗)" w:date="2022-10-12T10:04:00Z"/>
        </w:trPr>
        <w:tc>
          <w:tcPr>
            <w:tcW w:w="1235" w:type="dxa"/>
            <w:tcBorders>
              <w:top w:val="single" w:sz="4" w:space="0" w:color="auto"/>
              <w:left w:val="single" w:sz="4" w:space="0" w:color="auto"/>
              <w:bottom w:val="single" w:sz="4" w:space="0" w:color="auto"/>
              <w:right w:val="single" w:sz="4" w:space="0" w:color="auto"/>
            </w:tcBorders>
          </w:tcPr>
          <w:p w14:paraId="7096DE2A" w14:textId="3AE058FD" w:rsidR="00CE45E6" w:rsidRDefault="00CE45E6" w:rsidP="00CE45E6">
            <w:pPr>
              <w:spacing w:after="120"/>
              <w:rPr>
                <w:ins w:id="343" w:author="Ada Wang (王苗)" w:date="2022-10-12T10:04:00Z"/>
                <w:rFonts w:eastAsiaTheme="minorEastAsia"/>
                <w:lang w:val="en-US" w:eastAsia="zh-CN"/>
              </w:rPr>
            </w:pPr>
            <w:ins w:id="344" w:author="Ada Wang (王苗)" w:date="2022-10-12T10:04: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BC2B8C0" w14:textId="77777777" w:rsidR="00CE45E6" w:rsidRDefault="00CE45E6" w:rsidP="00CE45E6">
            <w:pPr>
              <w:rPr>
                <w:ins w:id="345" w:author="Ada Wang (王苗)" w:date="2022-10-12T10:04:00Z"/>
              </w:rPr>
            </w:pPr>
            <w:ins w:id="346" w:author="Ada Wang (王苗)" w:date="2022-10-12T10:04:00Z">
              <w:r>
                <w:t>Option 2. UE cannot measure two cells of the same frequency at the same time due to beam direction toward different cells may be different for L1 measurement in FR2.</w:t>
              </w:r>
              <w:r>
                <w:rPr>
                  <w:rFonts w:eastAsiaTheme="minorEastAsia" w:hint="eastAsia"/>
                  <w:lang w:eastAsia="zh-CN"/>
                </w:rPr>
                <w:t xml:space="preserve"> </w:t>
              </w:r>
              <w:r>
                <w:rPr>
                  <w:rFonts w:eastAsiaTheme="minorEastAsia"/>
                  <w:lang w:eastAsia="zh-CN"/>
                </w:rPr>
                <w:t xml:space="preserve">So </w:t>
              </w:r>
              <w:r>
                <w:t>for FR2, not only L3 and L1 share MG, but also different cells of the same frequency layer should be measured in a TDM fashion.</w:t>
              </w:r>
            </w:ins>
          </w:p>
          <w:p w14:paraId="08368B99" w14:textId="77777777" w:rsidR="00CE45E6" w:rsidRDefault="00CE45E6" w:rsidP="00CE45E6">
            <w:pPr>
              <w:rPr>
                <w:ins w:id="347" w:author="Ada Wang (王苗)" w:date="2022-10-12T10:04:00Z"/>
                <w:rFonts w:eastAsiaTheme="minorEastAsia"/>
                <w:lang w:eastAsia="zh-CN"/>
              </w:rPr>
            </w:pPr>
            <w:ins w:id="348" w:author="Ada Wang (王苗)" w:date="2022-10-12T10:04:00Z">
              <w:r>
                <w:t xml:space="preserve">We have a rough calculation of the measurement delay of L1 inter-frequency measurement as shown in the following table. It can be observed that </w:t>
              </w:r>
              <w:r w:rsidRPr="006E7937">
                <w:rPr>
                  <w:highlight w:val="yellow"/>
                </w:rPr>
                <w:t>measurement delay of inter-frequency L1 measurement may be even longer than L3 measurement</w:t>
              </w:r>
              <w:r>
                <w:t xml:space="preserve">. The objective of L1/L2 mobility is </w:t>
              </w:r>
              <w:r w:rsidRPr="00A90B05">
                <w:t>mobility latency reduction</w:t>
              </w:r>
              <w:r>
                <w:t>.</w:t>
              </w:r>
              <w:r w:rsidRPr="00A90B05">
                <w:t xml:space="preserve"> </w:t>
              </w:r>
              <w:r>
                <w:t>We doubt the benefit of L1 inter-frequency measurement if the measurement delay is even longer than L3 measurement.</w:t>
              </w:r>
            </w:ins>
          </w:p>
          <w:tbl>
            <w:tblPr>
              <w:tblStyle w:val="aff7"/>
              <w:tblW w:w="0" w:type="auto"/>
              <w:tblLook w:val="04A0" w:firstRow="1" w:lastRow="0" w:firstColumn="1" w:lastColumn="0" w:noHBand="0" w:noVBand="1"/>
            </w:tblPr>
            <w:tblGrid>
              <w:gridCol w:w="1366"/>
              <w:gridCol w:w="2653"/>
              <w:gridCol w:w="2060"/>
              <w:gridCol w:w="2091"/>
            </w:tblGrid>
            <w:tr w:rsidR="00CE45E6" w14:paraId="19E557D2" w14:textId="77777777" w:rsidTr="00E86743">
              <w:trPr>
                <w:trHeight w:val="507"/>
                <w:ins w:id="349" w:author="Ada Wang (王苗)" w:date="2022-10-12T10:04:00Z"/>
              </w:trPr>
              <w:tc>
                <w:tcPr>
                  <w:tcW w:w="1555" w:type="dxa"/>
                  <w:vAlign w:val="center"/>
                </w:tcPr>
                <w:p w14:paraId="2F962B00" w14:textId="77777777" w:rsidR="00CE45E6" w:rsidRPr="00B5221C" w:rsidRDefault="00CE45E6" w:rsidP="00CE45E6">
                  <w:pPr>
                    <w:jc w:val="center"/>
                    <w:rPr>
                      <w:ins w:id="350" w:author="Ada Wang (王苗)" w:date="2022-10-12T10:04:00Z"/>
                      <w:sz w:val="18"/>
                    </w:rPr>
                  </w:pPr>
                </w:p>
              </w:tc>
              <w:tc>
                <w:tcPr>
                  <w:tcW w:w="3259" w:type="dxa"/>
                  <w:vAlign w:val="center"/>
                </w:tcPr>
                <w:p w14:paraId="2EFC5E3E" w14:textId="77777777" w:rsidR="00CE45E6" w:rsidRPr="00B5221C" w:rsidRDefault="00CE45E6" w:rsidP="00CE45E6">
                  <w:pPr>
                    <w:jc w:val="center"/>
                    <w:rPr>
                      <w:ins w:id="351" w:author="Ada Wang (王苗)" w:date="2022-10-12T10:04:00Z"/>
                      <w:b/>
                      <w:bCs/>
                      <w:sz w:val="18"/>
                    </w:rPr>
                  </w:pPr>
                  <w:ins w:id="352" w:author="Ada Wang (王苗)" w:date="2022-10-12T10:04:00Z">
                    <w:r w:rsidRPr="00B5221C">
                      <w:rPr>
                        <w:b/>
                        <w:bCs/>
                        <w:sz w:val="18"/>
                      </w:rPr>
                      <w:t>Measurement Period (MP) equation</w:t>
                    </w:r>
                  </w:ins>
                </w:p>
              </w:tc>
              <w:tc>
                <w:tcPr>
                  <w:tcW w:w="2407" w:type="dxa"/>
                  <w:vAlign w:val="center"/>
                </w:tcPr>
                <w:p w14:paraId="22B82FB1" w14:textId="77777777" w:rsidR="00CE45E6" w:rsidRPr="00B5221C" w:rsidRDefault="00CE45E6" w:rsidP="00CE45E6">
                  <w:pPr>
                    <w:jc w:val="center"/>
                    <w:rPr>
                      <w:ins w:id="353" w:author="Ada Wang (王苗)" w:date="2022-10-12T10:04:00Z"/>
                      <w:b/>
                      <w:bCs/>
                      <w:sz w:val="18"/>
                    </w:rPr>
                  </w:pPr>
                  <w:ins w:id="354" w:author="Ada Wang (王苗)" w:date="2022-10-12T10:04:00Z">
                    <w:r w:rsidRPr="00B5221C">
                      <w:rPr>
                        <w:b/>
                        <w:bCs/>
                        <w:sz w:val="18"/>
                      </w:rPr>
                      <w:t>Before L1 measurement configured</w:t>
                    </w:r>
                  </w:ins>
                </w:p>
              </w:tc>
              <w:tc>
                <w:tcPr>
                  <w:tcW w:w="2408" w:type="dxa"/>
                  <w:vAlign w:val="center"/>
                </w:tcPr>
                <w:p w14:paraId="0F0A5180" w14:textId="77777777" w:rsidR="00CE45E6" w:rsidRPr="00B5221C" w:rsidRDefault="00CE45E6" w:rsidP="00CE45E6">
                  <w:pPr>
                    <w:jc w:val="center"/>
                    <w:rPr>
                      <w:ins w:id="355" w:author="Ada Wang (王苗)" w:date="2022-10-12T10:04:00Z"/>
                      <w:b/>
                      <w:bCs/>
                      <w:sz w:val="18"/>
                    </w:rPr>
                  </w:pPr>
                  <w:ins w:id="356" w:author="Ada Wang (王苗)" w:date="2022-10-12T10:04:00Z">
                    <w:r w:rsidRPr="00B5221C">
                      <w:rPr>
                        <w:b/>
                        <w:bCs/>
                        <w:sz w:val="18"/>
                      </w:rPr>
                      <w:t>After L1 measurement configured</w:t>
                    </w:r>
                  </w:ins>
                </w:p>
              </w:tc>
            </w:tr>
            <w:tr w:rsidR="00CE45E6" w14:paraId="5D5882D7" w14:textId="77777777" w:rsidTr="00E86743">
              <w:trPr>
                <w:ins w:id="357" w:author="Ada Wang (王苗)" w:date="2022-10-12T10:04:00Z"/>
              </w:trPr>
              <w:tc>
                <w:tcPr>
                  <w:tcW w:w="1555" w:type="dxa"/>
                  <w:vAlign w:val="center"/>
                </w:tcPr>
                <w:p w14:paraId="0E66CF3C" w14:textId="77777777" w:rsidR="00CE45E6" w:rsidRPr="00B5221C" w:rsidRDefault="00CE45E6" w:rsidP="00CE45E6">
                  <w:pPr>
                    <w:jc w:val="center"/>
                    <w:rPr>
                      <w:ins w:id="358" w:author="Ada Wang (王苗)" w:date="2022-10-12T10:04:00Z"/>
                      <w:b/>
                      <w:bCs/>
                      <w:sz w:val="18"/>
                    </w:rPr>
                  </w:pPr>
                  <w:ins w:id="359" w:author="Ada Wang (王苗)" w:date="2022-10-12T10:04:00Z">
                    <w:r w:rsidRPr="00B5221C">
                      <w:rPr>
                        <w:b/>
                        <w:bCs/>
                        <w:sz w:val="18"/>
                      </w:rPr>
                      <w:t>L1 inter-frequency</w:t>
                    </w:r>
                  </w:ins>
                </w:p>
              </w:tc>
              <w:tc>
                <w:tcPr>
                  <w:tcW w:w="3259" w:type="dxa"/>
                  <w:vAlign w:val="center"/>
                </w:tcPr>
                <w:p w14:paraId="1928F044" w14:textId="77777777" w:rsidR="00CE45E6" w:rsidRPr="00B5221C" w:rsidRDefault="00CE45E6" w:rsidP="00CE45E6">
                  <w:pPr>
                    <w:rPr>
                      <w:ins w:id="360" w:author="Ada Wang (王苗)" w:date="2022-10-12T10:04:00Z"/>
                      <w:sz w:val="18"/>
                    </w:rPr>
                  </w:pPr>
                  <w:ins w:id="361" w:author="Ada Wang (王苗)" w:date="2022-10-12T10:04:00Z">
                    <w:r w:rsidRPr="00B5221C">
                      <w:rPr>
                        <w:sz w:val="18"/>
                      </w:rPr>
                      <w:t>Suppose measurement requirement of L1 is:</w:t>
                    </w:r>
                  </w:ins>
                </w:p>
                <w:p w14:paraId="52960E69" w14:textId="77777777" w:rsidR="00CE45E6" w:rsidRPr="00B5221C" w:rsidRDefault="00CE45E6" w:rsidP="00CE45E6">
                  <w:pPr>
                    <w:jc w:val="center"/>
                    <w:rPr>
                      <w:ins w:id="362" w:author="Ada Wang (王苗)" w:date="2022-10-12T10:04:00Z"/>
                      <w:sz w:val="18"/>
                      <w:lang w:val="fr-FR"/>
                    </w:rPr>
                  </w:pPr>
                  <w:ins w:id="363" w:author="Ada Wang (王苗)" w:date="2022-10-12T10:04:00Z">
                    <w:r w:rsidRPr="00B5221C">
                      <w:rPr>
                        <w:sz w:val="18"/>
                        <w:lang w:val="fr-FR"/>
                      </w:rPr>
                      <w:t>M*N*max(T</w:t>
                    </w:r>
                    <w:r w:rsidRPr="00B5221C">
                      <w:rPr>
                        <w:sz w:val="18"/>
                        <w:vertAlign w:val="subscript"/>
                        <w:lang w:val="fr-FR"/>
                      </w:rPr>
                      <w:t>SSB</w:t>
                    </w:r>
                    <w:r w:rsidRPr="00B5221C">
                      <w:rPr>
                        <w:sz w:val="18"/>
                        <w:lang w:val="fr-FR"/>
                      </w:rPr>
                      <w:t xml:space="preserve">, </w:t>
                    </w:r>
                    <w:r w:rsidRPr="00B5221C">
                      <w:rPr>
                        <w:sz w:val="18"/>
                      </w:rPr>
                      <w:t>T</w:t>
                    </w:r>
                    <w:r w:rsidRPr="00B5221C">
                      <w:rPr>
                        <w:sz w:val="18"/>
                        <w:vertAlign w:val="subscript"/>
                      </w:rPr>
                      <w:t>DRX</w:t>
                    </w:r>
                    <w:r w:rsidRPr="00B5221C">
                      <w:rPr>
                        <w:sz w:val="18"/>
                      </w:rPr>
                      <w:t xml:space="preserve">, </w:t>
                    </w:r>
                    <w:r w:rsidRPr="00B5221C">
                      <w:rPr>
                        <w:sz w:val="18"/>
                        <w:lang w:val="fr-FR"/>
                      </w:rPr>
                      <w:t>MGRP)*CSSF</w:t>
                    </w:r>
                  </w:ins>
                </w:p>
              </w:tc>
              <w:tc>
                <w:tcPr>
                  <w:tcW w:w="2407" w:type="dxa"/>
                  <w:vAlign w:val="center"/>
                </w:tcPr>
                <w:p w14:paraId="61B3A457" w14:textId="77777777" w:rsidR="00CE45E6" w:rsidRPr="00B5221C" w:rsidRDefault="00CE45E6" w:rsidP="00CE45E6">
                  <w:pPr>
                    <w:jc w:val="center"/>
                    <w:rPr>
                      <w:ins w:id="364" w:author="Ada Wang (王苗)" w:date="2022-10-12T10:04:00Z"/>
                      <w:sz w:val="18"/>
                    </w:rPr>
                  </w:pPr>
                  <w:ins w:id="365" w:author="Ada Wang (王苗)" w:date="2022-10-12T10:04:00Z">
                    <w:r w:rsidRPr="00B5221C">
                      <w:rPr>
                        <w:sz w:val="18"/>
                      </w:rPr>
                      <w:t>-</w:t>
                    </w:r>
                  </w:ins>
                </w:p>
              </w:tc>
              <w:tc>
                <w:tcPr>
                  <w:tcW w:w="2408" w:type="dxa"/>
                  <w:vAlign w:val="center"/>
                </w:tcPr>
                <w:p w14:paraId="43B48169" w14:textId="77777777" w:rsidR="00CE45E6" w:rsidRPr="00B5221C" w:rsidRDefault="00CE45E6" w:rsidP="00CE45E6">
                  <w:pPr>
                    <w:jc w:val="center"/>
                    <w:rPr>
                      <w:ins w:id="366" w:author="Ada Wang (王苗)" w:date="2022-10-12T10:04:00Z"/>
                      <w:sz w:val="18"/>
                    </w:rPr>
                  </w:pPr>
                  <w:ins w:id="367" w:author="Ada Wang (王苗)" w:date="2022-10-12T10:04:00Z">
                    <w:r w:rsidRPr="00B5221C">
                      <w:rPr>
                        <w:sz w:val="18"/>
                      </w:rPr>
                      <w:t>CSSF=4</w:t>
                    </w:r>
                  </w:ins>
                </w:p>
                <w:p w14:paraId="7ED570E2" w14:textId="77777777" w:rsidR="00CE45E6" w:rsidRPr="00B5221C" w:rsidRDefault="00CE45E6" w:rsidP="00CE45E6">
                  <w:pPr>
                    <w:jc w:val="center"/>
                    <w:rPr>
                      <w:ins w:id="368" w:author="Ada Wang (王苗)" w:date="2022-10-12T10:04:00Z"/>
                      <w:sz w:val="18"/>
                    </w:rPr>
                  </w:pPr>
                  <w:ins w:id="369" w:author="Ada Wang (王苗)" w:date="2022-10-12T10:04:00Z">
                    <w:r w:rsidRPr="00B5221C">
                      <w:rPr>
                        <w:sz w:val="18"/>
                        <w:highlight w:val="yellow"/>
                      </w:rPr>
                      <w:t>MP=128*MGRP</w:t>
                    </w:r>
                  </w:ins>
                </w:p>
              </w:tc>
            </w:tr>
            <w:tr w:rsidR="00CE45E6" w14:paraId="14E912E2" w14:textId="77777777" w:rsidTr="00E86743">
              <w:trPr>
                <w:ins w:id="370" w:author="Ada Wang (王苗)" w:date="2022-10-12T10:04:00Z"/>
              </w:trPr>
              <w:tc>
                <w:tcPr>
                  <w:tcW w:w="1555" w:type="dxa"/>
                  <w:vAlign w:val="center"/>
                </w:tcPr>
                <w:p w14:paraId="27A04BF2" w14:textId="77777777" w:rsidR="00CE45E6" w:rsidRPr="00B5221C" w:rsidRDefault="00CE45E6" w:rsidP="00CE45E6">
                  <w:pPr>
                    <w:jc w:val="center"/>
                    <w:rPr>
                      <w:ins w:id="371" w:author="Ada Wang (王苗)" w:date="2022-10-12T10:04:00Z"/>
                      <w:b/>
                      <w:bCs/>
                      <w:sz w:val="18"/>
                    </w:rPr>
                  </w:pPr>
                  <w:ins w:id="372" w:author="Ada Wang (王苗)" w:date="2022-10-12T10:04:00Z">
                    <w:r w:rsidRPr="00B5221C">
                      <w:rPr>
                        <w:b/>
                        <w:bCs/>
                        <w:sz w:val="18"/>
                      </w:rPr>
                      <w:t>L3 inter-frequency</w:t>
                    </w:r>
                  </w:ins>
                </w:p>
              </w:tc>
              <w:tc>
                <w:tcPr>
                  <w:tcW w:w="3259" w:type="dxa"/>
                  <w:vAlign w:val="center"/>
                </w:tcPr>
                <w:p w14:paraId="4B8E5496" w14:textId="77777777" w:rsidR="00CE45E6" w:rsidRPr="00B5221C" w:rsidRDefault="00CE45E6" w:rsidP="00CE45E6">
                  <w:pPr>
                    <w:jc w:val="center"/>
                    <w:rPr>
                      <w:ins w:id="373" w:author="Ada Wang (王苗)" w:date="2022-10-12T10:04:00Z"/>
                      <w:sz w:val="18"/>
                    </w:rPr>
                  </w:pPr>
                  <w:proofErr w:type="spellStart"/>
                  <w:ins w:id="374" w:author="Ada Wang (王苗)" w:date="2022-10-12T10:04:00Z">
                    <w:r w:rsidRPr="00B5221C">
                      <w:rPr>
                        <w:sz w:val="18"/>
                      </w:rPr>
                      <w:t>M</w:t>
                    </w:r>
                    <w:r w:rsidRPr="00B5221C">
                      <w:rPr>
                        <w:sz w:val="18"/>
                        <w:vertAlign w:val="subscript"/>
                      </w:rPr>
                      <w:t>meas_period_inter</w:t>
                    </w:r>
                    <w:proofErr w:type="spellEnd"/>
                    <w:r w:rsidRPr="00B5221C">
                      <w:rPr>
                        <w:sz w:val="18"/>
                      </w:rPr>
                      <w:t xml:space="preserve"> </w:t>
                    </w:r>
                    <w:r w:rsidRPr="00B5221C">
                      <w:rPr>
                        <w:rFonts w:hint="eastAsia"/>
                        <w:sz w:val="18"/>
                      </w:rPr>
                      <w:sym w:font="Symbol" w:char="F0B4"/>
                    </w:r>
                    <w:r w:rsidRPr="00B5221C">
                      <w:rPr>
                        <w:sz w:val="18"/>
                      </w:rPr>
                      <w:t xml:space="preserve"> Max(T</w:t>
                    </w:r>
                    <w:r w:rsidRPr="00B5221C">
                      <w:rPr>
                        <w:sz w:val="18"/>
                        <w:vertAlign w:val="subscript"/>
                      </w:rPr>
                      <w:t>DRX</w:t>
                    </w:r>
                    <w:r w:rsidRPr="00B5221C">
                      <w:rPr>
                        <w:sz w:val="18"/>
                      </w:rPr>
                      <w:t xml:space="preserve">, MGRP, SMTC period) </w:t>
                    </w:r>
                    <w:r w:rsidRPr="00B5221C">
                      <w:rPr>
                        <w:rFonts w:hint="eastAsia"/>
                        <w:sz w:val="18"/>
                      </w:rPr>
                      <w:sym w:font="Symbol" w:char="F0B4"/>
                    </w:r>
                    <w:r w:rsidRPr="00B5221C">
                      <w:rPr>
                        <w:sz w:val="18"/>
                      </w:rPr>
                      <w:t xml:space="preserve"> </w:t>
                    </w:r>
                    <w:proofErr w:type="spellStart"/>
                    <w:r w:rsidRPr="00B5221C">
                      <w:rPr>
                        <w:sz w:val="18"/>
                      </w:rPr>
                      <w:t>CSSF</w:t>
                    </w:r>
                    <w:r w:rsidRPr="00B5221C">
                      <w:rPr>
                        <w:sz w:val="18"/>
                        <w:vertAlign w:val="subscript"/>
                      </w:rPr>
                      <w:t>inter</w:t>
                    </w:r>
                    <w:proofErr w:type="spellEnd"/>
                  </w:ins>
                </w:p>
              </w:tc>
              <w:tc>
                <w:tcPr>
                  <w:tcW w:w="2407" w:type="dxa"/>
                  <w:vAlign w:val="center"/>
                </w:tcPr>
                <w:p w14:paraId="2E4FD7E2" w14:textId="77777777" w:rsidR="00CE45E6" w:rsidRPr="00B5221C" w:rsidRDefault="00CE45E6" w:rsidP="00CE45E6">
                  <w:pPr>
                    <w:jc w:val="center"/>
                    <w:rPr>
                      <w:ins w:id="375" w:author="Ada Wang (王苗)" w:date="2022-10-12T10:04:00Z"/>
                      <w:sz w:val="18"/>
                    </w:rPr>
                  </w:pPr>
                  <w:ins w:id="376" w:author="Ada Wang (王苗)" w:date="2022-10-12T10:04:00Z">
                    <w:r w:rsidRPr="00B5221C">
                      <w:rPr>
                        <w:sz w:val="18"/>
                      </w:rPr>
                      <w:t>CSSF=2</w:t>
                    </w:r>
                  </w:ins>
                </w:p>
                <w:p w14:paraId="4819C754" w14:textId="77777777" w:rsidR="00CE45E6" w:rsidRPr="00B5221C" w:rsidRDefault="00CE45E6" w:rsidP="00CE45E6">
                  <w:pPr>
                    <w:jc w:val="center"/>
                    <w:rPr>
                      <w:ins w:id="377" w:author="Ada Wang (王苗)" w:date="2022-10-12T10:04:00Z"/>
                      <w:sz w:val="18"/>
                    </w:rPr>
                  </w:pPr>
                  <w:ins w:id="378" w:author="Ada Wang (王苗)" w:date="2022-10-12T10:04:00Z">
                    <w:r w:rsidRPr="00B5221C">
                      <w:rPr>
                        <w:sz w:val="18"/>
                        <w:highlight w:val="yellow"/>
                      </w:rPr>
                      <w:t>MP=80*MGRP</w:t>
                    </w:r>
                  </w:ins>
                </w:p>
              </w:tc>
              <w:tc>
                <w:tcPr>
                  <w:tcW w:w="2408" w:type="dxa"/>
                  <w:vAlign w:val="center"/>
                </w:tcPr>
                <w:p w14:paraId="2000AD45" w14:textId="77777777" w:rsidR="00CE45E6" w:rsidRPr="00B5221C" w:rsidRDefault="00CE45E6" w:rsidP="00CE45E6">
                  <w:pPr>
                    <w:jc w:val="center"/>
                    <w:rPr>
                      <w:ins w:id="379" w:author="Ada Wang (王苗)" w:date="2022-10-12T10:04:00Z"/>
                      <w:sz w:val="18"/>
                    </w:rPr>
                  </w:pPr>
                  <w:ins w:id="380" w:author="Ada Wang (王苗)" w:date="2022-10-12T10:04:00Z">
                    <w:r w:rsidRPr="00B5221C">
                      <w:rPr>
                        <w:sz w:val="18"/>
                      </w:rPr>
                      <w:t>CSSF=4</w:t>
                    </w:r>
                  </w:ins>
                </w:p>
                <w:p w14:paraId="5503FC0B" w14:textId="77777777" w:rsidR="00CE45E6" w:rsidRPr="00B5221C" w:rsidRDefault="00CE45E6" w:rsidP="00CE45E6">
                  <w:pPr>
                    <w:jc w:val="center"/>
                    <w:rPr>
                      <w:ins w:id="381" w:author="Ada Wang (王苗)" w:date="2022-10-12T10:04:00Z"/>
                      <w:sz w:val="18"/>
                    </w:rPr>
                  </w:pPr>
                  <w:ins w:id="382" w:author="Ada Wang (王苗)" w:date="2022-10-12T10:04:00Z">
                    <w:r w:rsidRPr="00B5221C">
                      <w:rPr>
                        <w:sz w:val="18"/>
                      </w:rPr>
                      <w:t>MP=160*MGRP</w:t>
                    </w:r>
                  </w:ins>
                </w:p>
              </w:tc>
            </w:tr>
            <w:tr w:rsidR="00CE45E6" w14:paraId="3C76AEBC" w14:textId="77777777" w:rsidTr="00E86743">
              <w:trPr>
                <w:ins w:id="383" w:author="Ada Wang (王苗)" w:date="2022-10-12T10:04:00Z"/>
              </w:trPr>
              <w:tc>
                <w:tcPr>
                  <w:tcW w:w="9629" w:type="dxa"/>
                  <w:gridSpan w:val="4"/>
                  <w:vAlign w:val="center"/>
                </w:tcPr>
                <w:p w14:paraId="4C861642" w14:textId="77777777" w:rsidR="00CE45E6" w:rsidRPr="00B5221C" w:rsidRDefault="00CE45E6" w:rsidP="00CE45E6">
                  <w:pPr>
                    <w:rPr>
                      <w:ins w:id="384" w:author="Ada Wang (王苗)" w:date="2022-10-12T10:04:00Z"/>
                      <w:sz w:val="18"/>
                    </w:rPr>
                  </w:pPr>
                  <w:ins w:id="385" w:author="Ada Wang (王苗)" w:date="2022-10-12T10:04:00Z">
                    <w:r w:rsidRPr="00B5221C">
                      <w:rPr>
                        <w:sz w:val="18"/>
                      </w:rPr>
                      <w:t>Assumptions:</w:t>
                    </w:r>
                  </w:ins>
                </w:p>
                <w:p w14:paraId="4F10B79E" w14:textId="77777777" w:rsidR="00CE45E6" w:rsidRPr="00B5221C" w:rsidRDefault="00CE45E6" w:rsidP="00CE45E6">
                  <w:pPr>
                    <w:pStyle w:val="aff8"/>
                    <w:widowControl w:val="0"/>
                    <w:numPr>
                      <w:ilvl w:val="0"/>
                      <w:numId w:val="26"/>
                    </w:numPr>
                    <w:overflowPunct/>
                    <w:autoSpaceDE/>
                    <w:autoSpaceDN/>
                    <w:adjustRightInd/>
                    <w:spacing w:after="0"/>
                    <w:ind w:firstLineChars="0"/>
                    <w:contextualSpacing/>
                    <w:jc w:val="both"/>
                    <w:textAlignment w:val="auto"/>
                    <w:rPr>
                      <w:ins w:id="386" w:author="Ada Wang (王苗)" w:date="2022-10-12T10:04:00Z"/>
                      <w:sz w:val="18"/>
                    </w:rPr>
                  </w:pPr>
                  <w:ins w:id="387" w:author="Ada Wang (王苗)" w:date="2022-10-12T10:04:00Z">
                    <w:r w:rsidRPr="00B5221C">
                      <w:rPr>
                        <w:sz w:val="18"/>
                      </w:rPr>
                      <w:t>two L3 inter-frequency layers to measure and two L1 inter-frequency cells to measure</w:t>
                    </w:r>
                  </w:ins>
                </w:p>
                <w:p w14:paraId="4F6119D7" w14:textId="77777777" w:rsidR="00CE45E6" w:rsidRPr="00B5221C" w:rsidRDefault="00CE45E6" w:rsidP="00CE45E6">
                  <w:pPr>
                    <w:pStyle w:val="aff8"/>
                    <w:widowControl w:val="0"/>
                    <w:numPr>
                      <w:ilvl w:val="0"/>
                      <w:numId w:val="26"/>
                    </w:numPr>
                    <w:overflowPunct/>
                    <w:autoSpaceDE/>
                    <w:autoSpaceDN/>
                    <w:adjustRightInd/>
                    <w:spacing w:after="0"/>
                    <w:ind w:firstLineChars="0"/>
                    <w:contextualSpacing/>
                    <w:jc w:val="both"/>
                    <w:textAlignment w:val="auto"/>
                    <w:rPr>
                      <w:ins w:id="388" w:author="Ada Wang (王苗)" w:date="2022-10-12T10:04:00Z"/>
                      <w:sz w:val="18"/>
                    </w:rPr>
                  </w:pPr>
                  <w:ins w:id="389" w:author="Ada Wang (王苗)" w:date="2022-10-12T10:04:00Z">
                    <w:r w:rsidRPr="00B5221C">
                      <w:rPr>
                        <w:sz w:val="18"/>
                        <w:lang w:val="fr-FR"/>
                      </w:rPr>
                      <w:t>{T</w:t>
                    </w:r>
                    <w:r w:rsidRPr="00B5221C">
                      <w:rPr>
                        <w:sz w:val="18"/>
                        <w:vertAlign w:val="subscript"/>
                        <w:lang w:val="fr-FR"/>
                      </w:rPr>
                      <w:t>SSB</w:t>
                    </w:r>
                    <w:r w:rsidRPr="00B5221C">
                      <w:rPr>
                        <w:sz w:val="18"/>
                        <w:lang w:val="fr-FR"/>
                      </w:rPr>
                      <w:t xml:space="preserve">, </w:t>
                    </w:r>
                    <w:r w:rsidRPr="00B5221C">
                      <w:rPr>
                        <w:sz w:val="18"/>
                      </w:rPr>
                      <w:t>T</w:t>
                    </w:r>
                    <w:r w:rsidRPr="00B5221C">
                      <w:rPr>
                        <w:sz w:val="18"/>
                        <w:vertAlign w:val="subscript"/>
                      </w:rPr>
                      <w:t>DRX</w:t>
                    </w:r>
                    <w:r w:rsidRPr="00B5221C">
                      <w:rPr>
                        <w:sz w:val="18"/>
                      </w:rPr>
                      <w:t>, SMTC period} ≤ MGRP</w:t>
                    </w:r>
                  </w:ins>
                </w:p>
                <w:p w14:paraId="5B292718" w14:textId="77777777" w:rsidR="00CE45E6" w:rsidRPr="00B5221C" w:rsidRDefault="00CE45E6" w:rsidP="00CE45E6">
                  <w:pPr>
                    <w:pStyle w:val="aff8"/>
                    <w:widowControl w:val="0"/>
                    <w:numPr>
                      <w:ilvl w:val="0"/>
                      <w:numId w:val="26"/>
                    </w:numPr>
                    <w:overflowPunct/>
                    <w:autoSpaceDE/>
                    <w:autoSpaceDN/>
                    <w:adjustRightInd/>
                    <w:spacing w:after="0"/>
                    <w:ind w:firstLineChars="0"/>
                    <w:contextualSpacing/>
                    <w:jc w:val="both"/>
                    <w:textAlignment w:val="auto"/>
                    <w:rPr>
                      <w:ins w:id="390" w:author="Ada Wang (王苗)" w:date="2022-10-12T10:04:00Z"/>
                      <w:sz w:val="18"/>
                    </w:rPr>
                  </w:pPr>
                  <w:ins w:id="391" w:author="Ada Wang (王苗)" w:date="2022-10-12T10:04:00Z">
                    <w:r w:rsidRPr="00B5221C">
                      <w:rPr>
                        <w:sz w:val="18"/>
                        <w:lang w:val="fr-FR"/>
                      </w:rPr>
                      <w:t>M=4 (one more sample than intra-frequency L1 measurement)</w:t>
                    </w:r>
                  </w:ins>
                </w:p>
                <w:p w14:paraId="54CDA354" w14:textId="77777777" w:rsidR="00CE45E6" w:rsidRPr="00B5221C" w:rsidRDefault="00CE45E6" w:rsidP="00CE45E6">
                  <w:pPr>
                    <w:pStyle w:val="aff8"/>
                    <w:widowControl w:val="0"/>
                    <w:numPr>
                      <w:ilvl w:val="0"/>
                      <w:numId w:val="26"/>
                    </w:numPr>
                    <w:overflowPunct/>
                    <w:autoSpaceDE/>
                    <w:autoSpaceDN/>
                    <w:adjustRightInd/>
                    <w:spacing w:after="0"/>
                    <w:ind w:firstLineChars="0"/>
                    <w:contextualSpacing/>
                    <w:jc w:val="both"/>
                    <w:textAlignment w:val="auto"/>
                    <w:rPr>
                      <w:ins w:id="392" w:author="Ada Wang (王苗)" w:date="2022-10-12T10:04:00Z"/>
                      <w:sz w:val="18"/>
                    </w:rPr>
                  </w:pPr>
                  <w:ins w:id="393" w:author="Ada Wang (王苗)" w:date="2022-10-12T10:04:00Z">
                    <w:r w:rsidRPr="00B5221C">
                      <w:rPr>
                        <w:sz w:val="18"/>
                        <w:lang w:val="fr-FR"/>
                      </w:rPr>
                      <w:t>N=8</w:t>
                    </w:r>
                  </w:ins>
                </w:p>
                <w:p w14:paraId="6FFF9EA9" w14:textId="77777777" w:rsidR="00CE45E6" w:rsidRPr="00B5221C" w:rsidRDefault="00CE45E6" w:rsidP="00CE45E6">
                  <w:pPr>
                    <w:pStyle w:val="aff8"/>
                    <w:widowControl w:val="0"/>
                    <w:numPr>
                      <w:ilvl w:val="0"/>
                      <w:numId w:val="26"/>
                    </w:numPr>
                    <w:overflowPunct/>
                    <w:autoSpaceDE/>
                    <w:autoSpaceDN/>
                    <w:adjustRightInd/>
                    <w:spacing w:after="0"/>
                    <w:ind w:firstLineChars="0"/>
                    <w:contextualSpacing/>
                    <w:jc w:val="both"/>
                    <w:textAlignment w:val="auto"/>
                    <w:rPr>
                      <w:ins w:id="394" w:author="Ada Wang (王苗)" w:date="2022-10-12T10:04:00Z"/>
                      <w:sz w:val="18"/>
                    </w:rPr>
                  </w:pPr>
                  <w:proofErr w:type="spellStart"/>
                  <w:ins w:id="395" w:author="Ada Wang (王苗)" w:date="2022-10-12T10:04:00Z">
                    <w:r w:rsidRPr="00B5221C">
                      <w:rPr>
                        <w:sz w:val="18"/>
                      </w:rPr>
                      <w:t>M</w:t>
                    </w:r>
                    <w:r w:rsidRPr="00B5221C">
                      <w:rPr>
                        <w:sz w:val="18"/>
                        <w:vertAlign w:val="subscript"/>
                      </w:rPr>
                      <w:t>meas_period_inter</w:t>
                    </w:r>
                    <w:proofErr w:type="spellEnd"/>
                    <w:r w:rsidRPr="00B5221C">
                      <w:rPr>
                        <w:sz w:val="18"/>
                      </w:rPr>
                      <w:t xml:space="preserve"> =40 for handheld UE</w:t>
                    </w:r>
                  </w:ins>
                </w:p>
              </w:tc>
            </w:tr>
          </w:tbl>
          <w:p w14:paraId="301A2728" w14:textId="77777777" w:rsidR="00CE45E6" w:rsidRDefault="00CE45E6" w:rsidP="00CE45E6">
            <w:pPr>
              <w:rPr>
                <w:ins w:id="396" w:author="Ada Wang (王苗)" w:date="2022-10-12T10:06:00Z"/>
                <w:rFonts w:eastAsiaTheme="minorEastAsia"/>
                <w:lang w:eastAsia="zh-CN"/>
              </w:rPr>
            </w:pPr>
          </w:p>
          <w:p w14:paraId="36087C9F" w14:textId="7D8D71CB" w:rsidR="00CE45E6" w:rsidRDefault="00CE45E6" w:rsidP="00CE45E6">
            <w:pPr>
              <w:rPr>
                <w:ins w:id="397" w:author="Ada Wang (王苗)" w:date="2022-10-12T10:04:00Z"/>
                <w:rFonts w:eastAsiaTheme="minorEastAsia"/>
                <w:lang w:eastAsia="zh-CN"/>
              </w:rPr>
            </w:pPr>
            <w:ins w:id="398" w:author="Ada Wang (王苗)" w:date="2022-10-12T10:06:00Z">
              <w:r>
                <w:rPr>
                  <w:rFonts w:eastAsiaTheme="minorEastAsia"/>
                  <w:lang w:eastAsia="zh-CN"/>
                </w:rPr>
                <w:t>We understand the intention to use L1/L2 mobility replace L3 HO</w:t>
              </w:r>
            </w:ins>
            <w:ins w:id="399" w:author="Ada Wang (王苗)" w:date="2022-10-12T10:07:00Z">
              <w:r>
                <w:rPr>
                  <w:rFonts w:eastAsiaTheme="minorEastAsia"/>
                  <w:lang w:eastAsia="zh-CN"/>
                </w:rPr>
                <w:t>. But can L1 measurement also replace L3 measurement?</w:t>
              </w:r>
            </w:ins>
          </w:p>
          <w:p w14:paraId="765D0098" w14:textId="3B255FB5" w:rsidR="00CE45E6" w:rsidRDefault="00CE45E6" w:rsidP="00CE45E6">
            <w:pPr>
              <w:rPr>
                <w:ins w:id="400" w:author="Ada Wang (王苗)" w:date="2022-10-12T10:04:00Z"/>
                <w:rFonts w:eastAsiaTheme="minorEastAsia"/>
                <w:lang w:eastAsia="zh-CN"/>
              </w:rPr>
            </w:pPr>
            <w:ins w:id="401" w:author="Ada Wang (王苗)" w:date="2022-10-12T10:04:00Z">
              <w:r>
                <w:rPr>
                  <w:rFonts w:eastAsiaTheme="minorEastAsia" w:hint="eastAsia"/>
                  <w:lang w:eastAsia="zh-CN"/>
                </w:rPr>
                <w:t>F</w:t>
              </w:r>
              <w:r>
                <w:rPr>
                  <w:rFonts w:eastAsiaTheme="minorEastAsia"/>
                  <w:lang w:eastAsia="zh-CN"/>
                </w:rPr>
                <w:t>or Option 1:</w:t>
              </w:r>
            </w:ins>
            <w:ins w:id="402" w:author="Ada Wang (王苗)" w:date="2022-10-12T11:18:00Z">
              <w:r w:rsidR="00494FC9">
                <w:rPr>
                  <w:rFonts w:eastAsiaTheme="minorEastAsia"/>
                  <w:lang w:eastAsia="zh-CN"/>
                </w:rPr>
                <w:t xml:space="preserve"> just double check</w:t>
              </w:r>
            </w:ins>
            <w:ins w:id="403" w:author="Ada Wang (王苗)" w:date="2022-10-12T10:04:00Z">
              <w:r>
                <w:rPr>
                  <w:rFonts w:eastAsiaTheme="minorEastAsia"/>
                  <w:lang w:eastAsia="zh-CN"/>
                </w:rPr>
                <w:t xml:space="preserve"> “</w:t>
              </w:r>
              <w:r>
                <w:t>inter-frequency L1-RSRP measurement without gap</w:t>
              </w:r>
              <w:r>
                <w:rPr>
                  <w:rFonts w:eastAsiaTheme="minorEastAsia"/>
                  <w:lang w:eastAsia="zh-CN"/>
                </w:rPr>
                <w:t xml:space="preserve">” refer to “SSB </w:t>
              </w:r>
              <w:proofErr w:type="spellStart"/>
              <w:r>
                <w:rPr>
                  <w:rFonts w:eastAsiaTheme="minorEastAsia"/>
                  <w:lang w:eastAsia="zh-CN"/>
                </w:rPr>
                <w:t>center</w:t>
              </w:r>
              <w:proofErr w:type="spellEnd"/>
              <w:r>
                <w:rPr>
                  <w:rFonts w:eastAsiaTheme="minorEastAsia"/>
                  <w:lang w:eastAsia="zh-CN"/>
                </w:rPr>
                <w:t xml:space="preserve"> frequency is different from serving cell but SSB is within active BWP”?</w:t>
              </w:r>
            </w:ins>
          </w:p>
          <w:p w14:paraId="66D5F401" w14:textId="2B06917F" w:rsidR="00CE45E6" w:rsidRDefault="00CE45E6" w:rsidP="00CE45E6">
            <w:pPr>
              <w:rPr>
                <w:ins w:id="404" w:author="Ada Wang (王苗)" w:date="2022-10-12T10:04:00Z"/>
                <w:rFonts w:eastAsiaTheme="minorEastAsia"/>
                <w:lang w:eastAsia="zh-CN"/>
              </w:rPr>
            </w:pPr>
            <w:ins w:id="405" w:author="Ada Wang (王苗)" w:date="2022-10-12T10:04:00Z">
              <w:r>
                <w:rPr>
                  <w:rFonts w:eastAsiaTheme="minorEastAsia"/>
                  <w:lang w:eastAsia="zh-CN"/>
                </w:rPr>
                <w:t xml:space="preserve">For Option </w:t>
              </w:r>
            </w:ins>
            <w:ins w:id="406" w:author="Ada Wang (王苗)" w:date="2022-10-12T10:05:00Z">
              <w:r>
                <w:rPr>
                  <w:rFonts w:eastAsiaTheme="minorEastAsia"/>
                  <w:lang w:eastAsia="zh-CN"/>
                </w:rPr>
                <w:t>4</w:t>
              </w:r>
            </w:ins>
            <w:ins w:id="407" w:author="Ada Wang (王苗)" w:date="2022-10-12T10:04:00Z">
              <w:r>
                <w:rPr>
                  <w:rFonts w:eastAsiaTheme="minorEastAsia"/>
                  <w:lang w:eastAsia="zh-CN"/>
                </w:rPr>
                <w:t>: We think RAN4 is the best WG to conclude on inter-frequency L1-RSRP measurement.</w:t>
              </w:r>
            </w:ins>
          </w:p>
        </w:tc>
      </w:tr>
      <w:tr w:rsidR="000607AF" w:rsidRPr="00902589" w14:paraId="1D5DFB06" w14:textId="77777777" w:rsidTr="004C1EA0">
        <w:trPr>
          <w:ins w:id="408" w:author="Jingjing Chen" w:date="2022-10-12T11:58:00Z"/>
        </w:trPr>
        <w:tc>
          <w:tcPr>
            <w:tcW w:w="1235" w:type="dxa"/>
            <w:tcBorders>
              <w:top w:val="single" w:sz="4" w:space="0" w:color="auto"/>
              <w:left w:val="single" w:sz="4" w:space="0" w:color="auto"/>
              <w:bottom w:val="single" w:sz="4" w:space="0" w:color="auto"/>
              <w:right w:val="single" w:sz="4" w:space="0" w:color="auto"/>
            </w:tcBorders>
          </w:tcPr>
          <w:p w14:paraId="22238501" w14:textId="7DD508D9" w:rsidR="000607AF" w:rsidRDefault="000607AF" w:rsidP="000607AF">
            <w:pPr>
              <w:spacing w:after="120"/>
              <w:rPr>
                <w:ins w:id="409" w:author="Jingjing Chen" w:date="2022-10-12T11:58:00Z"/>
                <w:rFonts w:eastAsiaTheme="minorEastAsia"/>
                <w:lang w:val="en-US" w:eastAsia="zh-CN"/>
              </w:rPr>
            </w:pPr>
            <w:ins w:id="410" w:author="Jingjing Chen" w:date="2022-10-12T11:58: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47B24716" w14:textId="70C17101" w:rsidR="000607AF" w:rsidRDefault="000607AF" w:rsidP="000607AF">
            <w:pPr>
              <w:rPr>
                <w:ins w:id="411" w:author="Jingjing Chen" w:date="2022-10-12T11:58:00Z"/>
              </w:rPr>
            </w:pPr>
            <w:ins w:id="412" w:author="Jingjing Chen" w:date="2022-10-12T11:58:00Z">
              <w:r>
                <w:rPr>
                  <w:rFonts w:eastAsiaTheme="minorEastAsia" w:hint="eastAsia"/>
                  <w:lang w:eastAsia="zh-CN"/>
                </w:rPr>
                <w:t>S</w:t>
              </w:r>
              <w:r>
                <w:rPr>
                  <w:rFonts w:eastAsiaTheme="minorEastAsia"/>
                  <w:lang w:eastAsia="zh-CN"/>
                </w:rPr>
                <w:t xml:space="preserve">upport option 3. </w:t>
              </w:r>
              <w:r w:rsidRPr="00F269E0">
                <w:rPr>
                  <w:rFonts w:eastAsiaTheme="minorEastAsia"/>
                  <w:lang w:eastAsia="zh-CN"/>
                </w:rPr>
                <w:t xml:space="preserve">According to the WID, it is clearly stated that both intra-frequency and inter-frequency are included. If inter-frequency case </w:t>
              </w:r>
              <w:r>
                <w:rPr>
                  <w:rFonts w:eastAsiaTheme="minorEastAsia"/>
                  <w:lang w:eastAsia="zh-CN"/>
                </w:rPr>
                <w:t xml:space="preserve">is precluded </w:t>
              </w:r>
              <w:r w:rsidRPr="00F269E0">
                <w:rPr>
                  <w:rFonts w:eastAsiaTheme="minorEastAsia"/>
                  <w:lang w:eastAsia="zh-CN"/>
                </w:rPr>
                <w:t>from the WID, it needs to be discussed in RAN plenary.</w:t>
              </w:r>
            </w:ins>
          </w:p>
        </w:tc>
      </w:tr>
      <w:tr w:rsidR="002A7180" w:rsidRPr="00902589" w14:paraId="53A4BDE0" w14:textId="77777777" w:rsidTr="004C1EA0">
        <w:trPr>
          <w:ins w:id="413" w:author="Qiming Li" w:date="2022-10-12T15:04:00Z"/>
        </w:trPr>
        <w:tc>
          <w:tcPr>
            <w:tcW w:w="1235" w:type="dxa"/>
            <w:tcBorders>
              <w:top w:val="single" w:sz="4" w:space="0" w:color="auto"/>
              <w:left w:val="single" w:sz="4" w:space="0" w:color="auto"/>
              <w:bottom w:val="single" w:sz="4" w:space="0" w:color="auto"/>
              <w:right w:val="single" w:sz="4" w:space="0" w:color="auto"/>
            </w:tcBorders>
          </w:tcPr>
          <w:p w14:paraId="18BC9699" w14:textId="6FA9DFCF" w:rsidR="002A7180" w:rsidRDefault="002A7180" w:rsidP="000607AF">
            <w:pPr>
              <w:spacing w:after="120"/>
              <w:rPr>
                <w:ins w:id="414" w:author="Qiming Li" w:date="2022-10-12T15:04:00Z"/>
                <w:rFonts w:eastAsiaTheme="minorEastAsia"/>
                <w:lang w:val="en-US" w:eastAsia="zh-CN"/>
              </w:rPr>
            </w:pPr>
            <w:ins w:id="415" w:author="Qiming Li" w:date="2022-10-12T15:0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15EA2BF3" w14:textId="14BF6826" w:rsidR="002A7180" w:rsidRDefault="002A7180" w:rsidP="000607AF">
            <w:pPr>
              <w:rPr>
                <w:ins w:id="416" w:author="Qiming Li" w:date="2022-10-12T15:04:00Z"/>
                <w:rFonts w:eastAsiaTheme="minorEastAsia"/>
                <w:lang w:eastAsia="zh-CN"/>
              </w:rPr>
            </w:pPr>
            <w:ins w:id="417" w:author="Qiming Li" w:date="2022-10-12T15:04:00Z">
              <w:r>
                <w:rPr>
                  <w:rFonts w:eastAsiaTheme="minorEastAsia"/>
                  <w:lang w:eastAsia="zh-CN"/>
                </w:rPr>
                <w:t xml:space="preserve">Support option 3. Inter-frequency scenario is in the scope of this WI. We </w:t>
              </w:r>
            </w:ins>
            <w:ins w:id="418" w:author="Qiming Li" w:date="2022-10-12T15:05:00Z">
              <w:r>
                <w:rPr>
                  <w:rFonts w:eastAsiaTheme="minorEastAsia"/>
                  <w:lang w:eastAsia="zh-CN"/>
                </w:rPr>
                <w:t>understand the concern from MTK</w:t>
              </w:r>
              <w:r w:rsidR="00A0579D">
                <w:rPr>
                  <w:rFonts w:eastAsiaTheme="minorEastAsia"/>
                  <w:lang w:eastAsia="zh-CN"/>
                </w:rPr>
                <w:t xml:space="preserve"> and we are open to further study how to address the issue.</w:t>
              </w:r>
            </w:ins>
          </w:p>
        </w:tc>
      </w:tr>
      <w:tr w:rsidR="003B1DD8" w:rsidRPr="003B1DD8" w14:paraId="2763870F" w14:textId="77777777" w:rsidTr="004C1EA0">
        <w:trPr>
          <w:ins w:id="419" w:author="vivo-Yanliang SUN" w:date="2022-10-12T17:05:00Z"/>
        </w:trPr>
        <w:tc>
          <w:tcPr>
            <w:tcW w:w="1235" w:type="dxa"/>
            <w:tcBorders>
              <w:top w:val="single" w:sz="4" w:space="0" w:color="auto"/>
              <w:left w:val="single" w:sz="4" w:space="0" w:color="auto"/>
              <w:bottom w:val="single" w:sz="4" w:space="0" w:color="auto"/>
              <w:right w:val="single" w:sz="4" w:space="0" w:color="auto"/>
            </w:tcBorders>
          </w:tcPr>
          <w:p w14:paraId="2BE21EE1" w14:textId="469E2E4C" w:rsidR="003B1DD8" w:rsidRDefault="003B1DD8" w:rsidP="000607AF">
            <w:pPr>
              <w:spacing w:after="120"/>
              <w:rPr>
                <w:ins w:id="420" w:author="vivo-Yanliang SUN" w:date="2022-10-12T17:05:00Z"/>
                <w:rFonts w:eastAsiaTheme="minorEastAsia"/>
                <w:lang w:val="en-US" w:eastAsia="zh-CN"/>
              </w:rPr>
            </w:pPr>
            <w:ins w:id="421" w:author="vivo-Yanliang SUN" w:date="2022-10-12T17:05: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C155B7F" w14:textId="77777777" w:rsidR="003B1DD8" w:rsidRDefault="003B1DD8" w:rsidP="000607AF">
            <w:pPr>
              <w:rPr>
                <w:ins w:id="422" w:author="vivo-Yanliang SUN" w:date="2022-10-12T17:05:00Z"/>
                <w:rFonts w:eastAsiaTheme="minorEastAsia"/>
                <w:lang w:eastAsia="zh-CN"/>
              </w:rPr>
            </w:pPr>
            <w:ins w:id="423" w:author="vivo-Yanliang SUN" w:date="2022-10-12T17:05:00Z">
              <w:r>
                <w:rPr>
                  <w:rFonts w:eastAsiaTheme="minorEastAsia" w:hint="eastAsia"/>
                  <w:lang w:eastAsia="zh-CN"/>
                </w:rPr>
                <w:t>S</w:t>
              </w:r>
              <w:r>
                <w:rPr>
                  <w:rFonts w:eastAsiaTheme="minorEastAsia"/>
                  <w:lang w:eastAsia="zh-CN"/>
                </w:rPr>
                <w:t>upport option 4.</w:t>
              </w:r>
            </w:ins>
          </w:p>
          <w:p w14:paraId="1CC75DBB" w14:textId="505842C3" w:rsidR="003B1DD8" w:rsidRDefault="003B1DD8" w:rsidP="000607AF">
            <w:pPr>
              <w:rPr>
                <w:ins w:id="424" w:author="vivo-Yanliang SUN" w:date="2022-10-12T17:05:00Z"/>
                <w:rFonts w:eastAsiaTheme="minorEastAsia"/>
                <w:lang w:eastAsia="zh-CN"/>
              </w:rPr>
            </w:pPr>
            <w:ins w:id="425" w:author="vivo-Yanliang SUN" w:date="2022-10-12T17:05:00Z">
              <w:r>
                <w:rPr>
                  <w:rFonts w:eastAsiaTheme="minorEastAsia" w:hint="eastAsia"/>
                  <w:lang w:eastAsia="zh-CN"/>
                </w:rPr>
                <w:t>W</w:t>
              </w:r>
              <w:r>
                <w:rPr>
                  <w:rFonts w:eastAsiaTheme="minorEastAsia"/>
                  <w:lang w:eastAsia="zh-CN"/>
                </w:rPr>
                <w:t>ithout the measurement pro</w:t>
              </w:r>
            </w:ins>
            <w:ins w:id="426" w:author="vivo-Yanliang SUN" w:date="2022-10-12T17:06:00Z">
              <w:r>
                <w:rPr>
                  <w:rFonts w:eastAsiaTheme="minorEastAsia"/>
                  <w:lang w:eastAsia="zh-CN"/>
                </w:rPr>
                <w:t xml:space="preserve">cedure get clarified in RAN1/2, it is pre-mature to discuss ‘inter-frequency’ </w:t>
              </w:r>
            </w:ins>
            <w:ins w:id="427" w:author="vivo-Yanliang SUN" w:date="2022-10-12T17:13:00Z">
              <w:r w:rsidR="00610897">
                <w:rPr>
                  <w:rFonts w:eastAsiaTheme="minorEastAsia"/>
                  <w:lang w:eastAsia="zh-CN"/>
                </w:rPr>
                <w:t xml:space="preserve">for </w:t>
              </w:r>
            </w:ins>
            <w:ins w:id="428" w:author="vivo-Yanliang SUN" w:date="2022-10-12T17:06:00Z">
              <w:r>
                <w:rPr>
                  <w:rFonts w:eastAsiaTheme="minorEastAsia"/>
                  <w:lang w:eastAsia="zh-CN"/>
                </w:rPr>
                <w:t xml:space="preserve">now. </w:t>
              </w:r>
            </w:ins>
          </w:p>
        </w:tc>
      </w:tr>
      <w:tr w:rsidR="001B7953" w:rsidRPr="003B1DD8" w14:paraId="2A455953" w14:textId="77777777" w:rsidTr="004C1EA0">
        <w:trPr>
          <w:ins w:id="429" w:author="OPPO-Roy" w:date="2022-10-12T23:49:00Z"/>
        </w:trPr>
        <w:tc>
          <w:tcPr>
            <w:tcW w:w="1235" w:type="dxa"/>
            <w:tcBorders>
              <w:top w:val="single" w:sz="4" w:space="0" w:color="auto"/>
              <w:left w:val="single" w:sz="4" w:space="0" w:color="auto"/>
              <w:bottom w:val="single" w:sz="4" w:space="0" w:color="auto"/>
              <w:right w:val="single" w:sz="4" w:space="0" w:color="auto"/>
            </w:tcBorders>
          </w:tcPr>
          <w:p w14:paraId="495CFA45" w14:textId="4A56EBAC" w:rsidR="001B7953" w:rsidRDefault="001B7953" w:rsidP="001B7953">
            <w:pPr>
              <w:spacing w:after="120"/>
              <w:rPr>
                <w:ins w:id="430" w:author="OPPO-Roy" w:date="2022-10-12T23:49:00Z"/>
                <w:rFonts w:eastAsiaTheme="minorEastAsia" w:hint="eastAsia"/>
                <w:lang w:val="en-US" w:eastAsia="zh-CN"/>
              </w:rPr>
            </w:pPr>
            <w:ins w:id="431" w:author="OPPO-Roy" w:date="2022-10-12T23:49: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0EFA1005" w14:textId="039C0BC4" w:rsidR="001B7953" w:rsidRDefault="001B7953" w:rsidP="001B7953">
            <w:pPr>
              <w:rPr>
                <w:ins w:id="432" w:author="OPPO-Roy" w:date="2022-10-12T23:49:00Z"/>
                <w:rFonts w:eastAsiaTheme="minorEastAsia" w:hint="eastAsia"/>
                <w:lang w:eastAsia="zh-CN"/>
              </w:rPr>
            </w:pPr>
            <w:ins w:id="433" w:author="OPPO-Roy" w:date="2022-10-12T23:49:00Z">
              <w:r>
                <w:rPr>
                  <w:rFonts w:eastAsiaTheme="minorEastAsia"/>
                  <w:lang w:eastAsia="zh-CN"/>
                </w:rPr>
                <w:t xml:space="preserve">Option 2. </w:t>
              </w:r>
              <w:r>
                <w:rPr>
                  <w:rFonts w:eastAsiaTheme="minorEastAsia" w:hint="eastAsia"/>
                  <w:lang w:eastAsia="zh-CN"/>
                </w:rPr>
                <w:t>S</w:t>
              </w:r>
              <w:r>
                <w:rPr>
                  <w:rFonts w:eastAsiaTheme="minorEastAsia"/>
                  <w:lang w:eastAsia="zh-CN"/>
                </w:rPr>
                <w:t>hare the views’ from MTK. L1 inter-f measure with gap could not bring benefit to faster HO.</w:t>
              </w:r>
            </w:ins>
          </w:p>
        </w:tc>
      </w:tr>
    </w:tbl>
    <w:p w14:paraId="7D96C731" w14:textId="77777777" w:rsidR="00A74EFF" w:rsidRDefault="00A74EFF" w:rsidP="00A74EFF">
      <w:pPr>
        <w:spacing w:afterLines="50" w:after="120"/>
        <w:rPr>
          <w:b/>
          <w:u w:val="single"/>
        </w:rPr>
      </w:pPr>
    </w:p>
    <w:p w14:paraId="1C64913F" w14:textId="70F251ED"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6</w:t>
      </w:r>
      <w:r>
        <w:rPr>
          <w:b/>
          <w:u w:val="single"/>
        </w:rPr>
        <w:t xml:space="preserve">: </w:t>
      </w:r>
      <w:r w:rsidRPr="0051008C">
        <w:rPr>
          <w:b/>
          <w:u w:val="single"/>
          <w:lang w:eastAsia="zh-CN"/>
        </w:rPr>
        <w:t xml:space="preserve">Whether to cover </w:t>
      </w:r>
      <w:r w:rsidRPr="002206F1">
        <w:rPr>
          <w:b/>
          <w:u w:val="single"/>
          <w:lang w:eastAsia="zh-CN"/>
        </w:rPr>
        <w:t>inter-frequency</w:t>
      </w:r>
      <w:r>
        <w:rPr>
          <w:b/>
          <w:u w:val="single"/>
          <w:lang w:eastAsia="zh-CN"/>
        </w:rPr>
        <w:t xml:space="preserve"> </w:t>
      </w:r>
      <w:r w:rsidR="00D40DE5" w:rsidRPr="00D40DE5">
        <w:rPr>
          <w:b/>
          <w:highlight w:val="yellow"/>
          <w:u w:val="single"/>
          <w:lang w:eastAsia="zh-CN"/>
        </w:rPr>
        <w:t>L1/L2 inter-cell mobility</w:t>
      </w:r>
    </w:p>
    <w:p w14:paraId="5924EDD6"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8C4FD4F" w14:textId="77777777" w:rsidR="00A74EFF" w:rsidRPr="00E20E37"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206F1">
        <w:rPr>
          <w:rFonts w:eastAsia="宋体"/>
          <w:szCs w:val="24"/>
          <w:lang w:eastAsia="zh-CN"/>
        </w:rPr>
        <w:t xml:space="preserve">Option 1 (vivo): </w:t>
      </w:r>
      <w:r>
        <w:rPr>
          <w:rFonts w:eastAsia="宋体"/>
          <w:szCs w:val="24"/>
          <w:lang w:eastAsia="zh-CN"/>
        </w:rPr>
        <w:t xml:space="preserve">support </w:t>
      </w:r>
      <w:r w:rsidRPr="002206F1">
        <w:rPr>
          <w:rFonts w:eastAsia="宋体"/>
          <w:szCs w:val="24"/>
          <w:lang w:eastAsia="zh-CN"/>
        </w:rPr>
        <w:t>inter-frequency L1</w:t>
      </w:r>
      <w:r>
        <w:rPr>
          <w:rFonts w:eastAsia="宋体"/>
          <w:szCs w:val="24"/>
          <w:lang w:eastAsia="zh-CN"/>
        </w:rPr>
        <w:t xml:space="preserve">/L2-based mobility, </w:t>
      </w:r>
      <w:r w:rsidRPr="00E20E37">
        <w:rPr>
          <w:rFonts w:eastAsia="宋体"/>
          <w:szCs w:val="24"/>
          <w:lang w:eastAsia="zh-CN"/>
        </w:rPr>
        <w:t>where the SSBs of active serving cell(s) and the corresponding candidate target cell(s) are on different frequency layers</w:t>
      </w:r>
    </w:p>
    <w:p w14:paraId="3836C659"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22BC727"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5C9C097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61810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0A1072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D54C06" w:rsidRPr="00902589" w14:paraId="3872712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923A05F" w14:textId="7BDB6968" w:rsidR="00D54C06" w:rsidRDefault="00D54C06" w:rsidP="00D54C06">
            <w:pPr>
              <w:spacing w:after="120"/>
              <w:rPr>
                <w:rFonts w:eastAsiaTheme="minorEastAsia"/>
                <w:lang w:val="en-US" w:eastAsia="zh-CN"/>
              </w:rPr>
            </w:pPr>
            <w:ins w:id="434"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6CC58AC" w14:textId="2B67B105" w:rsidR="00D54C06" w:rsidRPr="00902589" w:rsidRDefault="00D54C06" w:rsidP="00D54C06">
            <w:pPr>
              <w:rPr>
                <w:rFonts w:eastAsiaTheme="minorEastAsia"/>
                <w:lang w:eastAsia="zh-CN"/>
              </w:rPr>
            </w:pPr>
            <w:ins w:id="435" w:author="Qualcomm-CH" w:date="2022-10-10T00:07:00Z">
              <w:r>
                <w:rPr>
                  <w:rFonts w:eastAsiaTheme="minorEastAsia"/>
                  <w:lang w:eastAsia="zh-CN"/>
                </w:rPr>
                <w:t>We do not think this issue needs to be separately discussed. To us, the issue seems to be part of Issue 1-1-4 and 1-1-5.</w:t>
              </w:r>
            </w:ins>
          </w:p>
        </w:tc>
      </w:tr>
      <w:tr w:rsidR="00843F3B" w:rsidRPr="00902589" w14:paraId="2AEC332D" w14:textId="77777777" w:rsidTr="004C1EA0">
        <w:tc>
          <w:tcPr>
            <w:tcW w:w="1235" w:type="dxa"/>
            <w:tcBorders>
              <w:top w:val="single" w:sz="4" w:space="0" w:color="auto"/>
              <w:left w:val="single" w:sz="4" w:space="0" w:color="auto"/>
              <w:bottom w:val="single" w:sz="4" w:space="0" w:color="auto"/>
              <w:right w:val="single" w:sz="4" w:space="0" w:color="auto"/>
            </w:tcBorders>
          </w:tcPr>
          <w:p w14:paraId="196B1D77" w14:textId="201B0438" w:rsidR="00843F3B" w:rsidRDefault="00843F3B" w:rsidP="00843F3B">
            <w:pPr>
              <w:spacing w:after="120"/>
              <w:rPr>
                <w:rFonts w:eastAsiaTheme="minorEastAsia"/>
                <w:lang w:val="en-US" w:eastAsia="zh-CN"/>
              </w:rPr>
            </w:pPr>
            <w:ins w:id="436" w:author="Huawei" w:date="2022-10-11T18:3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D56183A" w14:textId="477D9719" w:rsidR="00843F3B" w:rsidRPr="00902589" w:rsidRDefault="00843F3B" w:rsidP="00843F3B">
            <w:pPr>
              <w:rPr>
                <w:rFonts w:eastAsiaTheme="minorEastAsia"/>
                <w:lang w:eastAsia="zh-CN"/>
              </w:rPr>
            </w:pPr>
            <w:ins w:id="437" w:author="Huawei" w:date="2022-10-11T18:33:00Z">
              <w:r>
                <w:rPr>
                  <w:rFonts w:eastAsiaTheme="minorEastAsia"/>
                  <w:lang w:eastAsia="zh-CN"/>
                </w:rPr>
                <w:t>Support option 1. Inter-frequency L1/L2 mobility is in the WI scope.</w:t>
              </w:r>
            </w:ins>
          </w:p>
        </w:tc>
      </w:tr>
      <w:tr w:rsidR="00275848" w:rsidRPr="00902589" w14:paraId="39FD1033" w14:textId="77777777" w:rsidTr="004C1EA0">
        <w:trPr>
          <w:ins w:id="438" w:author="Xiaomi" w:date="2022-10-11T19:25:00Z"/>
        </w:trPr>
        <w:tc>
          <w:tcPr>
            <w:tcW w:w="1235" w:type="dxa"/>
            <w:tcBorders>
              <w:top w:val="single" w:sz="4" w:space="0" w:color="auto"/>
              <w:left w:val="single" w:sz="4" w:space="0" w:color="auto"/>
              <w:bottom w:val="single" w:sz="4" w:space="0" w:color="auto"/>
              <w:right w:val="single" w:sz="4" w:space="0" w:color="auto"/>
            </w:tcBorders>
          </w:tcPr>
          <w:p w14:paraId="304F37C6" w14:textId="78D6CDAC" w:rsidR="00275848" w:rsidRDefault="00275848" w:rsidP="00275848">
            <w:pPr>
              <w:spacing w:after="120"/>
              <w:rPr>
                <w:ins w:id="439" w:author="Xiaomi" w:date="2022-10-11T19:25:00Z"/>
                <w:rFonts w:eastAsiaTheme="minorEastAsia"/>
                <w:lang w:val="en-US" w:eastAsia="zh-CN"/>
              </w:rPr>
            </w:pPr>
            <w:ins w:id="440" w:author="Xiaomi" w:date="2022-10-11T19:2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A1B724E" w14:textId="639D2A68" w:rsidR="00275848" w:rsidRDefault="00275848" w:rsidP="00275848">
            <w:pPr>
              <w:rPr>
                <w:ins w:id="441" w:author="Xiaomi" w:date="2022-10-11T19:25:00Z"/>
                <w:rFonts w:eastAsiaTheme="minorEastAsia"/>
                <w:lang w:eastAsia="zh-CN"/>
              </w:rPr>
            </w:pPr>
            <w:ins w:id="442" w:author="Xiaomi" w:date="2022-10-11T19:26:00Z">
              <w:r>
                <w:rPr>
                  <w:rFonts w:eastAsiaTheme="minorEastAsia" w:hint="eastAsia"/>
                  <w:lang w:eastAsia="zh-CN"/>
                </w:rPr>
                <w:t>O</w:t>
              </w:r>
              <w:r>
                <w:rPr>
                  <w:rFonts w:eastAsiaTheme="minorEastAsia"/>
                  <w:lang w:eastAsia="zh-CN"/>
                </w:rPr>
                <w:t>ption 1.</w:t>
              </w:r>
            </w:ins>
          </w:p>
        </w:tc>
      </w:tr>
      <w:tr w:rsidR="00DC6B4E" w:rsidRPr="00902589" w14:paraId="5C629953" w14:textId="77777777" w:rsidTr="004C1EA0">
        <w:trPr>
          <w:ins w:id="443" w:author="Ericsson-Venkat" w:date="2022-10-11T15:35:00Z"/>
        </w:trPr>
        <w:tc>
          <w:tcPr>
            <w:tcW w:w="1235" w:type="dxa"/>
            <w:tcBorders>
              <w:top w:val="single" w:sz="4" w:space="0" w:color="auto"/>
              <w:left w:val="single" w:sz="4" w:space="0" w:color="auto"/>
              <w:bottom w:val="single" w:sz="4" w:space="0" w:color="auto"/>
              <w:right w:val="single" w:sz="4" w:space="0" w:color="auto"/>
            </w:tcBorders>
          </w:tcPr>
          <w:p w14:paraId="583C0162" w14:textId="1937BCA2" w:rsidR="00DC6B4E" w:rsidRDefault="00DC6B4E" w:rsidP="00275848">
            <w:pPr>
              <w:spacing w:after="120"/>
              <w:rPr>
                <w:ins w:id="444" w:author="Ericsson-Venkat" w:date="2022-10-11T15:35:00Z"/>
                <w:rFonts w:eastAsiaTheme="minorEastAsia"/>
                <w:lang w:val="en-US" w:eastAsia="zh-CN"/>
              </w:rPr>
            </w:pPr>
            <w:ins w:id="445" w:author="Ericsson-Venkat" w:date="2022-10-11T15:35: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110DE04D" w14:textId="58D578A7" w:rsidR="00DC6B4E" w:rsidRDefault="00DC6B4E" w:rsidP="00275848">
            <w:pPr>
              <w:rPr>
                <w:ins w:id="446" w:author="Ericsson-Venkat" w:date="2022-10-11T15:35:00Z"/>
                <w:rFonts w:eastAsiaTheme="minorEastAsia"/>
                <w:lang w:eastAsia="zh-CN"/>
              </w:rPr>
            </w:pPr>
            <w:ins w:id="447" w:author="Ericsson-Venkat" w:date="2022-10-11T15:35:00Z">
              <w:r>
                <w:rPr>
                  <w:rFonts w:eastAsiaTheme="minorEastAsia"/>
                  <w:lang w:eastAsia="zh-CN"/>
                </w:rPr>
                <w:t>DO not understand this issue.</w:t>
              </w:r>
            </w:ins>
          </w:p>
        </w:tc>
      </w:tr>
      <w:tr w:rsidR="00CE45E6" w:rsidRPr="00902589" w14:paraId="3A9A2AC3" w14:textId="77777777" w:rsidTr="004C1EA0">
        <w:trPr>
          <w:ins w:id="448" w:author="Ada Wang (王苗)" w:date="2022-10-12T10:07:00Z"/>
        </w:trPr>
        <w:tc>
          <w:tcPr>
            <w:tcW w:w="1235" w:type="dxa"/>
            <w:tcBorders>
              <w:top w:val="single" w:sz="4" w:space="0" w:color="auto"/>
              <w:left w:val="single" w:sz="4" w:space="0" w:color="auto"/>
              <w:bottom w:val="single" w:sz="4" w:space="0" w:color="auto"/>
              <w:right w:val="single" w:sz="4" w:space="0" w:color="auto"/>
            </w:tcBorders>
          </w:tcPr>
          <w:p w14:paraId="022E30EC" w14:textId="54EE90F5" w:rsidR="00CE45E6" w:rsidRDefault="00CE45E6" w:rsidP="00CE45E6">
            <w:pPr>
              <w:spacing w:after="120"/>
              <w:rPr>
                <w:ins w:id="449" w:author="Ada Wang (王苗)" w:date="2022-10-12T10:07:00Z"/>
                <w:rFonts w:eastAsiaTheme="minorEastAsia"/>
                <w:lang w:val="en-US" w:eastAsia="zh-CN"/>
              </w:rPr>
            </w:pPr>
            <w:ins w:id="450" w:author="Ada Wang (王苗)" w:date="2022-10-12T10:08: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5F3BF931" w14:textId="77777777" w:rsidR="00CE45E6" w:rsidRDefault="00CE45E6" w:rsidP="00CE45E6">
            <w:pPr>
              <w:rPr>
                <w:ins w:id="451" w:author="Ada Wang (王苗)" w:date="2022-10-12T10:08:00Z"/>
                <w:rFonts w:eastAsiaTheme="minorEastAsia"/>
                <w:lang w:val="en-US" w:eastAsia="zh-CN"/>
              </w:rPr>
            </w:pPr>
            <w:ins w:id="452" w:author="Ada Wang (王苗)" w:date="2022-10-12T10:08:00Z">
              <w:r w:rsidRPr="00B55812">
                <w:rPr>
                  <w:rFonts w:eastAsiaTheme="minorEastAsia" w:hint="eastAsia"/>
                  <w:lang w:val="en-US" w:eastAsia="zh-CN"/>
                </w:rPr>
                <w:t>F</w:t>
              </w:r>
              <w:r w:rsidRPr="00B55812">
                <w:rPr>
                  <w:rFonts w:eastAsiaTheme="minorEastAsia"/>
                  <w:lang w:val="en-US" w:eastAsia="zh-CN"/>
                </w:rPr>
                <w:t xml:space="preserve">ine with Option 1. </w:t>
              </w:r>
            </w:ins>
          </w:p>
          <w:p w14:paraId="1AD3C61D" w14:textId="13D4CEE9" w:rsidR="00CE45E6" w:rsidRDefault="00CE45E6" w:rsidP="00CE45E6">
            <w:pPr>
              <w:rPr>
                <w:ins w:id="453" w:author="Ada Wang (王苗)" w:date="2022-10-12T10:08:00Z"/>
              </w:rPr>
            </w:pPr>
            <w:ins w:id="454" w:author="Ada Wang (王苗)" w:date="2022-10-12T10:08:00Z">
              <w:r>
                <w:t>The definitions of intra-frequency and inter-frequency may be different from the point of measurement and the point of cell switch. Take the scenario “</w:t>
              </w:r>
              <w:r w:rsidRPr="00AC6413">
                <w:t xml:space="preserve">the target </w:t>
              </w:r>
              <w:proofErr w:type="spellStart"/>
              <w:r w:rsidRPr="00AC6413">
                <w:t>PCell</w:t>
              </w:r>
              <w:proofErr w:type="spellEnd"/>
              <w:r w:rsidRPr="00AC6413">
                <w:t xml:space="preserve"> is a current </w:t>
              </w:r>
              <w:proofErr w:type="spellStart"/>
              <w:r w:rsidRPr="00AC6413">
                <w:t>S</w:t>
              </w:r>
              <w:r w:rsidR="00DC2BF9" w:rsidRPr="00AC6413">
                <w:t>c</w:t>
              </w:r>
              <w:r w:rsidRPr="00AC6413">
                <w:t>ell</w:t>
              </w:r>
              <w:proofErr w:type="spellEnd"/>
              <w:r>
                <w:t xml:space="preserve">” as an example, from the point of measurement, the SCC is still an intra-frequency. But from the point of cell switch, this is inter-frequency cell switch. </w:t>
              </w:r>
            </w:ins>
          </w:p>
          <w:p w14:paraId="4963FCEF" w14:textId="77777777" w:rsidR="00CE45E6" w:rsidRDefault="00CE45E6" w:rsidP="00CE45E6">
            <w:pPr>
              <w:rPr>
                <w:ins w:id="455" w:author="Ada Wang (王苗)" w:date="2022-10-12T10:08:00Z"/>
                <w:rFonts w:eastAsiaTheme="minorEastAsia"/>
                <w:lang w:val="en-US" w:eastAsia="zh-CN"/>
              </w:rPr>
            </w:pPr>
            <w:ins w:id="456" w:author="Ada Wang (王苗)" w:date="2022-10-12T10:08:00Z">
              <w:r>
                <w:t xml:space="preserve">Therefore, we </w:t>
              </w:r>
              <w:r>
                <w:rPr>
                  <w:rFonts w:eastAsiaTheme="minorEastAsia"/>
                  <w:lang w:val="en-US" w:eastAsia="zh-CN"/>
                </w:rPr>
                <w:t xml:space="preserve">support to discuss this issue separately. </w:t>
              </w:r>
            </w:ins>
          </w:p>
          <w:p w14:paraId="41176C15" w14:textId="2B6387CA" w:rsidR="00CE45E6" w:rsidRDefault="00CE45E6" w:rsidP="00CE45E6">
            <w:pPr>
              <w:rPr>
                <w:ins w:id="457" w:author="Ada Wang (王苗)" w:date="2022-10-12T10:07:00Z"/>
                <w:rFonts w:eastAsiaTheme="minorEastAsia"/>
                <w:lang w:eastAsia="zh-CN"/>
              </w:rPr>
            </w:pPr>
            <w:ins w:id="458" w:author="Ada Wang (王苗)" w:date="2022-10-12T10:08:00Z">
              <w:r w:rsidRPr="00B55812">
                <w:rPr>
                  <w:rFonts w:eastAsiaTheme="minorEastAsia"/>
                  <w:lang w:val="en-US" w:eastAsia="zh-CN"/>
                </w:rPr>
                <w:t xml:space="preserve">Considering </w:t>
              </w:r>
            </w:ins>
            <w:ins w:id="459" w:author="Ada Wang (王苗)" w:date="2022-10-12T10:09:00Z">
              <w:r w:rsidR="009C30D8">
                <w:rPr>
                  <w:rFonts w:eastAsiaTheme="minorEastAsia"/>
                  <w:lang w:val="en-US" w:eastAsia="zh-CN"/>
                </w:rPr>
                <w:t xml:space="preserve">inter-frequency </w:t>
              </w:r>
            </w:ins>
            <w:ins w:id="460" w:author="Ada Wang (王苗)" w:date="2022-10-12T10:08:00Z">
              <w:r w:rsidRPr="00B55812">
                <w:rPr>
                  <w:rFonts w:eastAsiaTheme="minorEastAsia"/>
                  <w:lang w:val="en-US" w:eastAsia="zh-CN"/>
                </w:rPr>
                <w:t xml:space="preserve">L1 measurement delay would be too long, inter-frequency L1/L2 mobility </w:t>
              </w:r>
              <w:r>
                <w:rPr>
                  <w:rFonts w:eastAsiaTheme="minorEastAsia"/>
                  <w:lang w:val="en-US" w:eastAsia="zh-CN"/>
                </w:rPr>
                <w:t>maybe</w:t>
              </w:r>
              <w:r w:rsidRPr="00B55812">
                <w:rPr>
                  <w:rFonts w:eastAsiaTheme="minorEastAsia"/>
                  <w:lang w:val="en-US" w:eastAsia="zh-CN"/>
                </w:rPr>
                <w:t xml:space="preserve"> base</w:t>
              </w:r>
              <w:r>
                <w:rPr>
                  <w:rFonts w:eastAsiaTheme="minorEastAsia"/>
                  <w:lang w:val="en-US" w:eastAsia="zh-CN"/>
                </w:rPr>
                <w:t>s</w:t>
              </w:r>
              <w:r w:rsidRPr="00B55812">
                <w:rPr>
                  <w:rFonts w:eastAsiaTheme="minorEastAsia"/>
                  <w:lang w:val="en-US" w:eastAsia="zh-CN"/>
                </w:rPr>
                <w:t xml:space="preserve"> on beam level L3 measurement results.</w:t>
              </w:r>
              <w:r>
                <w:rPr>
                  <w:rFonts w:eastAsiaTheme="minorEastAsia"/>
                  <w:lang w:val="en-US" w:eastAsia="zh-CN"/>
                </w:rPr>
                <w:t xml:space="preserve"> </w:t>
              </w:r>
            </w:ins>
          </w:p>
        </w:tc>
      </w:tr>
      <w:tr w:rsidR="000607AF" w:rsidRPr="00902589" w14:paraId="19626705" w14:textId="77777777" w:rsidTr="004C1EA0">
        <w:trPr>
          <w:ins w:id="461" w:author="Jingjing Chen" w:date="2022-10-12T11:58:00Z"/>
        </w:trPr>
        <w:tc>
          <w:tcPr>
            <w:tcW w:w="1235" w:type="dxa"/>
            <w:tcBorders>
              <w:top w:val="single" w:sz="4" w:space="0" w:color="auto"/>
              <w:left w:val="single" w:sz="4" w:space="0" w:color="auto"/>
              <w:bottom w:val="single" w:sz="4" w:space="0" w:color="auto"/>
              <w:right w:val="single" w:sz="4" w:space="0" w:color="auto"/>
            </w:tcBorders>
          </w:tcPr>
          <w:p w14:paraId="01B0C3F3" w14:textId="1FFF236B" w:rsidR="000607AF" w:rsidRDefault="000607AF" w:rsidP="000607AF">
            <w:pPr>
              <w:spacing w:after="120"/>
              <w:rPr>
                <w:ins w:id="462" w:author="Jingjing Chen" w:date="2022-10-12T11:58:00Z"/>
                <w:rFonts w:eastAsiaTheme="minorEastAsia"/>
                <w:lang w:val="en-US" w:eastAsia="zh-CN"/>
              </w:rPr>
            </w:pPr>
            <w:ins w:id="463" w:author="Jingjing Chen" w:date="2022-10-12T11:59: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755A0443" w14:textId="19FE843F" w:rsidR="000607AF" w:rsidRPr="00B55812" w:rsidRDefault="000607AF" w:rsidP="000607AF">
            <w:pPr>
              <w:rPr>
                <w:ins w:id="464" w:author="Jingjing Chen" w:date="2022-10-12T11:58:00Z"/>
                <w:rFonts w:eastAsiaTheme="minorEastAsia"/>
                <w:lang w:val="en-US" w:eastAsia="zh-CN"/>
              </w:rPr>
            </w:pPr>
            <w:ins w:id="465" w:author="Jingjing Chen" w:date="2022-10-12T11:59:00Z">
              <w:r>
                <w:rPr>
                  <w:rFonts w:eastAsiaTheme="minorEastAsia"/>
                  <w:lang w:eastAsia="zh-CN"/>
                </w:rPr>
                <w:t>We would like to know the difference between this Issue 1-1-6 and Issue 1-1-5.</w:t>
              </w:r>
            </w:ins>
          </w:p>
        </w:tc>
      </w:tr>
      <w:tr w:rsidR="00DC2BF9" w:rsidRPr="00902589" w14:paraId="38CE91CF" w14:textId="77777777" w:rsidTr="004C1EA0">
        <w:trPr>
          <w:ins w:id="466" w:author="Qiming Li" w:date="2022-10-12T15:06:00Z"/>
        </w:trPr>
        <w:tc>
          <w:tcPr>
            <w:tcW w:w="1235" w:type="dxa"/>
            <w:tcBorders>
              <w:top w:val="single" w:sz="4" w:space="0" w:color="auto"/>
              <w:left w:val="single" w:sz="4" w:space="0" w:color="auto"/>
              <w:bottom w:val="single" w:sz="4" w:space="0" w:color="auto"/>
              <w:right w:val="single" w:sz="4" w:space="0" w:color="auto"/>
            </w:tcBorders>
          </w:tcPr>
          <w:p w14:paraId="378D4C4E" w14:textId="7F09B850" w:rsidR="00DC2BF9" w:rsidRDefault="00DC2BF9" w:rsidP="000607AF">
            <w:pPr>
              <w:spacing w:after="120"/>
              <w:rPr>
                <w:ins w:id="467" w:author="Qiming Li" w:date="2022-10-12T15:06:00Z"/>
                <w:rFonts w:eastAsiaTheme="minorEastAsia"/>
                <w:lang w:val="en-US" w:eastAsia="zh-CN"/>
              </w:rPr>
            </w:pPr>
            <w:ins w:id="468" w:author="Qiming Li" w:date="2022-10-12T15:06: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42B51AB6" w14:textId="7C1AE796" w:rsidR="00DC2BF9" w:rsidRDefault="0058651D" w:rsidP="000607AF">
            <w:pPr>
              <w:rPr>
                <w:ins w:id="469" w:author="Qiming Li" w:date="2022-10-12T15:06:00Z"/>
                <w:rFonts w:eastAsiaTheme="minorEastAsia"/>
                <w:lang w:eastAsia="zh-CN"/>
              </w:rPr>
            </w:pPr>
            <w:ins w:id="470" w:author="Qiming Li" w:date="2022-10-12T15:07:00Z">
              <w:r>
                <w:rPr>
                  <w:rFonts w:eastAsiaTheme="minorEastAsia"/>
                  <w:lang w:eastAsia="zh-CN"/>
                </w:rPr>
                <w:t>Option 1 is more like an obser</w:t>
              </w:r>
            </w:ins>
            <w:ins w:id="471" w:author="Qiming Li" w:date="2022-10-12T15:08:00Z">
              <w:r>
                <w:rPr>
                  <w:rFonts w:eastAsiaTheme="minorEastAsia"/>
                  <w:lang w:eastAsia="zh-CN"/>
                </w:rPr>
                <w:t xml:space="preserve">vation of scope which has already been captured in the WID. </w:t>
              </w:r>
            </w:ins>
            <w:ins w:id="472" w:author="Qiming Li" w:date="2022-10-12T15:09:00Z">
              <w:r>
                <w:rPr>
                  <w:rFonts w:eastAsiaTheme="minorEastAsia"/>
                  <w:lang w:eastAsia="zh-CN"/>
                </w:rPr>
                <w:t>Maybe some clarification can be helpful to make intention of option 1 clear.</w:t>
              </w:r>
            </w:ins>
          </w:p>
        </w:tc>
      </w:tr>
      <w:tr w:rsidR="00610897" w:rsidRPr="00902589" w14:paraId="42EA62AA" w14:textId="77777777" w:rsidTr="004C1EA0">
        <w:trPr>
          <w:ins w:id="473" w:author="vivo-Yanliang SUN" w:date="2022-10-12T17:12:00Z"/>
        </w:trPr>
        <w:tc>
          <w:tcPr>
            <w:tcW w:w="1235" w:type="dxa"/>
            <w:tcBorders>
              <w:top w:val="single" w:sz="4" w:space="0" w:color="auto"/>
              <w:left w:val="single" w:sz="4" w:space="0" w:color="auto"/>
              <w:bottom w:val="single" w:sz="4" w:space="0" w:color="auto"/>
              <w:right w:val="single" w:sz="4" w:space="0" w:color="auto"/>
            </w:tcBorders>
          </w:tcPr>
          <w:p w14:paraId="5508871C" w14:textId="5E6644BB" w:rsidR="00610897" w:rsidRDefault="00610897" w:rsidP="000607AF">
            <w:pPr>
              <w:spacing w:after="120"/>
              <w:rPr>
                <w:ins w:id="474" w:author="vivo-Yanliang SUN" w:date="2022-10-12T17:12:00Z"/>
                <w:rFonts w:eastAsiaTheme="minorEastAsia"/>
                <w:lang w:val="en-US" w:eastAsia="zh-CN"/>
              </w:rPr>
            </w:pPr>
            <w:ins w:id="475" w:author="vivo-Yanliang SUN" w:date="2022-10-12T17:1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183FA554" w14:textId="2B642793" w:rsidR="00610897" w:rsidRDefault="00610897" w:rsidP="000607AF">
            <w:pPr>
              <w:rPr>
                <w:ins w:id="476" w:author="vivo-Yanliang SUN" w:date="2022-10-12T17:16:00Z"/>
                <w:rFonts w:eastAsiaTheme="minorEastAsia"/>
                <w:lang w:eastAsia="zh-CN"/>
              </w:rPr>
            </w:pPr>
            <w:ins w:id="477" w:author="vivo-Yanliang SUN" w:date="2022-10-12T17:12:00Z">
              <w:r>
                <w:rPr>
                  <w:rFonts w:eastAsiaTheme="minorEastAsia" w:hint="eastAsia"/>
                  <w:lang w:eastAsia="zh-CN"/>
                </w:rPr>
                <w:t>S</w:t>
              </w:r>
              <w:r>
                <w:rPr>
                  <w:rFonts w:eastAsiaTheme="minorEastAsia"/>
                  <w:lang w:eastAsia="zh-CN"/>
                </w:rPr>
                <w:t xml:space="preserve">upport option 1. </w:t>
              </w:r>
            </w:ins>
            <w:ins w:id="478" w:author="vivo-Yanliang SUN" w:date="2022-10-12T17:13:00Z">
              <w:r w:rsidR="004B1534">
                <w:rPr>
                  <w:rFonts w:eastAsiaTheme="minorEastAsia"/>
                  <w:lang w:eastAsia="zh-CN"/>
                </w:rPr>
                <w:t xml:space="preserve">We also </w:t>
              </w:r>
            </w:ins>
            <w:ins w:id="479" w:author="vivo-Yanliang SUN" w:date="2022-10-12T17:14:00Z">
              <w:r w:rsidR="004B1534">
                <w:rPr>
                  <w:rFonts w:eastAsiaTheme="minorEastAsia"/>
                  <w:lang w:eastAsia="zh-CN"/>
                </w:rPr>
                <w:t xml:space="preserve">support to have a separate issue for the discussion. </w:t>
              </w:r>
            </w:ins>
            <w:ins w:id="480" w:author="vivo-Yanliang SUN" w:date="2022-10-12T17:15:00Z">
              <w:r w:rsidR="00F90739">
                <w:rPr>
                  <w:rFonts w:eastAsiaTheme="minorEastAsia"/>
                  <w:lang w:eastAsia="zh-CN"/>
                </w:rPr>
                <w:t xml:space="preserve">The moderators’ explanation </w:t>
              </w:r>
            </w:ins>
            <w:ins w:id="481" w:author="vivo-Yanliang SUN" w:date="2022-10-12T17:17:00Z">
              <w:r w:rsidR="00A16709">
                <w:rPr>
                  <w:rFonts w:eastAsiaTheme="minorEastAsia"/>
                  <w:lang w:eastAsia="zh-CN"/>
                </w:rPr>
                <w:t xml:space="preserve">is </w:t>
              </w:r>
            </w:ins>
            <w:ins w:id="482" w:author="vivo-Yanliang SUN" w:date="2022-10-12T17:15:00Z">
              <w:r w:rsidR="00F90739">
                <w:rPr>
                  <w:rFonts w:eastAsiaTheme="minorEastAsia"/>
                  <w:lang w:eastAsia="zh-CN"/>
                </w:rPr>
                <w:t xml:space="preserve">also </w:t>
              </w:r>
            </w:ins>
            <w:ins w:id="483" w:author="vivo-Yanliang SUN" w:date="2022-10-12T17:17:00Z">
              <w:r w:rsidR="00A16709">
                <w:rPr>
                  <w:rFonts w:eastAsiaTheme="minorEastAsia"/>
                  <w:lang w:eastAsia="zh-CN"/>
                </w:rPr>
                <w:t>the same</w:t>
              </w:r>
            </w:ins>
            <w:ins w:id="484" w:author="vivo-Yanliang SUN" w:date="2022-10-12T17:15:00Z">
              <w:r w:rsidR="00F90739">
                <w:rPr>
                  <w:rFonts w:eastAsiaTheme="minorEastAsia"/>
                  <w:lang w:eastAsia="zh-CN"/>
                </w:rPr>
                <w:t xml:space="preserve"> </w:t>
              </w:r>
            </w:ins>
            <w:ins w:id="485" w:author="vivo-Yanliang SUN" w:date="2022-10-12T17:17:00Z">
              <w:r w:rsidR="00A16709">
                <w:rPr>
                  <w:rFonts w:eastAsiaTheme="minorEastAsia"/>
                  <w:lang w:eastAsia="zh-CN"/>
                </w:rPr>
                <w:t xml:space="preserve">as </w:t>
              </w:r>
            </w:ins>
            <w:ins w:id="486" w:author="vivo-Yanliang SUN" w:date="2022-10-12T17:15:00Z">
              <w:r w:rsidR="00F90739">
                <w:rPr>
                  <w:rFonts w:eastAsiaTheme="minorEastAsia"/>
                  <w:lang w:eastAsia="zh-CN"/>
                </w:rPr>
                <w:t>our understanding.</w:t>
              </w:r>
            </w:ins>
          </w:p>
          <w:p w14:paraId="722AFFC3" w14:textId="62876FC7" w:rsidR="00A16709" w:rsidRDefault="0090097E" w:rsidP="000607AF">
            <w:pPr>
              <w:rPr>
                <w:ins w:id="487" w:author="vivo-Yanliang SUN" w:date="2022-10-12T17:14:00Z"/>
                <w:rFonts w:eastAsiaTheme="minorEastAsia"/>
                <w:lang w:eastAsia="zh-CN"/>
              </w:rPr>
            </w:pPr>
            <w:ins w:id="488" w:author="vivo-Yanliang SUN" w:date="2022-10-12T17:18:00Z">
              <w:r>
                <w:rPr>
                  <w:rFonts w:eastAsiaTheme="minorEastAsia" w:hint="eastAsia"/>
                  <w:lang w:eastAsia="zh-CN"/>
                </w:rPr>
                <w:t>W</w:t>
              </w:r>
              <w:r>
                <w:rPr>
                  <w:rFonts w:eastAsiaTheme="minorEastAsia"/>
                  <w:lang w:eastAsia="zh-CN"/>
                </w:rPr>
                <w:t xml:space="preserve">e are fine to agree on option 1 in this issue for this meeting. For 1-1-4, we think </w:t>
              </w:r>
            </w:ins>
            <w:ins w:id="489" w:author="vivo-Yanliang SUN" w:date="2022-10-12T17:19:00Z">
              <w:r>
                <w:rPr>
                  <w:rFonts w:eastAsiaTheme="minorEastAsia"/>
                  <w:lang w:eastAsia="zh-CN"/>
                </w:rPr>
                <w:t>RAN1/2 progress is needed before we agree on this issue.</w:t>
              </w:r>
            </w:ins>
          </w:p>
          <w:p w14:paraId="433427DF" w14:textId="496DE6E4" w:rsidR="00F90739" w:rsidRDefault="00F90739" w:rsidP="000607AF">
            <w:pPr>
              <w:rPr>
                <w:ins w:id="490" w:author="vivo-Yanliang SUN" w:date="2022-10-12T17:12:00Z"/>
                <w:rFonts w:eastAsiaTheme="minorEastAsia"/>
                <w:lang w:eastAsia="zh-CN"/>
              </w:rPr>
            </w:pPr>
          </w:p>
        </w:tc>
      </w:tr>
    </w:tbl>
    <w:p w14:paraId="1C6CF893" w14:textId="77777777" w:rsidR="00AD1EF9" w:rsidRPr="00AD1EF9" w:rsidRDefault="00AD1EF9" w:rsidP="00AD1EF9">
      <w:pPr>
        <w:spacing w:after="120"/>
        <w:rPr>
          <w:szCs w:val="24"/>
          <w:lang w:eastAsia="zh-CN"/>
        </w:rPr>
      </w:pPr>
    </w:p>
    <w:p w14:paraId="179DAB24" w14:textId="35F9C4D3" w:rsidR="00A74EFF" w:rsidRDefault="00A74EFF" w:rsidP="00A138E4">
      <w:pPr>
        <w:pStyle w:val="4"/>
      </w:pPr>
      <w:r>
        <w:t>Synchronous &amp; non-synchronous</w:t>
      </w:r>
    </w:p>
    <w:p w14:paraId="39415CF5" w14:textId="31B55047"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7</w:t>
      </w:r>
      <w:r>
        <w:rPr>
          <w:b/>
          <w:u w:val="single"/>
        </w:rPr>
        <w:t xml:space="preserve">: </w:t>
      </w:r>
      <w:r>
        <w:rPr>
          <w:b/>
          <w:u w:val="single"/>
          <w:lang w:eastAsia="zh-CN"/>
        </w:rPr>
        <w:t>D</w:t>
      </w:r>
      <w:r w:rsidRPr="003305CD">
        <w:rPr>
          <w:b/>
          <w:u w:val="single"/>
          <w:lang w:eastAsia="zh-CN"/>
        </w:rPr>
        <w:t>efinition of synchronous and non-synchronous</w:t>
      </w:r>
    </w:p>
    <w:p w14:paraId="1B97FFB1"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138F73A" w14:textId="77777777" w:rsidR="00A74EFF" w:rsidRPr="003305CD"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305CD">
        <w:rPr>
          <w:rFonts w:eastAsia="宋体"/>
          <w:szCs w:val="24"/>
          <w:lang w:eastAsia="zh-CN"/>
        </w:rPr>
        <w:t xml:space="preserve">Option 1 (Intel, MTK): From the point of measurement, </w:t>
      </w:r>
      <w:r>
        <w:rPr>
          <w:rFonts w:eastAsia="宋体"/>
          <w:szCs w:val="24"/>
          <w:lang w:eastAsia="zh-CN"/>
        </w:rPr>
        <w:t>s</w:t>
      </w:r>
      <w:r w:rsidRPr="003305CD">
        <w:rPr>
          <w:rFonts w:eastAsia="宋体"/>
          <w:szCs w:val="24"/>
          <w:lang w:eastAsia="zh-CN"/>
        </w:rPr>
        <w:t>ynchronous scenario will refer to timing offset smaller than CP between source cell and target cell.</w:t>
      </w:r>
    </w:p>
    <w:p w14:paraId="7171424F" w14:textId="77777777" w:rsidR="00A74EFF" w:rsidRPr="00460D99" w:rsidRDefault="00A74EFF" w:rsidP="00A74EFF">
      <w:pPr>
        <w:pStyle w:val="aff8"/>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t>Option 2 (CATT): take the following into consideration</w:t>
      </w:r>
    </w:p>
    <w:p w14:paraId="2109D387" w14:textId="77777777" w:rsidR="00A74EFF" w:rsidRPr="00460D99" w:rsidRDefault="00A74EFF" w:rsidP="00A74EFF">
      <w:pPr>
        <w:pStyle w:val="aff8"/>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CP?</w:t>
      </w:r>
    </w:p>
    <w:p w14:paraId="11049B37" w14:textId="77777777" w:rsidR="00A74EFF" w:rsidRPr="00460D99" w:rsidRDefault="00A74EFF" w:rsidP="00A74EFF">
      <w:pPr>
        <w:pStyle w:val="aff8"/>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time offset between the serving cell and the adjacent cell under test is within MRTD/MTTD?</w:t>
      </w:r>
    </w:p>
    <w:p w14:paraId="78C35728" w14:textId="77777777" w:rsidR="00A74EFF" w:rsidRPr="00460D99" w:rsidRDefault="00A74EFF" w:rsidP="00A74EFF">
      <w:pPr>
        <w:pStyle w:val="aff8"/>
        <w:numPr>
          <w:ilvl w:val="0"/>
          <w:numId w:val="34"/>
        </w:numPr>
        <w:overflowPunct/>
        <w:autoSpaceDE/>
        <w:autoSpaceDN/>
        <w:adjustRightInd/>
        <w:spacing w:after="120"/>
        <w:ind w:firstLineChars="0"/>
        <w:contextualSpacing/>
        <w:textAlignment w:val="auto"/>
        <w:rPr>
          <w:szCs w:val="24"/>
          <w:lang w:val="x-none" w:eastAsia="zh-CN"/>
        </w:rPr>
      </w:pPr>
      <w:r w:rsidRPr="00460D99">
        <w:rPr>
          <w:rFonts w:hint="eastAsia"/>
          <w:szCs w:val="24"/>
          <w:lang w:val="x-none" w:eastAsia="zh-CN"/>
        </w:rPr>
        <w:t>Whether the UE needs to do RACH to obtain TA in the target cell?</w:t>
      </w:r>
    </w:p>
    <w:p w14:paraId="78F392FD" w14:textId="40F08D25" w:rsidR="00A74EFF" w:rsidRDefault="00A74EFF" w:rsidP="00A74EFF">
      <w:pPr>
        <w:pStyle w:val="aff8"/>
        <w:numPr>
          <w:ilvl w:val="0"/>
          <w:numId w:val="34"/>
        </w:numPr>
        <w:overflowPunct/>
        <w:autoSpaceDE/>
        <w:autoSpaceDN/>
        <w:adjustRightInd/>
        <w:spacing w:after="120"/>
        <w:ind w:firstLineChars="0"/>
        <w:textAlignment w:val="auto"/>
        <w:rPr>
          <w:szCs w:val="24"/>
          <w:lang w:val="x-none" w:eastAsia="zh-CN"/>
        </w:rPr>
      </w:pPr>
      <w:r w:rsidRPr="00460D99">
        <w:rPr>
          <w:rFonts w:hint="eastAsia"/>
          <w:szCs w:val="24"/>
          <w:lang w:val="x-none" w:eastAsia="zh-CN"/>
        </w:rPr>
        <w:t>Whether some information is synchronized between the source cell and target cell in the interface?</w:t>
      </w:r>
    </w:p>
    <w:p w14:paraId="1B42CCE2" w14:textId="64527C97" w:rsidR="00A35CD0" w:rsidRPr="00460D99" w:rsidRDefault="00A35CD0" w:rsidP="00A35CD0">
      <w:pPr>
        <w:pStyle w:val="aff8"/>
        <w:numPr>
          <w:ilvl w:val="1"/>
          <w:numId w:val="4"/>
        </w:numPr>
        <w:overflowPunct/>
        <w:autoSpaceDE/>
        <w:autoSpaceDN/>
        <w:adjustRightInd/>
        <w:spacing w:after="120"/>
        <w:ind w:left="1440" w:firstLineChars="0"/>
        <w:textAlignment w:val="auto"/>
        <w:rPr>
          <w:szCs w:val="24"/>
          <w:lang w:eastAsia="zh-CN"/>
        </w:rPr>
      </w:pPr>
      <w:r w:rsidRPr="00460D99">
        <w:rPr>
          <w:szCs w:val="24"/>
          <w:lang w:eastAsia="zh-CN"/>
        </w:rPr>
        <w:lastRenderedPageBreak/>
        <w:t xml:space="preserve">Option </w:t>
      </w:r>
      <w:r>
        <w:rPr>
          <w:szCs w:val="24"/>
          <w:lang w:eastAsia="zh-CN"/>
        </w:rPr>
        <w:t xml:space="preserve">3 </w:t>
      </w:r>
      <w:r w:rsidRPr="00460D99">
        <w:rPr>
          <w:szCs w:val="24"/>
          <w:lang w:eastAsia="zh-CN"/>
        </w:rPr>
        <w:t>(</w:t>
      </w:r>
      <w:r>
        <w:rPr>
          <w:szCs w:val="24"/>
          <w:lang w:eastAsia="zh-CN"/>
        </w:rPr>
        <w:t>vivo</w:t>
      </w:r>
      <w:r w:rsidRPr="00460D99">
        <w:rPr>
          <w:szCs w:val="24"/>
          <w:lang w:eastAsia="zh-CN"/>
        </w:rPr>
        <w:t xml:space="preserve">): </w:t>
      </w:r>
      <w:r>
        <w:rPr>
          <w:szCs w:val="24"/>
          <w:lang w:eastAsia="zh-CN"/>
        </w:rPr>
        <w:t xml:space="preserve">From RAN4 perspective, non-synchronous scenario refers to the case when </w:t>
      </w:r>
      <w:r w:rsidR="00A97CFE">
        <w:rPr>
          <w:rFonts w:eastAsia="宋体"/>
          <w:lang w:eastAsia="zh-CN"/>
        </w:rPr>
        <w:t>slot</w:t>
      </w:r>
      <w:r w:rsidR="00776834">
        <w:rPr>
          <w:rFonts w:eastAsia="宋体"/>
          <w:lang w:eastAsia="zh-CN"/>
        </w:rPr>
        <w:t xml:space="preserve"> boundary between serving cell and neighbour cell is not aligned</w:t>
      </w:r>
      <w:r w:rsidR="009A1024">
        <w:rPr>
          <w:rFonts w:eastAsia="宋体"/>
          <w:lang w:eastAsia="zh-CN"/>
        </w:rPr>
        <w:t xml:space="preserve">, </w:t>
      </w:r>
      <w:r w:rsidR="001B2B2B">
        <w:rPr>
          <w:rFonts w:eastAsia="宋体"/>
          <w:lang w:eastAsia="zh-CN"/>
        </w:rPr>
        <w:t>i.e. larger than TAE</w:t>
      </w:r>
      <w:r w:rsidR="008D5D04">
        <w:rPr>
          <w:rFonts w:eastAsia="宋体"/>
          <w:lang w:eastAsia="zh-CN"/>
        </w:rPr>
        <w:t>,</w:t>
      </w:r>
      <w:r w:rsidR="001B2B2B">
        <w:rPr>
          <w:rFonts w:eastAsia="宋体"/>
          <w:lang w:eastAsia="zh-CN"/>
        </w:rPr>
        <w:t xml:space="preserve"> from </w:t>
      </w:r>
      <w:proofErr w:type="spellStart"/>
      <w:r w:rsidR="001B2B2B">
        <w:rPr>
          <w:rFonts w:eastAsia="宋体"/>
          <w:lang w:eastAsia="zh-CN"/>
        </w:rPr>
        <w:t>gNB</w:t>
      </w:r>
      <w:proofErr w:type="spellEnd"/>
      <w:r w:rsidR="001B2B2B">
        <w:rPr>
          <w:rFonts w:eastAsia="宋体"/>
          <w:lang w:eastAsia="zh-CN"/>
        </w:rPr>
        <w:t xml:space="preserve"> perspective</w:t>
      </w:r>
      <w:r w:rsidR="00594F20">
        <w:rPr>
          <w:rFonts w:eastAsia="宋体"/>
          <w:lang w:eastAsia="zh-CN"/>
        </w:rPr>
        <w:t xml:space="preserve">, </w:t>
      </w:r>
      <w:r w:rsidR="006A4494">
        <w:rPr>
          <w:rFonts w:eastAsia="宋体"/>
          <w:lang w:eastAsia="zh-CN"/>
        </w:rPr>
        <w:t>e.g. FDD</w:t>
      </w:r>
      <w:r w:rsidR="00776834">
        <w:rPr>
          <w:rFonts w:eastAsia="宋体"/>
          <w:lang w:eastAsia="zh-CN"/>
        </w:rPr>
        <w:t>.</w:t>
      </w:r>
      <w:r w:rsidR="00E90543">
        <w:rPr>
          <w:rFonts w:eastAsia="宋体"/>
          <w:lang w:eastAsia="zh-CN"/>
        </w:rPr>
        <w:t xml:space="preserve"> All other cases are called </w:t>
      </w:r>
      <w:r w:rsidR="0013105B">
        <w:rPr>
          <w:rFonts w:eastAsia="宋体"/>
          <w:lang w:eastAsia="zh-CN"/>
        </w:rPr>
        <w:t>synchronous</w:t>
      </w:r>
      <w:r w:rsidR="00E90543">
        <w:rPr>
          <w:rFonts w:eastAsia="宋体"/>
          <w:lang w:eastAsia="zh-CN"/>
        </w:rPr>
        <w:t>.</w:t>
      </w:r>
    </w:p>
    <w:p w14:paraId="335ADEAF"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401DB345"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1E81C79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274117A"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9CF3DC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134C7E" w:rsidRPr="00902589" w14:paraId="27D7147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3D20294" w14:textId="583FAB10" w:rsidR="00134C7E" w:rsidRDefault="00134C7E" w:rsidP="00134C7E">
            <w:pPr>
              <w:spacing w:after="120"/>
              <w:rPr>
                <w:rFonts w:eastAsiaTheme="minorEastAsia"/>
                <w:lang w:val="en-US" w:eastAsia="zh-CN"/>
              </w:rPr>
            </w:pPr>
            <w:ins w:id="491" w:author="Qualcomm-CH" w:date="2022-10-10T00:07: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AB9E019" w14:textId="1D926519" w:rsidR="00134C7E" w:rsidRPr="00902589" w:rsidRDefault="00134C7E" w:rsidP="00134C7E">
            <w:pPr>
              <w:rPr>
                <w:rFonts w:eastAsiaTheme="minorEastAsia"/>
                <w:lang w:eastAsia="zh-CN"/>
              </w:rPr>
            </w:pPr>
            <w:ins w:id="492" w:author="Qualcomm-CH" w:date="2022-10-10T00:07:00Z">
              <w:r>
                <w:rPr>
                  <w:rFonts w:eastAsiaTheme="minorEastAsia"/>
                  <w:lang w:eastAsia="zh-CN"/>
                </w:rPr>
                <w:t>If the group wants to define the exact definition of “sync,” the condition of “smaller than CP” does not seem very precise either. If where the question is headed is “RACH-less” vs “RACH-based” L1/L2 HO, we believe RAN4 need to define requirements for both cases. Detailed constraints, applicability rule and such can be defined later according to RAN1/2 progress.</w:t>
              </w:r>
            </w:ins>
          </w:p>
        </w:tc>
      </w:tr>
      <w:tr w:rsidR="00843F3B" w:rsidRPr="00902589" w14:paraId="080FC2D5" w14:textId="77777777" w:rsidTr="004C1EA0">
        <w:tc>
          <w:tcPr>
            <w:tcW w:w="1235" w:type="dxa"/>
            <w:tcBorders>
              <w:top w:val="single" w:sz="4" w:space="0" w:color="auto"/>
              <w:left w:val="single" w:sz="4" w:space="0" w:color="auto"/>
              <w:bottom w:val="single" w:sz="4" w:space="0" w:color="auto"/>
              <w:right w:val="single" w:sz="4" w:space="0" w:color="auto"/>
            </w:tcBorders>
          </w:tcPr>
          <w:p w14:paraId="013A17D2" w14:textId="7D35D639" w:rsidR="00843F3B" w:rsidRDefault="00843F3B" w:rsidP="00843F3B">
            <w:pPr>
              <w:spacing w:after="120"/>
              <w:rPr>
                <w:rFonts w:eastAsiaTheme="minorEastAsia"/>
                <w:lang w:val="en-US" w:eastAsia="zh-CN"/>
              </w:rPr>
            </w:pPr>
            <w:ins w:id="493" w:author="Huawei" w:date="2022-10-11T18:33: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CB071F0" w14:textId="1568405F" w:rsidR="00843F3B" w:rsidRPr="00902589" w:rsidRDefault="00843F3B" w:rsidP="00843F3B">
            <w:pPr>
              <w:rPr>
                <w:rFonts w:eastAsiaTheme="minorEastAsia"/>
                <w:lang w:eastAsia="zh-CN"/>
              </w:rPr>
            </w:pPr>
            <w:ins w:id="494" w:author="Huawei" w:date="2022-10-11T18:33:00Z">
              <w:r>
                <w:rPr>
                  <w:rFonts w:eastAsiaTheme="minorEastAsia" w:hint="eastAsia"/>
                  <w:lang w:eastAsia="zh-CN"/>
                </w:rPr>
                <w:t>N</w:t>
              </w:r>
              <w:r>
                <w:rPr>
                  <w:rFonts w:eastAsiaTheme="minorEastAsia"/>
                  <w:lang w:eastAsia="zh-CN"/>
                </w:rPr>
                <w:t xml:space="preserve">o strong view on the sync/non-sync definition. Option 1 is from UE reception perspective and option 3 is from network perspective. </w:t>
              </w:r>
            </w:ins>
          </w:p>
        </w:tc>
      </w:tr>
      <w:tr w:rsidR="00275848" w:rsidRPr="00902589" w14:paraId="30CCFC65" w14:textId="77777777" w:rsidTr="004C1EA0">
        <w:trPr>
          <w:ins w:id="495" w:author="Xiaomi" w:date="2022-10-11T19:26:00Z"/>
        </w:trPr>
        <w:tc>
          <w:tcPr>
            <w:tcW w:w="1235" w:type="dxa"/>
            <w:tcBorders>
              <w:top w:val="single" w:sz="4" w:space="0" w:color="auto"/>
              <w:left w:val="single" w:sz="4" w:space="0" w:color="auto"/>
              <w:bottom w:val="single" w:sz="4" w:space="0" w:color="auto"/>
              <w:right w:val="single" w:sz="4" w:space="0" w:color="auto"/>
            </w:tcBorders>
          </w:tcPr>
          <w:p w14:paraId="4A2EA0D6" w14:textId="3320DB35" w:rsidR="00275848" w:rsidRDefault="00275848" w:rsidP="00275848">
            <w:pPr>
              <w:spacing w:after="120"/>
              <w:rPr>
                <w:ins w:id="496" w:author="Xiaomi" w:date="2022-10-11T19:26:00Z"/>
                <w:rFonts w:eastAsiaTheme="minorEastAsia"/>
                <w:lang w:val="en-US" w:eastAsia="zh-CN"/>
              </w:rPr>
            </w:pPr>
            <w:ins w:id="497" w:author="Xiaomi" w:date="2022-10-11T19:2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79DD1073" w14:textId="0CDFA751" w:rsidR="00275848" w:rsidRDefault="00275848" w:rsidP="00275848">
            <w:pPr>
              <w:rPr>
                <w:ins w:id="498" w:author="Xiaomi" w:date="2022-10-11T19:26:00Z"/>
                <w:rFonts w:eastAsiaTheme="minorEastAsia"/>
                <w:lang w:eastAsia="zh-CN"/>
              </w:rPr>
            </w:pPr>
            <w:ins w:id="499" w:author="Xiaomi" w:date="2022-10-11T19:26:00Z">
              <w:r>
                <w:rPr>
                  <w:rFonts w:eastAsiaTheme="minorEastAsia"/>
                  <w:lang w:eastAsia="zh-CN"/>
                </w:rPr>
                <w:t xml:space="preserve">Option1 from UE </w:t>
              </w:r>
            </w:ins>
            <w:ins w:id="500" w:author="Xiaomi" w:date="2022-10-11T19:27:00Z">
              <w:r>
                <w:rPr>
                  <w:rFonts w:eastAsiaTheme="minorEastAsia"/>
                  <w:lang w:eastAsia="zh-CN"/>
                </w:rPr>
                <w:t>perspective.</w:t>
              </w:r>
            </w:ins>
          </w:p>
        </w:tc>
      </w:tr>
      <w:tr w:rsidR="00543AFA" w:rsidRPr="00902589" w14:paraId="081A6EDD" w14:textId="77777777" w:rsidTr="004C1EA0">
        <w:trPr>
          <w:ins w:id="501" w:author="Li, Hua" w:date="2022-10-11T20:33:00Z"/>
        </w:trPr>
        <w:tc>
          <w:tcPr>
            <w:tcW w:w="1235" w:type="dxa"/>
            <w:tcBorders>
              <w:top w:val="single" w:sz="4" w:space="0" w:color="auto"/>
              <w:left w:val="single" w:sz="4" w:space="0" w:color="auto"/>
              <w:bottom w:val="single" w:sz="4" w:space="0" w:color="auto"/>
              <w:right w:val="single" w:sz="4" w:space="0" w:color="auto"/>
            </w:tcBorders>
          </w:tcPr>
          <w:p w14:paraId="320233BE" w14:textId="10A8ACC9" w:rsidR="00543AFA" w:rsidRDefault="00543AFA" w:rsidP="00543AFA">
            <w:pPr>
              <w:spacing w:after="120"/>
              <w:rPr>
                <w:ins w:id="502" w:author="Li, Hua" w:date="2022-10-11T20:33:00Z"/>
                <w:rFonts w:eastAsiaTheme="minorEastAsia"/>
                <w:lang w:val="en-US" w:eastAsia="zh-CN"/>
              </w:rPr>
            </w:pPr>
            <w:ins w:id="503" w:author="Li, Hua" w:date="2022-10-11T20:33: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5B93A05C" w14:textId="3DC74D8C" w:rsidR="00543AFA" w:rsidRDefault="00543AFA" w:rsidP="00543AFA">
            <w:pPr>
              <w:rPr>
                <w:ins w:id="504" w:author="Li, Hua" w:date="2022-10-11T20:34:00Z"/>
                <w:rFonts w:eastAsiaTheme="minorEastAsia"/>
                <w:lang w:eastAsia="zh-CN"/>
              </w:rPr>
            </w:pPr>
            <w:ins w:id="505" w:author="Li, Hua" w:date="2022-10-11T20:34:00Z">
              <w:r>
                <w:rPr>
                  <w:rFonts w:eastAsiaTheme="minorEastAsia"/>
                  <w:lang w:eastAsia="zh-CN"/>
                </w:rPr>
                <w:t>Prefer Option 1.</w:t>
              </w:r>
            </w:ins>
          </w:p>
          <w:p w14:paraId="1987C197" w14:textId="21F6D80B" w:rsidR="00543AFA" w:rsidRDefault="00543AFA" w:rsidP="00543AFA">
            <w:pPr>
              <w:rPr>
                <w:ins w:id="506" w:author="Li, Hua" w:date="2022-10-11T20:33:00Z"/>
                <w:rFonts w:eastAsiaTheme="minorEastAsia"/>
                <w:lang w:eastAsia="zh-CN"/>
              </w:rPr>
            </w:pPr>
            <w:ins w:id="507" w:author="Li, Hua" w:date="2022-10-11T20:33:00Z">
              <w:r>
                <w:rPr>
                  <w:rFonts w:eastAsiaTheme="minorEastAsia"/>
                  <w:lang w:eastAsia="zh-CN"/>
                </w:rPr>
                <w:t xml:space="preserve">Since Rel-17 inter-cell BM requirement is defined when timing offset is within CP, we prefer to consider the same timing offset condition. </w:t>
              </w:r>
            </w:ins>
          </w:p>
        </w:tc>
      </w:tr>
      <w:tr w:rsidR="009A50E1" w:rsidRPr="00902589" w14:paraId="1210A801" w14:textId="77777777" w:rsidTr="004C1EA0">
        <w:trPr>
          <w:ins w:id="508" w:author="Ericsson-Venkat" w:date="2022-10-11T15:35:00Z"/>
        </w:trPr>
        <w:tc>
          <w:tcPr>
            <w:tcW w:w="1235" w:type="dxa"/>
            <w:tcBorders>
              <w:top w:val="single" w:sz="4" w:space="0" w:color="auto"/>
              <w:left w:val="single" w:sz="4" w:space="0" w:color="auto"/>
              <w:bottom w:val="single" w:sz="4" w:space="0" w:color="auto"/>
              <w:right w:val="single" w:sz="4" w:space="0" w:color="auto"/>
            </w:tcBorders>
          </w:tcPr>
          <w:p w14:paraId="4ED3DB18" w14:textId="49110C8C" w:rsidR="009A50E1" w:rsidRDefault="009A50E1" w:rsidP="009A50E1">
            <w:pPr>
              <w:spacing w:after="120"/>
              <w:rPr>
                <w:ins w:id="509" w:author="Ericsson-Venkat" w:date="2022-10-11T15:35:00Z"/>
                <w:rFonts w:eastAsiaTheme="minorEastAsia"/>
                <w:lang w:val="en-US" w:eastAsia="zh-CN"/>
              </w:rPr>
            </w:pPr>
            <w:ins w:id="510" w:author="Ericsson-Venkat" w:date="2022-10-11T15:36: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088FAF7" w14:textId="304DAE24" w:rsidR="009A50E1" w:rsidRDefault="009A50E1" w:rsidP="009A50E1">
            <w:pPr>
              <w:rPr>
                <w:ins w:id="511" w:author="Ericsson-Venkat" w:date="2022-10-11T15:35:00Z"/>
                <w:rFonts w:eastAsiaTheme="minorEastAsia"/>
                <w:lang w:eastAsia="zh-CN"/>
              </w:rPr>
            </w:pPr>
            <w:ins w:id="512" w:author="Ericsson-Venkat" w:date="2022-10-11T15:36:00Z">
              <w:r>
                <w:rPr>
                  <w:rFonts w:eastAsiaTheme="minorEastAsia"/>
                  <w:lang w:eastAsia="zh-CN"/>
                </w:rPr>
                <w:t xml:space="preserve">From mobility perspective we should define requirements for both sync and async. We can </w:t>
              </w:r>
              <w:r w:rsidR="00EF4C2A">
                <w:rPr>
                  <w:rFonts w:eastAsiaTheme="minorEastAsia"/>
                  <w:lang w:eastAsia="zh-CN"/>
                </w:rPr>
                <w:t xml:space="preserve">reuse the legacy definition of sync and async for L3 HO. </w:t>
              </w:r>
            </w:ins>
            <w:ins w:id="513" w:author="Ericsson-Venkat" w:date="2022-10-11T15:37:00Z">
              <w:r w:rsidR="00080A42">
                <w:rPr>
                  <w:rFonts w:eastAsiaTheme="minorEastAsia"/>
                  <w:lang w:eastAsia="zh-CN"/>
                </w:rPr>
                <w:t xml:space="preserve">If </w:t>
              </w:r>
            </w:ins>
            <w:ins w:id="514" w:author="Ericsson-Venkat" w:date="2022-10-11T15:36:00Z">
              <w:r>
                <w:rPr>
                  <w:rFonts w:eastAsiaTheme="minorEastAsia"/>
                  <w:lang w:eastAsia="zh-CN"/>
                </w:rPr>
                <w:t xml:space="preserve">legacy sync and async definitions cannot </w:t>
              </w:r>
            </w:ins>
            <w:ins w:id="515" w:author="Ericsson-Venkat" w:date="2022-10-11T15:37:00Z">
              <w:r w:rsidR="00080A42">
                <w:rPr>
                  <w:rFonts w:eastAsiaTheme="minorEastAsia"/>
                  <w:lang w:eastAsia="zh-CN"/>
                </w:rPr>
                <w:t xml:space="preserve">be </w:t>
              </w:r>
            </w:ins>
            <w:ins w:id="516" w:author="Ericsson-Venkat" w:date="2022-10-11T15:36:00Z">
              <w:r>
                <w:rPr>
                  <w:rFonts w:eastAsiaTheme="minorEastAsia"/>
                  <w:lang w:eastAsia="zh-CN"/>
                </w:rPr>
                <w:t>reuse</w:t>
              </w:r>
            </w:ins>
            <w:ins w:id="517" w:author="Ericsson-Venkat" w:date="2022-10-11T15:37:00Z">
              <w:r w:rsidR="00080A42">
                <w:rPr>
                  <w:rFonts w:eastAsiaTheme="minorEastAsia"/>
                  <w:lang w:eastAsia="zh-CN"/>
                </w:rPr>
                <w:t>d</w:t>
              </w:r>
              <w:r w:rsidR="009A2665">
                <w:rPr>
                  <w:rFonts w:eastAsiaTheme="minorEastAsia"/>
                  <w:lang w:eastAsia="zh-CN"/>
                </w:rPr>
                <w:t>,</w:t>
              </w:r>
            </w:ins>
            <w:ins w:id="518" w:author="Ericsson-Venkat" w:date="2022-10-11T15:36:00Z">
              <w:r>
                <w:rPr>
                  <w:rFonts w:eastAsiaTheme="minorEastAsia"/>
                  <w:lang w:eastAsia="zh-CN"/>
                </w:rPr>
                <w:t xml:space="preserve"> </w:t>
              </w:r>
            </w:ins>
            <w:ins w:id="519" w:author="Ericsson-Venkat" w:date="2022-10-11T15:37:00Z">
              <w:r w:rsidR="00080A42">
                <w:rPr>
                  <w:rFonts w:eastAsiaTheme="minorEastAsia"/>
                  <w:lang w:eastAsia="zh-CN"/>
                </w:rPr>
                <w:t>we can revisit this issue later</w:t>
              </w:r>
            </w:ins>
            <w:ins w:id="520" w:author="Ericsson-Venkat" w:date="2022-10-11T15:36:00Z">
              <w:r>
                <w:rPr>
                  <w:rFonts w:eastAsiaTheme="minorEastAsia"/>
                  <w:lang w:eastAsia="zh-CN"/>
                </w:rPr>
                <w:t>.</w:t>
              </w:r>
            </w:ins>
          </w:p>
        </w:tc>
      </w:tr>
      <w:tr w:rsidR="009C30D8" w:rsidRPr="00902589" w14:paraId="1EFDB87F" w14:textId="77777777" w:rsidTr="004C1EA0">
        <w:trPr>
          <w:ins w:id="521" w:author="Ada Wang (王苗)" w:date="2022-10-12T10:09:00Z"/>
        </w:trPr>
        <w:tc>
          <w:tcPr>
            <w:tcW w:w="1235" w:type="dxa"/>
            <w:tcBorders>
              <w:top w:val="single" w:sz="4" w:space="0" w:color="auto"/>
              <w:left w:val="single" w:sz="4" w:space="0" w:color="auto"/>
              <w:bottom w:val="single" w:sz="4" w:space="0" w:color="auto"/>
              <w:right w:val="single" w:sz="4" w:space="0" w:color="auto"/>
            </w:tcBorders>
          </w:tcPr>
          <w:p w14:paraId="222782ED" w14:textId="1DEB9614" w:rsidR="009C30D8" w:rsidRDefault="009C30D8" w:rsidP="009C30D8">
            <w:pPr>
              <w:spacing w:after="120"/>
              <w:rPr>
                <w:ins w:id="522" w:author="Ada Wang (王苗)" w:date="2022-10-12T10:09:00Z"/>
                <w:rFonts w:eastAsiaTheme="minorEastAsia"/>
                <w:lang w:val="en-US" w:eastAsia="zh-CN"/>
              </w:rPr>
            </w:pPr>
            <w:ins w:id="523" w:author="Ada Wang (王苗)" w:date="2022-10-12T10:09: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60D67970" w14:textId="71E933F6" w:rsidR="009C30D8" w:rsidRDefault="009C30D8" w:rsidP="009C30D8">
            <w:pPr>
              <w:rPr>
                <w:ins w:id="524" w:author="Ada Wang (王苗)" w:date="2022-10-12T10:09:00Z"/>
                <w:rFonts w:eastAsiaTheme="minorEastAsia"/>
                <w:lang w:eastAsia="zh-CN"/>
              </w:rPr>
            </w:pPr>
            <w:ins w:id="525" w:author="Ada Wang (王苗)" w:date="2022-10-12T10:09:00Z">
              <w:r>
                <w:rPr>
                  <w:rFonts w:eastAsiaTheme="minorEastAsia" w:hint="eastAsia"/>
                  <w:lang w:eastAsia="zh-CN"/>
                </w:rPr>
                <w:t>O</w:t>
              </w:r>
              <w:r>
                <w:rPr>
                  <w:rFonts w:eastAsiaTheme="minorEastAsia"/>
                  <w:lang w:eastAsia="zh-CN"/>
                </w:rPr>
                <w:t>ption 1. We suggest defining synchronous from the point of measurement. Or when discussing L1 measurement, we use RTD &lt; CP or RTD</w:t>
              </w:r>
              <w:r>
                <w:rPr>
                  <w:rFonts w:ascii="等线" w:eastAsia="等线" w:hAnsi="等线" w:hint="eastAsia"/>
                  <w:lang w:eastAsia="zh-CN"/>
                </w:rPr>
                <w:t>≥</w:t>
              </w:r>
              <w:r>
                <w:rPr>
                  <w:rFonts w:eastAsiaTheme="minorEastAsia"/>
                  <w:lang w:eastAsia="zh-CN"/>
                </w:rPr>
                <w:t>CP instead of synchronous or non-synchronous.</w:t>
              </w:r>
            </w:ins>
          </w:p>
        </w:tc>
      </w:tr>
      <w:tr w:rsidR="00DE6F2D" w:rsidRPr="00902589" w14:paraId="28A61776" w14:textId="77777777" w:rsidTr="004C1EA0">
        <w:trPr>
          <w:ins w:id="526" w:author="Qiming Li" w:date="2022-10-12T15:11:00Z"/>
        </w:trPr>
        <w:tc>
          <w:tcPr>
            <w:tcW w:w="1235" w:type="dxa"/>
            <w:tcBorders>
              <w:top w:val="single" w:sz="4" w:space="0" w:color="auto"/>
              <w:left w:val="single" w:sz="4" w:space="0" w:color="auto"/>
              <w:bottom w:val="single" w:sz="4" w:space="0" w:color="auto"/>
              <w:right w:val="single" w:sz="4" w:space="0" w:color="auto"/>
            </w:tcBorders>
          </w:tcPr>
          <w:p w14:paraId="0F89142D" w14:textId="63353E00" w:rsidR="00DE6F2D" w:rsidRDefault="00DE6F2D" w:rsidP="009C30D8">
            <w:pPr>
              <w:spacing w:after="120"/>
              <w:rPr>
                <w:ins w:id="527" w:author="Qiming Li" w:date="2022-10-12T15:11:00Z"/>
                <w:rFonts w:eastAsiaTheme="minorEastAsia"/>
                <w:lang w:val="en-US" w:eastAsia="zh-CN"/>
              </w:rPr>
            </w:pPr>
            <w:ins w:id="528" w:author="Qiming Li" w:date="2022-10-12T15:11: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18D7C4D0" w14:textId="652FD564" w:rsidR="00DE6F2D" w:rsidRDefault="00DE6F2D" w:rsidP="009C30D8">
            <w:pPr>
              <w:rPr>
                <w:ins w:id="529" w:author="Qiming Li" w:date="2022-10-12T15:11:00Z"/>
                <w:rFonts w:eastAsiaTheme="minorEastAsia"/>
                <w:lang w:eastAsia="zh-CN"/>
              </w:rPr>
            </w:pPr>
            <w:ins w:id="530" w:author="Qiming Li" w:date="2022-10-12T15:11:00Z">
              <w:r>
                <w:rPr>
                  <w:rFonts w:eastAsiaTheme="minorEastAsia"/>
                  <w:lang w:eastAsia="zh-CN"/>
                </w:rPr>
                <w:t>If we really need to define the concept of sync and a</w:t>
              </w:r>
            </w:ins>
            <w:ins w:id="531" w:author="Qiming Li" w:date="2022-10-12T15:12:00Z">
              <w:r>
                <w:rPr>
                  <w:rFonts w:eastAsiaTheme="minorEastAsia"/>
                  <w:lang w:eastAsia="zh-CN"/>
                </w:rPr>
                <w:t>sync, we prefer option 1.</w:t>
              </w:r>
              <w:r w:rsidR="00C8485A">
                <w:rPr>
                  <w:rFonts w:eastAsiaTheme="minorEastAsia"/>
                  <w:lang w:eastAsia="zh-CN"/>
                </w:rPr>
                <w:t xml:space="preserve"> </w:t>
              </w:r>
            </w:ins>
          </w:p>
        </w:tc>
      </w:tr>
      <w:tr w:rsidR="00096F7A" w:rsidRPr="00902589" w14:paraId="177EE2D3" w14:textId="77777777" w:rsidTr="004C1EA0">
        <w:trPr>
          <w:ins w:id="532" w:author="vivo-Yanliang SUN" w:date="2022-10-12T17:20:00Z"/>
        </w:trPr>
        <w:tc>
          <w:tcPr>
            <w:tcW w:w="1235" w:type="dxa"/>
            <w:tcBorders>
              <w:top w:val="single" w:sz="4" w:space="0" w:color="auto"/>
              <w:left w:val="single" w:sz="4" w:space="0" w:color="auto"/>
              <w:bottom w:val="single" w:sz="4" w:space="0" w:color="auto"/>
              <w:right w:val="single" w:sz="4" w:space="0" w:color="auto"/>
            </w:tcBorders>
          </w:tcPr>
          <w:p w14:paraId="150A35D0" w14:textId="572AFAD7" w:rsidR="00096F7A" w:rsidRDefault="00096F7A" w:rsidP="009C30D8">
            <w:pPr>
              <w:spacing w:after="120"/>
              <w:rPr>
                <w:ins w:id="533" w:author="vivo-Yanliang SUN" w:date="2022-10-12T17:20:00Z"/>
                <w:rFonts w:eastAsiaTheme="minorEastAsia"/>
                <w:lang w:val="en-US" w:eastAsia="zh-CN"/>
              </w:rPr>
            </w:pPr>
            <w:ins w:id="534" w:author="vivo-Yanliang SUN" w:date="2022-10-12T17:2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CFDAA50" w14:textId="6CCB511D" w:rsidR="0069366C" w:rsidRDefault="00831199" w:rsidP="009C30D8">
            <w:pPr>
              <w:rPr>
                <w:ins w:id="535" w:author="vivo-Yanliang SUN" w:date="2022-10-12T17:24:00Z"/>
                <w:rFonts w:eastAsiaTheme="minorEastAsia"/>
                <w:lang w:eastAsia="zh-CN"/>
              </w:rPr>
            </w:pPr>
            <w:ins w:id="536" w:author="vivo-Yanliang SUN" w:date="2022-10-12T17:21:00Z">
              <w:r>
                <w:rPr>
                  <w:rFonts w:eastAsiaTheme="minorEastAsia"/>
                  <w:lang w:eastAsia="zh-CN"/>
                </w:rPr>
                <w:t xml:space="preserve">Support option 3. </w:t>
              </w:r>
            </w:ins>
            <w:ins w:id="537" w:author="vivo-Yanliang SUN" w:date="2022-10-12T17:26:00Z">
              <w:r w:rsidR="00046572">
                <w:rPr>
                  <w:rFonts w:eastAsiaTheme="minorEastAsia"/>
                  <w:lang w:eastAsia="zh-CN"/>
                </w:rPr>
                <w:t>O</w:t>
              </w:r>
            </w:ins>
            <w:ins w:id="538" w:author="vivo-Yanliang SUN" w:date="2022-10-12T17:23:00Z">
              <w:r w:rsidR="00137F7A">
                <w:rPr>
                  <w:rFonts w:eastAsiaTheme="minorEastAsia"/>
                  <w:lang w:eastAsia="zh-CN"/>
                </w:rPr>
                <w:t>ption 1 is not aligned with definition of sync and async</w:t>
              </w:r>
              <w:r w:rsidR="0069366C">
                <w:rPr>
                  <w:rFonts w:eastAsiaTheme="minorEastAsia"/>
                  <w:lang w:eastAsia="zh-CN"/>
                </w:rPr>
                <w:t xml:space="preserve"> </w:t>
              </w:r>
            </w:ins>
            <w:ins w:id="539" w:author="vivo-Yanliang SUN" w:date="2022-10-12T17:24:00Z">
              <w:r w:rsidR="0069366C">
                <w:rPr>
                  <w:rFonts w:eastAsiaTheme="minorEastAsia"/>
                  <w:lang w:eastAsia="zh-CN"/>
                </w:rPr>
                <w:t>in RAN4</w:t>
              </w:r>
            </w:ins>
            <w:ins w:id="540" w:author="vivo-Yanliang SUN" w:date="2022-10-12T17:31:00Z">
              <w:r w:rsidR="00F724A2">
                <w:rPr>
                  <w:rFonts w:eastAsiaTheme="minorEastAsia"/>
                  <w:lang w:eastAsia="zh-CN"/>
                </w:rPr>
                <w:t xml:space="preserve"> and may ca</w:t>
              </w:r>
            </w:ins>
            <w:ins w:id="541" w:author="vivo-Yanliang SUN" w:date="2022-10-12T17:32:00Z">
              <w:r w:rsidR="00F724A2">
                <w:rPr>
                  <w:rFonts w:eastAsiaTheme="minorEastAsia"/>
                  <w:lang w:eastAsia="zh-CN"/>
                </w:rPr>
                <w:t>use confusion</w:t>
              </w:r>
            </w:ins>
            <w:ins w:id="542" w:author="vivo-Yanliang SUN" w:date="2022-10-12T17:23:00Z">
              <w:r w:rsidR="00137F7A">
                <w:rPr>
                  <w:rFonts w:eastAsiaTheme="minorEastAsia"/>
                  <w:lang w:eastAsia="zh-CN"/>
                </w:rPr>
                <w:t>.</w:t>
              </w:r>
            </w:ins>
            <w:ins w:id="543" w:author="vivo-Yanliang SUN" w:date="2022-10-12T17:24:00Z">
              <w:r w:rsidR="0069366C">
                <w:rPr>
                  <w:rFonts w:eastAsiaTheme="minorEastAsia"/>
                  <w:lang w:eastAsia="zh-CN"/>
                </w:rPr>
                <w:t xml:space="preserve"> </w:t>
              </w:r>
            </w:ins>
          </w:p>
          <w:p w14:paraId="6FA64109" w14:textId="77777777" w:rsidR="00096F7A" w:rsidRDefault="0069366C" w:rsidP="009C30D8">
            <w:pPr>
              <w:rPr>
                <w:ins w:id="544" w:author="vivo-Yanliang SUN" w:date="2022-10-12T17:26:00Z"/>
                <w:rFonts w:eastAsiaTheme="minorEastAsia"/>
                <w:lang w:eastAsia="zh-CN"/>
              </w:rPr>
            </w:pPr>
            <w:ins w:id="545" w:author="vivo-Yanliang SUN" w:date="2022-10-12T17:24:00Z">
              <w:r>
                <w:rPr>
                  <w:rFonts w:eastAsiaTheme="minorEastAsia"/>
                  <w:lang w:eastAsia="zh-CN"/>
                </w:rPr>
                <w:t xml:space="preserve">For example, do </w:t>
              </w:r>
            </w:ins>
            <w:ins w:id="546" w:author="vivo-Yanliang SUN" w:date="2022-10-12T17:25:00Z">
              <w:r>
                <w:rPr>
                  <w:rFonts w:eastAsiaTheme="minorEastAsia"/>
                  <w:lang w:eastAsia="zh-CN"/>
                </w:rPr>
                <w:t>RAN4</w:t>
              </w:r>
            </w:ins>
            <w:ins w:id="547" w:author="vivo-Yanliang SUN" w:date="2022-10-12T17:24:00Z">
              <w:r>
                <w:rPr>
                  <w:rFonts w:eastAsiaTheme="minorEastAsia"/>
                  <w:lang w:eastAsia="zh-CN"/>
                </w:rPr>
                <w:t xml:space="preserve"> assume the </w:t>
              </w:r>
              <w:proofErr w:type="spellStart"/>
              <w:r>
                <w:rPr>
                  <w:rFonts w:eastAsiaTheme="minorEastAsia"/>
                  <w:lang w:eastAsia="zh-CN"/>
                </w:rPr>
                <w:t>PCell</w:t>
              </w:r>
              <w:proofErr w:type="spellEnd"/>
              <w:r>
                <w:rPr>
                  <w:rFonts w:eastAsiaTheme="minorEastAsia"/>
                  <w:lang w:eastAsia="zh-CN"/>
                </w:rPr>
                <w:t xml:space="preserve"> and </w:t>
              </w:r>
              <w:proofErr w:type="spellStart"/>
              <w:r>
                <w:rPr>
                  <w:rFonts w:eastAsiaTheme="minorEastAsia"/>
                  <w:lang w:eastAsia="zh-CN"/>
                </w:rPr>
                <w:t>SCell</w:t>
              </w:r>
              <w:proofErr w:type="spellEnd"/>
              <w:r>
                <w:rPr>
                  <w:rFonts w:eastAsiaTheme="minorEastAsia"/>
                  <w:lang w:eastAsia="zh-CN"/>
                </w:rPr>
                <w:t xml:space="preserve"> are sync in inter</w:t>
              </w:r>
            </w:ins>
            <w:ins w:id="548" w:author="vivo-Yanliang SUN" w:date="2022-10-12T17:25:00Z">
              <w:r>
                <w:rPr>
                  <w:rFonts w:eastAsiaTheme="minorEastAsia"/>
                  <w:lang w:eastAsia="zh-CN"/>
                </w:rPr>
                <w:t>-band CA? If yes, do RAN4 assume the timing difference is less than CP?</w:t>
              </w:r>
            </w:ins>
          </w:p>
          <w:p w14:paraId="43BF286E" w14:textId="0CC79A8E" w:rsidR="00215B05" w:rsidRDefault="00215B05" w:rsidP="009C30D8">
            <w:pPr>
              <w:rPr>
                <w:ins w:id="549" w:author="vivo-Yanliang SUN" w:date="2022-10-12T17:20:00Z"/>
                <w:rFonts w:eastAsiaTheme="minorEastAsia"/>
                <w:lang w:eastAsia="zh-CN"/>
              </w:rPr>
            </w:pPr>
            <w:ins w:id="550" w:author="vivo-Yanliang SUN" w:date="2022-10-12T17:26:00Z">
              <w:r>
                <w:rPr>
                  <w:rFonts w:eastAsiaTheme="minorEastAsia" w:hint="eastAsia"/>
                  <w:lang w:eastAsia="zh-CN"/>
                </w:rPr>
                <w:t>E</w:t>
              </w:r>
              <w:r>
                <w:rPr>
                  <w:rFonts w:eastAsiaTheme="minorEastAsia"/>
                  <w:lang w:eastAsia="zh-CN"/>
                </w:rPr>
                <w:t>ven for the cas</w:t>
              </w:r>
            </w:ins>
            <w:ins w:id="551" w:author="vivo-Yanliang SUN" w:date="2022-10-12T17:27:00Z">
              <w:r>
                <w:rPr>
                  <w:rFonts w:eastAsiaTheme="minorEastAsia"/>
                  <w:lang w:eastAsia="zh-CN"/>
                </w:rPr>
                <w:t xml:space="preserve">e of two cells in a same CC, from deployment perspective </w:t>
              </w:r>
            </w:ins>
            <w:ins w:id="552" w:author="vivo-Yanliang SUN" w:date="2022-10-12T17:28:00Z">
              <w:r w:rsidR="006273B3">
                <w:rPr>
                  <w:rFonts w:eastAsiaTheme="minorEastAsia"/>
                  <w:lang w:eastAsia="zh-CN"/>
                </w:rPr>
                <w:t>the</w:t>
              </w:r>
            </w:ins>
            <w:ins w:id="553" w:author="vivo-Yanliang SUN" w:date="2022-10-12T17:27:00Z">
              <w:r>
                <w:rPr>
                  <w:rFonts w:eastAsiaTheme="minorEastAsia"/>
                  <w:lang w:eastAsia="zh-CN"/>
                </w:rPr>
                <w:t xml:space="preserve"> timing difference</w:t>
              </w:r>
              <w:r w:rsidR="004E227F">
                <w:rPr>
                  <w:rFonts w:eastAsiaTheme="minorEastAsia"/>
                  <w:lang w:eastAsia="zh-CN"/>
                </w:rPr>
                <w:t xml:space="preserve"> at UE side</w:t>
              </w:r>
            </w:ins>
            <w:ins w:id="554" w:author="vivo-Yanliang SUN" w:date="2022-10-12T17:28:00Z">
              <w:r w:rsidR="006273B3">
                <w:rPr>
                  <w:rFonts w:eastAsiaTheme="minorEastAsia"/>
                  <w:lang w:eastAsia="zh-CN"/>
                </w:rPr>
                <w:t xml:space="preserve"> can be &gt;CP</w:t>
              </w:r>
            </w:ins>
            <w:ins w:id="555" w:author="vivo-Yanliang SUN" w:date="2022-10-12T17:27:00Z">
              <w:r>
                <w:rPr>
                  <w:rFonts w:eastAsiaTheme="minorEastAsia"/>
                  <w:lang w:eastAsia="zh-CN"/>
                </w:rPr>
                <w:t>.</w:t>
              </w:r>
            </w:ins>
            <w:ins w:id="556" w:author="vivo-Yanliang SUN" w:date="2022-10-12T17:28:00Z">
              <w:r w:rsidR="00DB5328">
                <w:rPr>
                  <w:rFonts w:eastAsiaTheme="minorEastAsia"/>
                  <w:lang w:eastAsia="zh-CN"/>
                </w:rPr>
                <w:t xml:space="preserve"> </w:t>
              </w:r>
            </w:ins>
            <w:ins w:id="557" w:author="vivo-Yanliang SUN" w:date="2022-10-12T17:31:00Z">
              <w:r w:rsidR="00B70009">
                <w:rPr>
                  <w:rFonts w:eastAsiaTheme="minorEastAsia"/>
                  <w:lang w:eastAsia="zh-CN"/>
                </w:rPr>
                <w:t>Option 3 is aligned to the cell phase synch definition in cla</w:t>
              </w:r>
              <w:r w:rsidR="00A744E5">
                <w:rPr>
                  <w:rFonts w:eastAsiaTheme="minorEastAsia"/>
                  <w:lang w:eastAsia="zh-CN"/>
                </w:rPr>
                <w:t>u</w:t>
              </w:r>
              <w:r w:rsidR="00B70009">
                <w:rPr>
                  <w:rFonts w:eastAsiaTheme="minorEastAsia"/>
                  <w:lang w:eastAsia="zh-CN"/>
                </w:rPr>
                <w:t>se 7.4</w:t>
              </w:r>
            </w:ins>
            <w:ins w:id="558" w:author="vivo-Yanliang SUN" w:date="2022-10-12T17:42:00Z">
              <w:r w:rsidR="00A540C1">
                <w:rPr>
                  <w:rFonts w:eastAsiaTheme="minorEastAsia"/>
                  <w:lang w:eastAsia="zh-CN"/>
                </w:rPr>
                <w:t xml:space="preserve"> of TS 38.133</w:t>
              </w:r>
            </w:ins>
            <w:ins w:id="559" w:author="vivo-Yanliang SUN" w:date="2022-10-12T17:31:00Z">
              <w:r w:rsidR="00B70009">
                <w:rPr>
                  <w:rFonts w:eastAsiaTheme="minorEastAsia"/>
                  <w:lang w:eastAsia="zh-CN"/>
                </w:rPr>
                <w:t>.</w:t>
              </w:r>
            </w:ins>
          </w:p>
        </w:tc>
      </w:tr>
      <w:tr w:rsidR="001B7953" w:rsidRPr="00902589" w14:paraId="5AA0056A" w14:textId="77777777" w:rsidTr="004C1EA0">
        <w:trPr>
          <w:ins w:id="560" w:author="OPPO-Roy" w:date="2022-10-12T23:49:00Z"/>
        </w:trPr>
        <w:tc>
          <w:tcPr>
            <w:tcW w:w="1235" w:type="dxa"/>
            <w:tcBorders>
              <w:top w:val="single" w:sz="4" w:space="0" w:color="auto"/>
              <w:left w:val="single" w:sz="4" w:space="0" w:color="auto"/>
              <w:bottom w:val="single" w:sz="4" w:space="0" w:color="auto"/>
              <w:right w:val="single" w:sz="4" w:space="0" w:color="auto"/>
            </w:tcBorders>
          </w:tcPr>
          <w:p w14:paraId="70CF3D98" w14:textId="15DFED5F" w:rsidR="001B7953" w:rsidRDefault="001B7953" w:rsidP="001B7953">
            <w:pPr>
              <w:spacing w:after="120"/>
              <w:rPr>
                <w:ins w:id="561" w:author="OPPO-Roy" w:date="2022-10-12T23:49:00Z"/>
                <w:rFonts w:eastAsiaTheme="minorEastAsia" w:hint="eastAsia"/>
                <w:lang w:val="en-US" w:eastAsia="zh-CN"/>
              </w:rPr>
            </w:pPr>
            <w:ins w:id="562" w:author="OPPO-Roy" w:date="2022-10-12T23:49: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597AE495" w14:textId="4AA22071" w:rsidR="001B7953" w:rsidRDefault="001B7953" w:rsidP="001B7953">
            <w:pPr>
              <w:rPr>
                <w:ins w:id="563" w:author="OPPO-Roy" w:date="2022-10-12T23:49:00Z"/>
                <w:rFonts w:eastAsiaTheme="minorEastAsia"/>
                <w:lang w:eastAsia="zh-CN"/>
              </w:rPr>
            </w:pPr>
            <w:ins w:id="564" w:author="OPPO-Roy" w:date="2022-10-12T23:49:00Z">
              <w:r>
                <w:rPr>
                  <w:rFonts w:eastAsiaTheme="minorEastAsia" w:hint="eastAsia"/>
                  <w:lang w:eastAsia="zh-CN"/>
                </w:rPr>
                <w:t>O</w:t>
              </w:r>
              <w:r>
                <w:rPr>
                  <w:rFonts w:eastAsiaTheme="minorEastAsia"/>
                  <w:lang w:eastAsia="zh-CN"/>
                </w:rPr>
                <w:t>ption 1 is fine</w:t>
              </w:r>
            </w:ins>
          </w:p>
        </w:tc>
      </w:tr>
    </w:tbl>
    <w:p w14:paraId="4E7333C9" w14:textId="77777777" w:rsidR="00A74EFF" w:rsidRPr="00DB5328" w:rsidRDefault="00A74EFF" w:rsidP="00A74EFF">
      <w:pPr>
        <w:spacing w:afterLines="50" w:after="120"/>
        <w:rPr>
          <w:b/>
          <w:highlight w:val="magenta"/>
          <w:u w:val="single"/>
          <w:lang w:eastAsia="zh-CN"/>
        </w:rPr>
      </w:pPr>
    </w:p>
    <w:p w14:paraId="34967811" w14:textId="7438CAEB" w:rsidR="00A74EFF" w:rsidRPr="0051008C" w:rsidRDefault="00A74EFF" w:rsidP="00A74EFF">
      <w:pPr>
        <w:spacing w:afterLines="50" w:after="120"/>
        <w:rPr>
          <w:b/>
          <w:lang w:eastAsia="zh-CN"/>
        </w:rPr>
      </w:pPr>
      <w:r>
        <w:rPr>
          <w:b/>
          <w:u w:val="single"/>
        </w:rPr>
        <w:t>Issue 1-</w:t>
      </w:r>
      <w:r w:rsidR="001E2D0E">
        <w:rPr>
          <w:b/>
          <w:u w:val="single"/>
        </w:rPr>
        <w:t>1</w:t>
      </w:r>
      <w:r>
        <w:rPr>
          <w:b/>
          <w:u w:val="single"/>
        </w:rPr>
        <w:t>-</w:t>
      </w:r>
      <w:r w:rsidR="00321CC2">
        <w:rPr>
          <w:b/>
          <w:u w:val="single"/>
        </w:rPr>
        <w:t>8</w:t>
      </w:r>
      <w:r>
        <w:rPr>
          <w:b/>
          <w:u w:val="single"/>
        </w:rPr>
        <w:t xml:space="preserve">: </w:t>
      </w:r>
      <w:r w:rsidRPr="000958D5">
        <w:rPr>
          <w:b/>
          <w:u w:val="single"/>
          <w:lang w:eastAsia="zh-CN"/>
        </w:rPr>
        <w:t>Whether to cover non-synchronous scenarios</w:t>
      </w:r>
    </w:p>
    <w:p w14:paraId="0B88FA0C"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0ED57FB" w14:textId="77777777" w:rsidR="00A74EFF" w:rsidRPr="000958D5"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Option 1 (Intel): wait for RAN2’s progress</w:t>
      </w:r>
    </w:p>
    <w:p w14:paraId="4C5505CF" w14:textId="77777777" w:rsidR="00A74EFF" w:rsidRPr="000958D5"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 xml:space="preserve">Option 2 (MTK): </w:t>
      </w:r>
      <w:r>
        <w:rPr>
          <w:rFonts w:eastAsia="宋体"/>
          <w:szCs w:val="24"/>
          <w:lang w:eastAsia="zh-CN"/>
        </w:rPr>
        <w:t>focus on synchronous L1-RSRP measurement</w:t>
      </w:r>
    </w:p>
    <w:p w14:paraId="74CCB6EE" w14:textId="77777777" w:rsidR="00A74EFF" w:rsidRPr="000958D5"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58D5">
        <w:rPr>
          <w:rFonts w:eastAsia="宋体"/>
          <w:szCs w:val="24"/>
          <w:lang w:eastAsia="zh-CN"/>
        </w:rPr>
        <w:t>Option 3 (</w:t>
      </w:r>
      <w:proofErr w:type="spellStart"/>
      <w:r w:rsidRPr="000958D5">
        <w:rPr>
          <w:rFonts w:eastAsia="宋体"/>
          <w:szCs w:val="24"/>
          <w:lang w:eastAsia="zh-CN"/>
        </w:rPr>
        <w:t>xiaomi</w:t>
      </w:r>
      <w:proofErr w:type="spellEnd"/>
      <w:r w:rsidRPr="000958D5">
        <w:rPr>
          <w:rFonts w:eastAsia="宋体"/>
          <w:szCs w:val="24"/>
          <w:lang w:eastAsia="zh-CN"/>
        </w:rPr>
        <w:t>, vivo, Ericsson): No need to restrict the RTD between serving cell and neighbour cell to be within CP for SSB-based L1-RSRP measurement</w:t>
      </w:r>
    </w:p>
    <w:p w14:paraId="6C92B567"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534634D1"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29B9CE50"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FB21EA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4F21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056605" w:rsidRPr="00902589" w14:paraId="68A6E4E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82CA7A8" w14:textId="005FC3EA" w:rsidR="00056605" w:rsidRDefault="00056605" w:rsidP="00056605">
            <w:pPr>
              <w:spacing w:after="120"/>
              <w:rPr>
                <w:rFonts w:eastAsiaTheme="minorEastAsia"/>
                <w:lang w:val="en-US" w:eastAsia="zh-CN"/>
              </w:rPr>
            </w:pPr>
            <w:ins w:id="565"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4428B4A5" w14:textId="74EB8A66" w:rsidR="00056605" w:rsidRPr="00902589" w:rsidRDefault="00056605" w:rsidP="00056605">
            <w:pPr>
              <w:rPr>
                <w:rFonts w:eastAsiaTheme="minorEastAsia"/>
                <w:lang w:eastAsia="zh-CN"/>
              </w:rPr>
            </w:pPr>
            <w:ins w:id="566" w:author="Qualcomm-CH" w:date="2022-10-10T00:08:00Z">
              <w:r>
                <w:rPr>
                  <w:rFonts w:eastAsiaTheme="minorEastAsia"/>
                  <w:lang w:eastAsia="zh-CN"/>
                </w:rPr>
                <w:t>Option 1. This may be also related to details about intra-/inter-CU which are under discussion in RAN2.</w:t>
              </w:r>
            </w:ins>
          </w:p>
        </w:tc>
      </w:tr>
      <w:tr w:rsidR="00275848" w:rsidRPr="00902589" w14:paraId="2DBD5F69" w14:textId="77777777" w:rsidTr="004C1EA0">
        <w:tc>
          <w:tcPr>
            <w:tcW w:w="1235" w:type="dxa"/>
            <w:tcBorders>
              <w:top w:val="single" w:sz="4" w:space="0" w:color="auto"/>
              <w:left w:val="single" w:sz="4" w:space="0" w:color="auto"/>
              <w:bottom w:val="single" w:sz="4" w:space="0" w:color="auto"/>
              <w:right w:val="single" w:sz="4" w:space="0" w:color="auto"/>
            </w:tcBorders>
          </w:tcPr>
          <w:p w14:paraId="65A825EB" w14:textId="0AA71AB2" w:rsidR="00275848" w:rsidRDefault="00275848" w:rsidP="00275848">
            <w:pPr>
              <w:spacing w:after="120"/>
              <w:rPr>
                <w:rFonts w:eastAsiaTheme="minorEastAsia"/>
                <w:lang w:val="en-US" w:eastAsia="zh-CN"/>
              </w:rPr>
            </w:pPr>
            <w:ins w:id="567" w:author="Xiaomi" w:date="2022-10-11T19:27: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7EC38474" w14:textId="684D81D5" w:rsidR="00275848" w:rsidRPr="00902589" w:rsidRDefault="00275848" w:rsidP="00275848">
            <w:pPr>
              <w:rPr>
                <w:rFonts w:eastAsiaTheme="minorEastAsia"/>
                <w:lang w:eastAsia="zh-CN"/>
              </w:rPr>
            </w:pPr>
            <w:ins w:id="568" w:author="Xiaomi" w:date="2022-10-11T19:28:00Z">
              <w:r>
                <w:t>Option 3, for non-synchronous case, the R</w:t>
              </w:r>
              <w:r w:rsidRPr="000958D5">
                <w:rPr>
                  <w:rFonts w:eastAsia="宋体"/>
                  <w:szCs w:val="24"/>
                  <w:lang w:eastAsia="zh-CN"/>
                </w:rPr>
                <w:t xml:space="preserve">TD between serving cell and neighbour cell </w:t>
              </w:r>
            </w:ins>
            <w:ins w:id="569" w:author="Xiaomi" w:date="2022-10-11T19:29:00Z">
              <w:r>
                <w:rPr>
                  <w:rFonts w:eastAsia="宋体"/>
                  <w:szCs w:val="24"/>
                  <w:lang w:eastAsia="zh-CN"/>
                </w:rPr>
                <w:t>is not</w:t>
              </w:r>
            </w:ins>
            <w:ins w:id="570" w:author="Xiaomi" w:date="2022-10-11T19:28:00Z">
              <w:r w:rsidRPr="000958D5">
                <w:rPr>
                  <w:rFonts w:eastAsia="宋体"/>
                  <w:szCs w:val="24"/>
                  <w:lang w:eastAsia="zh-CN"/>
                </w:rPr>
                <w:t xml:space="preserve"> within CP</w:t>
              </w:r>
            </w:ins>
            <w:ins w:id="571" w:author="Xiaomi" w:date="2022-10-11T19:29:00Z">
              <w:r>
                <w:rPr>
                  <w:rFonts w:eastAsia="宋体"/>
                  <w:szCs w:val="24"/>
                  <w:lang w:eastAsia="zh-CN"/>
                </w:rPr>
                <w:t>.</w:t>
              </w:r>
            </w:ins>
          </w:p>
        </w:tc>
      </w:tr>
      <w:tr w:rsidR="00543AFA" w:rsidRPr="00902589" w14:paraId="4DD2A06A" w14:textId="77777777" w:rsidTr="004C1EA0">
        <w:trPr>
          <w:ins w:id="572" w:author="Li, Hua" w:date="2022-10-11T20:34:00Z"/>
        </w:trPr>
        <w:tc>
          <w:tcPr>
            <w:tcW w:w="1235" w:type="dxa"/>
            <w:tcBorders>
              <w:top w:val="single" w:sz="4" w:space="0" w:color="auto"/>
              <w:left w:val="single" w:sz="4" w:space="0" w:color="auto"/>
              <w:bottom w:val="single" w:sz="4" w:space="0" w:color="auto"/>
              <w:right w:val="single" w:sz="4" w:space="0" w:color="auto"/>
            </w:tcBorders>
          </w:tcPr>
          <w:p w14:paraId="6E749D59" w14:textId="483E47A7" w:rsidR="00543AFA" w:rsidRDefault="00543AFA" w:rsidP="00275848">
            <w:pPr>
              <w:spacing w:after="120"/>
              <w:rPr>
                <w:ins w:id="573" w:author="Li, Hua" w:date="2022-10-11T20:34:00Z"/>
                <w:rFonts w:eastAsiaTheme="minorEastAsia"/>
                <w:lang w:val="en-US" w:eastAsia="zh-CN"/>
              </w:rPr>
            </w:pPr>
            <w:ins w:id="574" w:author="Li, Hua" w:date="2022-10-11T20:34:00Z">
              <w:r>
                <w:rPr>
                  <w:rFonts w:eastAsiaTheme="minorEastAsia"/>
                  <w:lang w:val="en-US" w:eastAsia="zh-CN"/>
                </w:rPr>
                <w:lastRenderedPageBreak/>
                <w:t>Intel</w:t>
              </w:r>
            </w:ins>
          </w:p>
        </w:tc>
        <w:tc>
          <w:tcPr>
            <w:tcW w:w="8396" w:type="dxa"/>
            <w:tcBorders>
              <w:top w:val="single" w:sz="4" w:space="0" w:color="auto"/>
              <w:left w:val="single" w:sz="4" w:space="0" w:color="auto"/>
              <w:bottom w:val="single" w:sz="4" w:space="0" w:color="auto"/>
              <w:right w:val="single" w:sz="4" w:space="0" w:color="auto"/>
            </w:tcBorders>
          </w:tcPr>
          <w:p w14:paraId="0AC54AC8" w14:textId="71EDE5FD" w:rsidR="00543AFA" w:rsidRDefault="00543AFA" w:rsidP="00275848">
            <w:pPr>
              <w:rPr>
                <w:ins w:id="575" w:author="Li, Hua" w:date="2022-10-11T20:34:00Z"/>
              </w:rPr>
            </w:pPr>
            <w:ins w:id="576" w:author="Li, Hua" w:date="2022-10-11T20:34:00Z">
              <w:r>
                <w:t>Support option 1.</w:t>
              </w:r>
            </w:ins>
          </w:p>
        </w:tc>
      </w:tr>
      <w:tr w:rsidR="00E84CBA" w:rsidRPr="00902589" w14:paraId="2EC732FC" w14:textId="77777777" w:rsidTr="004C1EA0">
        <w:trPr>
          <w:ins w:id="577" w:author="Ericsson-Venkat" w:date="2022-10-11T15:38:00Z"/>
        </w:trPr>
        <w:tc>
          <w:tcPr>
            <w:tcW w:w="1235" w:type="dxa"/>
            <w:tcBorders>
              <w:top w:val="single" w:sz="4" w:space="0" w:color="auto"/>
              <w:left w:val="single" w:sz="4" w:space="0" w:color="auto"/>
              <w:bottom w:val="single" w:sz="4" w:space="0" w:color="auto"/>
              <w:right w:val="single" w:sz="4" w:space="0" w:color="auto"/>
            </w:tcBorders>
          </w:tcPr>
          <w:p w14:paraId="10F0DE74" w14:textId="599934CE" w:rsidR="00E84CBA" w:rsidRDefault="00E84CBA" w:rsidP="00E84CBA">
            <w:pPr>
              <w:spacing w:after="120"/>
              <w:rPr>
                <w:ins w:id="578" w:author="Ericsson-Venkat" w:date="2022-10-11T15:38:00Z"/>
                <w:rFonts w:eastAsiaTheme="minorEastAsia"/>
                <w:lang w:val="en-US" w:eastAsia="zh-CN"/>
              </w:rPr>
            </w:pPr>
            <w:ins w:id="579" w:author="Ericsson-Venkat" w:date="2022-10-11T15:38: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0392B8C6" w14:textId="41BB1DAE" w:rsidR="00E84CBA" w:rsidRDefault="00E84CBA" w:rsidP="00E84CBA">
            <w:pPr>
              <w:rPr>
                <w:ins w:id="580" w:author="Ericsson-Venkat" w:date="2022-10-11T15:38:00Z"/>
              </w:rPr>
            </w:pPr>
            <w:ins w:id="581" w:author="Ericsson-Venkat" w:date="2022-10-11T15:38:00Z">
              <w:r>
                <w:rPr>
                  <w:rFonts w:eastAsiaTheme="minorEastAsia"/>
                  <w:lang w:eastAsia="zh-CN"/>
                </w:rPr>
                <w:t xml:space="preserve">Option 3. </w:t>
              </w:r>
            </w:ins>
          </w:p>
        </w:tc>
      </w:tr>
      <w:tr w:rsidR="009C30D8" w:rsidRPr="00902589" w14:paraId="1DA72A16" w14:textId="77777777" w:rsidTr="004C1EA0">
        <w:trPr>
          <w:ins w:id="582" w:author="Ada Wang (王苗)" w:date="2022-10-12T10:09:00Z"/>
        </w:trPr>
        <w:tc>
          <w:tcPr>
            <w:tcW w:w="1235" w:type="dxa"/>
            <w:tcBorders>
              <w:top w:val="single" w:sz="4" w:space="0" w:color="auto"/>
              <w:left w:val="single" w:sz="4" w:space="0" w:color="auto"/>
              <w:bottom w:val="single" w:sz="4" w:space="0" w:color="auto"/>
              <w:right w:val="single" w:sz="4" w:space="0" w:color="auto"/>
            </w:tcBorders>
          </w:tcPr>
          <w:p w14:paraId="603DF7E6" w14:textId="3157D2F0" w:rsidR="009C30D8" w:rsidRDefault="009C30D8" w:rsidP="009C30D8">
            <w:pPr>
              <w:spacing w:after="120"/>
              <w:rPr>
                <w:ins w:id="583" w:author="Ada Wang (王苗)" w:date="2022-10-12T10:09:00Z"/>
                <w:rFonts w:eastAsiaTheme="minorEastAsia"/>
                <w:lang w:val="en-US" w:eastAsia="zh-CN"/>
              </w:rPr>
            </w:pPr>
            <w:ins w:id="584" w:author="Ada Wang (王苗)" w:date="2022-10-12T10:10: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1143FF88" w14:textId="77777777" w:rsidR="009C30D8" w:rsidRDefault="009C30D8" w:rsidP="009C30D8">
            <w:pPr>
              <w:rPr>
                <w:ins w:id="585" w:author="Ada Wang (王苗)" w:date="2022-10-12T10:10:00Z"/>
                <w:rFonts w:cs="Times"/>
              </w:rPr>
            </w:pPr>
            <w:ins w:id="586" w:author="Ada Wang (王苗)" w:date="2022-10-12T10:10:00Z">
              <w:r>
                <w:rPr>
                  <w:rFonts w:eastAsiaTheme="minorEastAsia" w:hint="eastAsia"/>
                  <w:lang w:eastAsia="zh-CN"/>
                </w:rPr>
                <w:t>O</w:t>
              </w:r>
              <w:r>
                <w:rPr>
                  <w:rFonts w:eastAsiaTheme="minorEastAsia"/>
                  <w:lang w:eastAsia="zh-CN"/>
                </w:rPr>
                <w:t xml:space="preserve">ption 2. </w:t>
              </w:r>
              <w:r>
                <w:rPr>
                  <w:rFonts w:cs="Times" w:hint="eastAsia"/>
                </w:rPr>
                <w:t>Fo</w:t>
              </w:r>
              <w:r>
                <w:rPr>
                  <w:rFonts w:cs="Times"/>
                </w:rPr>
                <w:t>r FR1, if the timing difference of serving cell and neighbour cell is larger than a CP, either more FFTs are needed, or UE has to measure serving cell and different neighbour cells in TDM-</w:t>
              </w:r>
              <w:proofErr w:type="spellStart"/>
              <w:r>
                <w:rPr>
                  <w:rFonts w:cs="Times"/>
                </w:rPr>
                <w:t>ly</w:t>
              </w:r>
              <w:proofErr w:type="spellEnd"/>
              <w:r>
                <w:rPr>
                  <w:rFonts w:cs="Times"/>
                </w:rPr>
                <w:t>. More FFTs lead to much higher cost. Measurement in TDM fashion leads to much longer measurement delay and much more scheduling restriction.</w:t>
              </w:r>
            </w:ins>
          </w:p>
          <w:p w14:paraId="445C2293" w14:textId="78AEBCAD" w:rsidR="009C30D8" w:rsidRDefault="009C30D8" w:rsidP="009C30D8">
            <w:pPr>
              <w:rPr>
                <w:ins w:id="587" w:author="Ada Wang (王苗)" w:date="2022-10-12T10:09:00Z"/>
                <w:rFonts w:eastAsiaTheme="minorEastAsia"/>
                <w:lang w:eastAsia="zh-CN"/>
              </w:rPr>
            </w:pPr>
            <w:ins w:id="588" w:author="Ada Wang (王苗)" w:date="2022-10-12T10:10:00Z">
              <w:r>
                <w:rPr>
                  <w:rFonts w:cs="Times"/>
                </w:rPr>
                <w:t>We think RAN4 can discuss whether to define L1-RSRP measurement requirements for the case that RTD of serving cell and neighbour cell is larger than a CP independent of RAN2 progress.</w:t>
              </w:r>
            </w:ins>
          </w:p>
        </w:tc>
      </w:tr>
      <w:tr w:rsidR="006F54A7" w:rsidRPr="00902589" w14:paraId="608E3359" w14:textId="77777777" w:rsidTr="004C1EA0">
        <w:trPr>
          <w:ins w:id="589" w:author="Qiming Li" w:date="2022-10-12T15:14:00Z"/>
        </w:trPr>
        <w:tc>
          <w:tcPr>
            <w:tcW w:w="1235" w:type="dxa"/>
            <w:tcBorders>
              <w:top w:val="single" w:sz="4" w:space="0" w:color="auto"/>
              <w:left w:val="single" w:sz="4" w:space="0" w:color="auto"/>
              <w:bottom w:val="single" w:sz="4" w:space="0" w:color="auto"/>
              <w:right w:val="single" w:sz="4" w:space="0" w:color="auto"/>
            </w:tcBorders>
          </w:tcPr>
          <w:p w14:paraId="490EA3BD" w14:textId="434CD8EA" w:rsidR="006F54A7" w:rsidRDefault="006F54A7" w:rsidP="009C30D8">
            <w:pPr>
              <w:spacing w:after="120"/>
              <w:rPr>
                <w:ins w:id="590" w:author="Qiming Li" w:date="2022-10-12T15:14:00Z"/>
                <w:rFonts w:eastAsiaTheme="minorEastAsia"/>
                <w:lang w:val="en-US" w:eastAsia="zh-CN"/>
              </w:rPr>
            </w:pPr>
            <w:ins w:id="591" w:author="Qiming Li" w:date="2022-10-12T15:1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1AC7841" w14:textId="3FE6E7AF" w:rsidR="006F54A7" w:rsidRDefault="006F54A7" w:rsidP="009C30D8">
            <w:pPr>
              <w:rPr>
                <w:ins w:id="592" w:author="Qiming Li" w:date="2022-10-12T15:14:00Z"/>
                <w:rFonts w:eastAsiaTheme="minorEastAsia"/>
                <w:lang w:eastAsia="zh-CN"/>
              </w:rPr>
            </w:pPr>
            <w:ins w:id="593" w:author="Qiming Li" w:date="2022-10-12T15:14:00Z">
              <w:r>
                <w:rPr>
                  <w:rFonts w:eastAsiaTheme="minorEastAsia"/>
                  <w:lang w:eastAsia="zh-CN"/>
                </w:rPr>
                <w:t>We suggest RAN4 starting from synchronous case and putting async case in FFS</w:t>
              </w:r>
            </w:ins>
            <w:ins w:id="594" w:author="Qiming Li" w:date="2022-10-12T15:15:00Z">
              <w:r>
                <w:rPr>
                  <w:rFonts w:eastAsiaTheme="minorEastAsia"/>
                  <w:lang w:eastAsia="zh-CN"/>
                </w:rPr>
                <w:t xml:space="preserve">. From UE complexity point of view, </w:t>
              </w:r>
            </w:ins>
            <w:ins w:id="595" w:author="Qiming Li" w:date="2022-10-12T15:16:00Z">
              <w:r w:rsidR="00481858">
                <w:rPr>
                  <w:rFonts w:eastAsiaTheme="minorEastAsia"/>
                  <w:lang w:eastAsia="zh-CN"/>
                </w:rPr>
                <w:t xml:space="preserve">support of intra-frequency async case is not preferred. However, for </w:t>
              </w:r>
            </w:ins>
            <w:ins w:id="596" w:author="Qiming Li" w:date="2022-10-12T15:17:00Z">
              <w:r w:rsidR="00481858">
                <w:rPr>
                  <w:rFonts w:eastAsiaTheme="minorEastAsia"/>
                  <w:lang w:eastAsia="zh-CN"/>
                </w:rPr>
                <w:t xml:space="preserve">gap-based </w:t>
              </w:r>
            </w:ins>
            <w:ins w:id="597" w:author="Qiming Li" w:date="2022-10-12T15:16:00Z">
              <w:r w:rsidR="00481858">
                <w:rPr>
                  <w:rFonts w:eastAsiaTheme="minorEastAsia"/>
                  <w:lang w:eastAsia="zh-CN"/>
                </w:rPr>
                <w:t>inter-frequency case (if supported according to previous issues)</w:t>
              </w:r>
            </w:ins>
            <w:ins w:id="598" w:author="Qiming Li" w:date="2022-10-12T15:17:00Z">
              <w:r w:rsidR="00481858">
                <w:rPr>
                  <w:rFonts w:eastAsiaTheme="minorEastAsia"/>
                  <w:lang w:eastAsia="zh-CN"/>
                </w:rPr>
                <w:t>, it doesn’t matter too much whether it is sync or asy</w:t>
              </w:r>
              <w:r w:rsidR="002220E0">
                <w:rPr>
                  <w:rFonts w:eastAsiaTheme="minorEastAsia"/>
                  <w:lang w:eastAsia="zh-CN"/>
                </w:rPr>
                <w:t>nc.</w:t>
              </w:r>
            </w:ins>
          </w:p>
        </w:tc>
      </w:tr>
      <w:tr w:rsidR="00EC4B25" w:rsidRPr="00902589" w14:paraId="7DFA813B" w14:textId="77777777" w:rsidTr="004C1EA0">
        <w:trPr>
          <w:ins w:id="599" w:author="vivo-Yanliang SUN" w:date="2022-10-12T17:32:00Z"/>
        </w:trPr>
        <w:tc>
          <w:tcPr>
            <w:tcW w:w="1235" w:type="dxa"/>
            <w:tcBorders>
              <w:top w:val="single" w:sz="4" w:space="0" w:color="auto"/>
              <w:left w:val="single" w:sz="4" w:space="0" w:color="auto"/>
              <w:bottom w:val="single" w:sz="4" w:space="0" w:color="auto"/>
              <w:right w:val="single" w:sz="4" w:space="0" w:color="auto"/>
            </w:tcBorders>
          </w:tcPr>
          <w:p w14:paraId="32FF8721" w14:textId="29822D59" w:rsidR="00EC4B25" w:rsidRDefault="00EC4B25" w:rsidP="009C30D8">
            <w:pPr>
              <w:spacing w:after="120"/>
              <w:rPr>
                <w:ins w:id="600" w:author="vivo-Yanliang SUN" w:date="2022-10-12T17:32:00Z"/>
                <w:rFonts w:eastAsiaTheme="minorEastAsia"/>
                <w:lang w:val="en-US" w:eastAsia="zh-CN"/>
              </w:rPr>
            </w:pPr>
            <w:ins w:id="601" w:author="vivo-Yanliang SUN" w:date="2022-10-12T17:3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0FEFCF90" w14:textId="7EE30086" w:rsidR="00EC4B25" w:rsidRDefault="003A2751" w:rsidP="009C30D8">
            <w:pPr>
              <w:rPr>
                <w:ins w:id="602" w:author="vivo-Yanliang SUN" w:date="2022-10-12T17:32:00Z"/>
                <w:rFonts w:eastAsiaTheme="minorEastAsia"/>
                <w:lang w:eastAsia="zh-CN"/>
              </w:rPr>
            </w:pPr>
            <w:ins w:id="603" w:author="vivo-Yanliang SUN" w:date="2022-10-12T17:32:00Z">
              <w:r>
                <w:rPr>
                  <w:rFonts w:eastAsiaTheme="minorEastAsia" w:hint="eastAsia"/>
                  <w:lang w:eastAsia="zh-CN"/>
                </w:rPr>
                <w:t>O</w:t>
              </w:r>
              <w:r>
                <w:rPr>
                  <w:rFonts w:eastAsiaTheme="minorEastAsia"/>
                  <w:lang w:eastAsia="zh-CN"/>
                </w:rPr>
                <w:t>ption 3.</w:t>
              </w:r>
              <w:r w:rsidR="009469DA">
                <w:rPr>
                  <w:rFonts w:eastAsiaTheme="minorEastAsia"/>
                  <w:lang w:eastAsia="zh-CN"/>
                </w:rPr>
                <w:t xml:space="preserve"> Option 1 is also acceptable at this stage.</w:t>
              </w:r>
            </w:ins>
          </w:p>
        </w:tc>
      </w:tr>
      <w:tr w:rsidR="001B7953" w:rsidRPr="00902589" w14:paraId="21EEF104" w14:textId="77777777" w:rsidTr="004C1EA0">
        <w:trPr>
          <w:ins w:id="604" w:author="OPPO-Roy" w:date="2022-10-12T23:50:00Z"/>
        </w:trPr>
        <w:tc>
          <w:tcPr>
            <w:tcW w:w="1235" w:type="dxa"/>
            <w:tcBorders>
              <w:top w:val="single" w:sz="4" w:space="0" w:color="auto"/>
              <w:left w:val="single" w:sz="4" w:space="0" w:color="auto"/>
              <w:bottom w:val="single" w:sz="4" w:space="0" w:color="auto"/>
              <w:right w:val="single" w:sz="4" w:space="0" w:color="auto"/>
            </w:tcBorders>
          </w:tcPr>
          <w:p w14:paraId="43AB6A17" w14:textId="571FA3FF" w:rsidR="001B7953" w:rsidRDefault="001B7953" w:rsidP="001B7953">
            <w:pPr>
              <w:spacing w:after="120"/>
              <w:rPr>
                <w:ins w:id="605" w:author="OPPO-Roy" w:date="2022-10-12T23:50:00Z"/>
                <w:rFonts w:eastAsiaTheme="minorEastAsia" w:hint="eastAsia"/>
                <w:lang w:val="en-US" w:eastAsia="zh-CN"/>
              </w:rPr>
            </w:pPr>
            <w:ins w:id="606" w:author="OPPO-Roy" w:date="2022-10-12T23:50: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2211DA43" w14:textId="73E34620" w:rsidR="001B7953" w:rsidRDefault="001B7953" w:rsidP="001B7953">
            <w:pPr>
              <w:rPr>
                <w:ins w:id="607" w:author="OPPO-Roy" w:date="2022-10-12T23:50:00Z"/>
                <w:rFonts w:eastAsiaTheme="minorEastAsia" w:hint="eastAsia"/>
                <w:lang w:eastAsia="zh-CN"/>
              </w:rPr>
            </w:pPr>
            <w:ins w:id="608" w:author="OPPO-Roy" w:date="2022-10-12T23:50:00Z">
              <w:r>
                <w:rPr>
                  <w:rFonts w:eastAsiaTheme="minorEastAsia" w:hint="eastAsia"/>
                  <w:lang w:eastAsia="zh-CN"/>
                </w:rPr>
                <w:t>O</w:t>
              </w:r>
              <w:r>
                <w:rPr>
                  <w:rFonts w:eastAsiaTheme="minorEastAsia"/>
                  <w:lang w:eastAsia="zh-CN"/>
                </w:rPr>
                <w:t>K to start with sync case. Whether to consider async case can be FFS based on RAN2’s progress.</w:t>
              </w:r>
            </w:ins>
          </w:p>
        </w:tc>
      </w:tr>
    </w:tbl>
    <w:p w14:paraId="087ADFD2" w14:textId="491231DF" w:rsidR="00A74EFF" w:rsidRPr="00A74EFF" w:rsidRDefault="00A74EFF" w:rsidP="00A138E4">
      <w:pPr>
        <w:pStyle w:val="4"/>
      </w:pPr>
      <w:r>
        <w:t>Relation of L1 measurement and L3 measurement</w:t>
      </w:r>
      <w:r w:rsidRPr="00455F1B">
        <w:t xml:space="preserve"> </w:t>
      </w:r>
    </w:p>
    <w:p w14:paraId="1455B005" w14:textId="72AD79CF"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9</w:t>
      </w:r>
      <w:r w:rsidR="00A74EFF">
        <w:rPr>
          <w:b/>
          <w:u w:val="single"/>
        </w:rPr>
        <w:t xml:space="preserve">: </w:t>
      </w:r>
      <w:r w:rsidR="00A74EFF" w:rsidRPr="00152A48">
        <w:rPr>
          <w:b/>
          <w:u w:val="single"/>
          <w:lang w:eastAsia="zh-CN"/>
        </w:rPr>
        <w:t>Relation between L3 measurement and L1 measurement</w:t>
      </w:r>
    </w:p>
    <w:p w14:paraId="364E7DBE"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C3AB843" w14:textId="77777777" w:rsidR="00A74EFF" w:rsidRPr="00152A48"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Pr="00152A48">
        <w:rPr>
          <w:rFonts w:eastAsia="宋体"/>
          <w:szCs w:val="24"/>
          <w:lang w:eastAsia="zh-CN"/>
        </w:rPr>
        <w:t xml:space="preserve"> (MTK): Network shall configure L1 measurement on a </w:t>
      </w:r>
      <w:proofErr w:type="spellStart"/>
      <w:r w:rsidRPr="00152A48">
        <w:rPr>
          <w:rFonts w:eastAsia="宋体"/>
          <w:szCs w:val="24"/>
          <w:lang w:eastAsia="zh-CN"/>
        </w:rPr>
        <w:t>neighbor</w:t>
      </w:r>
      <w:proofErr w:type="spellEnd"/>
      <w:r w:rsidRPr="00152A48">
        <w:rPr>
          <w:rFonts w:eastAsia="宋体"/>
          <w:szCs w:val="24"/>
          <w:lang w:eastAsia="zh-CN"/>
        </w:rPr>
        <w:t xml:space="preserve"> cell after receiving L3 measurement report on that cell</w:t>
      </w:r>
    </w:p>
    <w:p w14:paraId="73BBE529" w14:textId="77777777" w:rsidR="00A74EFF" w:rsidRPr="00152A48"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152A48">
        <w:rPr>
          <w:rFonts w:eastAsia="宋体"/>
          <w:szCs w:val="24"/>
          <w:lang w:eastAsia="zh-CN"/>
        </w:rPr>
        <w:t xml:space="preserve"> (Ericsson): Candidate cell L1-RSRP measurements can be measured within SMTC</w:t>
      </w:r>
    </w:p>
    <w:p w14:paraId="0A535BCC" w14:textId="2C711BA1" w:rsidR="00A74EFF" w:rsidRPr="00152A48" w:rsidRDefault="00A74EFF" w:rsidP="000C196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(Intel): </w:t>
      </w:r>
      <w:r w:rsidR="000C196A" w:rsidRPr="000C196A">
        <w:rPr>
          <w:rFonts w:eastAsia="宋体"/>
          <w:szCs w:val="24"/>
          <w:lang w:eastAsia="zh-CN"/>
        </w:rPr>
        <w:t>Further discuss whether to support inter-cell L1-RSRP measurement when L3 measurement is not available recently.</w:t>
      </w:r>
    </w:p>
    <w:p w14:paraId="3AF54500"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E64EB10"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companies’ views </w:t>
      </w:r>
      <w:r w:rsidRPr="00696C4E">
        <w:rPr>
          <w:rFonts w:eastAsia="宋体"/>
          <w:szCs w:val="24"/>
          <w:lang w:eastAsia="zh-CN"/>
        </w:rPr>
        <w:t>on the proposals.</w:t>
      </w:r>
    </w:p>
    <w:tbl>
      <w:tblPr>
        <w:tblStyle w:val="aff7"/>
        <w:tblW w:w="0" w:type="auto"/>
        <w:tblLook w:val="04A0" w:firstRow="1" w:lastRow="0" w:firstColumn="1" w:lastColumn="0" w:noHBand="0" w:noVBand="1"/>
      </w:tblPr>
      <w:tblGrid>
        <w:gridCol w:w="1235"/>
        <w:gridCol w:w="8396"/>
      </w:tblGrid>
      <w:tr w:rsidR="00AD1EF9" w14:paraId="7686EF8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9063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1BF64B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33F17" w:rsidRPr="00902589" w14:paraId="449E30F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1A11432" w14:textId="2EA0986C" w:rsidR="00333F17" w:rsidRDefault="00333F17" w:rsidP="00333F17">
            <w:pPr>
              <w:spacing w:after="120"/>
              <w:rPr>
                <w:rFonts w:eastAsiaTheme="minorEastAsia"/>
                <w:lang w:val="en-US" w:eastAsia="zh-CN"/>
              </w:rPr>
            </w:pPr>
            <w:ins w:id="609"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6204409F" w14:textId="77777777" w:rsidR="00333F17" w:rsidRDefault="00333F17" w:rsidP="00333F17">
            <w:pPr>
              <w:rPr>
                <w:ins w:id="610" w:author="Qualcomm-CH" w:date="2022-10-10T00:08:00Z"/>
                <w:rFonts w:eastAsiaTheme="minorEastAsia"/>
                <w:lang w:eastAsia="zh-CN"/>
              </w:rPr>
            </w:pPr>
            <w:ins w:id="611" w:author="Qualcomm-CH" w:date="2022-10-10T00:08:00Z">
              <w:r>
                <w:rPr>
                  <w:rFonts w:eastAsiaTheme="minorEastAsia"/>
                  <w:lang w:eastAsia="zh-CN"/>
                </w:rPr>
                <w:t>Proposal 1 seems to be a proper way of NW implementation. However, whether the spec has to define such a constraint explicitly should be first discussed in RAN2. Proposal 3 also needs to wait for RAN2 progress further.</w:t>
              </w:r>
            </w:ins>
          </w:p>
          <w:p w14:paraId="0B909484" w14:textId="58300859" w:rsidR="00333F17" w:rsidRPr="00902589" w:rsidRDefault="00333F17" w:rsidP="00333F17">
            <w:pPr>
              <w:rPr>
                <w:rFonts w:eastAsiaTheme="minorEastAsia"/>
                <w:lang w:eastAsia="zh-CN"/>
              </w:rPr>
            </w:pPr>
            <w:ins w:id="612" w:author="Qualcomm-CH" w:date="2022-10-10T00:08:00Z">
              <w:r>
                <w:rPr>
                  <w:rFonts w:eastAsiaTheme="minorEastAsia"/>
                  <w:lang w:eastAsia="zh-CN"/>
                </w:rPr>
                <w:t>Regarding Proposal 2, it is not yet clear to us whether candidate cell L1 measurements will be based on SMTC of the cell or another new parameter because L1 measurement may need a bit more frequent measurements.</w:t>
              </w:r>
            </w:ins>
          </w:p>
        </w:tc>
      </w:tr>
      <w:tr w:rsidR="00843F3B" w:rsidRPr="00902589" w14:paraId="41F3F19D" w14:textId="77777777" w:rsidTr="004C1EA0">
        <w:tc>
          <w:tcPr>
            <w:tcW w:w="1235" w:type="dxa"/>
            <w:tcBorders>
              <w:top w:val="single" w:sz="4" w:space="0" w:color="auto"/>
              <w:left w:val="single" w:sz="4" w:space="0" w:color="auto"/>
              <w:bottom w:val="single" w:sz="4" w:space="0" w:color="auto"/>
              <w:right w:val="single" w:sz="4" w:space="0" w:color="auto"/>
            </w:tcBorders>
          </w:tcPr>
          <w:p w14:paraId="03C96999" w14:textId="27F960F4" w:rsidR="00843F3B" w:rsidRDefault="00843F3B" w:rsidP="00843F3B">
            <w:pPr>
              <w:spacing w:after="120"/>
              <w:rPr>
                <w:rFonts w:eastAsiaTheme="minorEastAsia"/>
                <w:lang w:val="en-US" w:eastAsia="zh-CN"/>
              </w:rPr>
            </w:pPr>
            <w:ins w:id="613" w:author="Huawei" w:date="2022-10-11T18:3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700267C9" w14:textId="77777777" w:rsidR="00843F3B" w:rsidRDefault="00843F3B" w:rsidP="00843F3B">
            <w:pPr>
              <w:rPr>
                <w:ins w:id="614" w:author="Huawei" w:date="2022-10-11T18:34:00Z"/>
                <w:rFonts w:eastAsiaTheme="minorEastAsia"/>
                <w:lang w:eastAsia="zh-CN"/>
              </w:rPr>
            </w:pPr>
            <w:ins w:id="615" w:author="Huawei" w:date="2022-10-11T18:34:00Z">
              <w:r>
                <w:rPr>
                  <w:rFonts w:eastAsiaTheme="minorEastAsia"/>
                  <w:lang w:eastAsia="zh-CN"/>
                </w:rPr>
                <w:t xml:space="preserve">Proposal 1. </w:t>
              </w:r>
            </w:ins>
          </w:p>
          <w:p w14:paraId="60E4BB57" w14:textId="2754770B" w:rsidR="00843F3B" w:rsidRPr="00902589" w:rsidRDefault="00843F3B" w:rsidP="00843F3B">
            <w:pPr>
              <w:rPr>
                <w:rFonts w:eastAsiaTheme="minorEastAsia"/>
                <w:lang w:eastAsia="zh-CN"/>
              </w:rPr>
            </w:pPr>
            <w:ins w:id="616" w:author="Huawei" w:date="2022-10-11T18:34:00Z">
              <w:r>
                <w:rPr>
                  <w:rFonts w:eastAsiaTheme="minorEastAsia"/>
                  <w:lang w:eastAsia="zh-CN"/>
                </w:rPr>
                <w:t xml:space="preserve">L3 measurement shall be always performed as the cell detection is always needed. </w:t>
              </w:r>
              <w:r>
                <w:rPr>
                  <w:rFonts w:eastAsiaTheme="minorEastAsia"/>
                  <w:lang w:val="en-US" w:eastAsia="zh-CN"/>
                </w:rPr>
                <w:t>The possible procedure is that the limited number of candidate cells selected through L3 measurement and then network configure L1/L2 related measurements related with the candidate cells and then UE report corresponding L1/L2 measurement report.</w:t>
              </w:r>
            </w:ins>
          </w:p>
        </w:tc>
      </w:tr>
      <w:tr w:rsidR="00275848" w:rsidRPr="00902589" w14:paraId="60B887AD" w14:textId="77777777" w:rsidTr="004C1EA0">
        <w:trPr>
          <w:ins w:id="617" w:author="Xiaomi" w:date="2022-10-11T19:29:00Z"/>
        </w:trPr>
        <w:tc>
          <w:tcPr>
            <w:tcW w:w="1235" w:type="dxa"/>
            <w:tcBorders>
              <w:top w:val="single" w:sz="4" w:space="0" w:color="auto"/>
              <w:left w:val="single" w:sz="4" w:space="0" w:color="auto"/>
              <w:bottom w:val="single" w:sz="4" w:space="0" w:color="auto"/>
              <w:right w:val="single" w:sz="4" w:space="0" w:color="auto"/>
            </w:tcBorders>
          </w:tcPr>
          <w:p w14:paraId="79AC785F" w14:textId="2471174B" w:rsidR="00275848" w:rsidRDefault="00275848" w:rsidP="00275848">
            <w:pPr>
              <w:spacing w:after="120"/>
              <w:rPr>
                <w:ins w:id="618" w:author="Xiaomi" w:date="2022-10-11T19:29:00Z"/>
                <w:rFonts w:eastAsiaTheme="minorEastAsia"/>
                <w:lang w:val="en-US" w:eastAsia="zh-CN"/>
              </w:rPr>
            </w:pPr>
            <w:ins w:id="619" w:author="Xiaomi" w:date="2022-10-11T19:29: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892BF0F" w14:textId="219762F4" w:rsidR="00275848" w:rsidRDefault="00275848" w:rsidP="00275848">
            <w:pPr>
              <w:rPr>
                <w:ins w:id="620" w:author="Xiaomi" w:date="2022-10-11T19:29:00Z"/>
                <w:rFonts w:eastAsiaTheme="minorEastAsia"/>
                <w:lang w:eastAsia="zh-CN"/>
              </w:rPr>
            </w:pPr>
            <w:ins w:id="621" w:author="Xiaomi" w:date="2022-10-11T19:29:00Z">
              <w:r>
                <w:rPr>
                  <w:rFonts w:eastAsiaTheme="minorEastAsia"/>
                  <w:lang w:eastAsia="zh-CN"/>
                </w:rPr>
                <w:t>In our understanding, the prerequisite</w:t>
              </w:r>
              <w:r w:rsidRPr="00493D5C">
                <w:rPr>
                  <w:rFonts w:eastAsiaTheme="minorEastAsia"/>
                  <w:lang w:eastAsia="zh-CN"/>
                </w:rPr>
                <w:t xml:space="preserve"> for supporting L1/L2 inter-cell mobility </w:t>
              </w:r>
              <w:r>
                <w:rPr>
                  <w:rFonts w:eastAsiaTheme="minorEastAsia"/>
                  <w:lang w:eastAsia="zh-CN"/>
                </w:rPr>
                <w:t>is that the target cell is known to UE, whether report L3 measurement is up to NW configuration.</w:t>
              </w:r>
            </w:ins>
          </w:p>
        </w:tc>
      </w:tr>
      <w:tr w:rsidR="00543AFA" w:rsidRPr="00902589" w14:paraId="22524BEC" w14:textId="77777777" w:rsidTr="004C1EA0">
        <w:trPr>
          <w:ins w:id="622" w:author="Li, Hua" w:date="2022-10-11T20:35:00Z"/>
        </w:trPr>
        <w:tc>
          <w:tcPr>
            <w:tcW w:w="1235" w:type="dxa"/>
            <w:tcBorders>
              <w:top w:val="single" w:sz="4" w:space="0" w:color="auto"/>
              <w:left w:val="single" w:sz="4" w:space="0" w:color="auto"/>
              <w:bottom w:val="single" w:sz="4" w:space="0" w:color="auto"/>
              <w:right w:val="single" w:sz="4" w:space="0" w:color="auto"/>
            </w:tcBorders>
          </w:tcPr>
          <w:p w14:paraId="14F2247A" w14:textId="4336FD33" w:rsidR="00543AFA" w:rsidRDefault="00543AFA" w:rsidP="00275848">
            <w:pPr>
              <w:spacing w:after="120"/>
              <w:rPr>
                <w:ins w:id="623" w:author="Li, Hua" w:date="2022-10-11T20:35:00Z"/>
                <w:rFonts w:eastAsiaTheme="minorEastAsia"/>
                <w:lang w:val="en-US" w:eastAsia="zh-CN"/>
              </w:rPr>
            </w:pPr>
            <w:ins w:id="624" w:author="Li, Hua" w:date="2022-10-11T20:35: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14A9A4E9" w14:textId="77777777" w:rsidR="00543AFA" w:rsidRDefault="00543AFA" w:rsidP="00543AFA">
            <w:pPr>
              <w:rPr>
                <w:ins w:id="625" w:author="Li, Hua" w:date="2022-10-11T20:35:00Z"/>
                <w:rFonts w:eastAsiaTheme="minorEastAsia"/>
                <w:lang w:eastAsia="zh-CN"/>
              </w:rPr>
            </w:pPr>
            <w:ins w:id="626" w:author="Li, Hua" w:date="2022-10-11T20:35:00Z">
              <w:r>
                <w:rPr>
                  <w:rFonts w:eastAsiaTheme="minorEastAsia"/>
                  <w:lang w:eastAsia="zh-CN"/>
                </w:rPr>
                <w:t>Support Proposal 3.</w:t>
              </w:r>
            </w:ins>
          </w:p>
          <w:p w14:paraId="4B2834BF" w14:textId="77777777" w:rsidR="00543AFA" w:rsidRDefault="00543AFA" w:rsidP="00543AFA">
            <w:pPr>
              <w:rPr>
                <w:ins w:id="627" w:author="Li, Hua" w:date="2022-10-11T20:35:00Z"/>
              </w:rPr>
            </w:pPr>
            <w:ins w:id="628" w:author="Li, Hua" w:date="2022-10-11T20:35:00Z">
              <w:r>
                <w:rPr>
                  <w:rFonts w:eastAsiaTheme="minorEastAsia"/>
                  <w:lang w:eastAsia="zh-CN"/>
                </w:rPr>
                <w:t xml:space="preserve">It’s current FFS in RAN2 whether </w:t>
              </w:r>
              <w:r w:rsidRPr="004B4DAD">
                <w:t xml:space="preserve">L3 </w:t>
              </w:r>
              <w:r>
                <w:t>or</w:t>
              </w:r>
              <w:r w:rsidRPr="004B4DAD">
                <w:t xml:space="preserve"> L1 measurement will be </w:t>
              </w:r>
              <w:r>
                <w:t>applied</w:t>
              </w:r>
              <w:r w:rsidRPr="004B4DAD">
                <w:t xml:space="preserve"> before HO command</w:t>
              </w:r>
              <w:r>
                <w:t xml:space="preserve"> for mobility preparation, from the LS from RAN2.</w:t>
              </w:r>
            </w:ins>
          </w:p>
          <w:tbl>
            <w:tblPr>
              <w:tblStyle w:val="aff7"/>
              <w:tblW w:w="0" w:type="auto"/>
              <w:tblLook w:val="04A0" w:firstRow="1" w:lastRow="0" w:firstColumn="1" w:lastColumn="0" w:noHBand="0" w:noVBand="1"/>
            </w:tblPr>
            <w:tblGrid>
              <w:gridCol w:w="8170"/>
            </w:tblGrid>
            <w:tr w:rsidR="00543AFA" w14:paraId="1C98BCB0" w14:textId="77777777" w:rsidTr="00AC2120">
              <w:trPr>
                <w:ins w:id="629" w:author="Li, Hua" w:date="2022-10-11T20:35:00Z"/>
              </w:trPr>
              <w:tc>
                <w:tcPr>
                  <w:tcW w:w="8170" w:type="dxa"/>
                </w:tcPr>
                <w:p w14:paraId="607C5369" w14:textId="77777777" w:rsidR="00543AFA" w:rsidRPr="00A92709" w:rsidRDefault="00543AFA" w:rsidP="00543AFA">
                  <w:pPr>
                    <w:pStyle w:val="Agreement"/>
                    <w:tabs>
                      <w:tab w:val="num" w:pos="810"/>
                    </w:tabs>
                    <w:ind w:left="810"/>
                    <w:rPr>
                      <w:ins w:id="630" w:author="Li, Hua" w:date="2022-10-11T20:35:00Z"/>
                      <w:rFonts w:ascii="Times New Roman" w:hAnsi="Times New Roman"/>
                      <w:szCs w:val="20"/>
                    </w:rPr>
                  </w:pPr>
                  <w:ins w:id="631" w:author="Li, Hua" w:date="2022-10-11T20:35:00Z">
                    <w:r w:rsidRPr="004B4DAD">
                      <w:rPr>
                        <w:rFonts w:ascii="Times New Roman" w:hAnsi="Times New Roman"/>
                        <w:szCs w:val="20"/>
                      </w:rPr>
                      <w:t>Assume that we rely on L1 measurements to trigger L1L2 mobility (still measurement for preparation could be L3, FFS)</w:t>
                    </w:r>
                  </w:ins>
                </w:p>
              </w:tc>
            </w:tr>
          </w:tbl>
          <w:p w14:paraId="2A8B61BD" w14:textId="77777777" w:rsidR="00543AFA" w:rsidRDefault="00543AFA" w:rsidP="00543AFA">
            <w:pPr>
              <w:rPr>
                <w:ins w:id="632" w:author="Li, Hua" w:date="2022-10-11T20:35:00Z"/>
              </w:rPr>
            </w:pPr>
          </w:p>
          <w:p w14:paraId="4031532C" w14:textId="77777777" w:rsidR="00543AFA" w:rsidRDefault="00543AFA" w:rsidP="00543AFA">
            <w:pPr>
              <w:rPr>
                <w:ins w:id="633" w:author="Li, Hua" w:date="2022-10-11T20:35:00Z"/>
              </w:rPr>
            </w:pPr>
            <w:ins w:id="634" w:author="Li, Hua" w:date="2022-10-11T20:35:00Z">
              <w:r>
                <w:t>there may be some problem if L1 measurement is performed before HO command to replace legacy L3 measurement. Rel-17 inter-cell L1-RSRP is only defined under known cell condition where t</w:t>
              </w:r>
              <w:r w:rsidRPr="00E268F9">
                <w:t>he UE has sent a valid L3 measurement report during the last 5 seconds.</w:t>
              </w:r>
              <w:r>
                <w:t xml:space="preserve"> It seems that L3 measurement is still required before L1 measurement. L1 measurement will depend on L3 measurement as well. Therefore, we suggest to wait for the RAN2’s progress.</w:t>
              </w:r>
            </w:ins>
          </w:p>
          <w:p w14:paraId="286E1617" w14:textId="278D7872" w:rsidR="00543AFA" w:rsidRDefault="00543AFA" w:rsidP="00543AFA">
            <w:pPr>
              <w:rPr>
                <w:ins w:id="635" w:author="Li, Hua" w:date="2022-10-11T20:35:00Z"/>
                <w:rFonts w:eastAsiaTheme="minorEastAsia"/>
                <w:lang w:eastAsia="zh-CN"/>
              </w:rPr>
            </w:pPr>
            <w:ins w:id="636" w:author="Li, Hua" w:date="2022-10-11T20:35:00Z">
              <w:r>
                <w:t xml:space="preserve">For Proposal 2, in Rel-17, </w:t>
              </w:r>
              <w:r w:rsidRPr="00A92709">
                <w:t xml:space="preserve">RAN4 agreed that inter-cell L1-RSRP don’t impact the L3 </w:t>
              </w:r>
              <w:r>
                <w:t>measurement</w:t>
              </w:r>
              <w:r w:rsidRPr="00A92709">
                <w:t xml:space="preserve">. </w:t>
              </w:r>
              <w:r w:rsidR="00282CB8" w:rsidRPr="00A92709">
                <w:t>W</w:t>
              </w:r>
              <w:r w:rsidRPr="00A92709">
                <w:t xml:space="preserve">e prefer not to consider </w:t>
              </w:r>
              <w:r>
                <w:t>L1 measurement in SMTC.</w:t>
              </w:r>
            </w:ins>
          </w:p>
        </w:tc>
      </w:tr>
      <w:tr w:rsidR="00527AE1" w:rsidRPr="00902589" w14:paraId="78E50FA9" w14:textId="77777777" w:rsidTr="004C1EA0">
        <w:trPr>
          <w:ins w:id="637" w:author="Ericsson-Venkat" w:date="2022-10-11T15:39:00Z"/>
        </w:trPr>
        <w:tc>
          <w:tcPr>
            <w:tcW w:w="1235" w:type="dxa"/>
            <w:tcBorders>
              <w:top w:val="single" w:sz="4" w:space="0" w:color="auto"/>
              <w:left w:val="single" w:sz="4" w:space="0" w:color="auto"/>
              <w:bottom w:val="single" w:sz="4" w:space="0" w:color="auto"/>
              <w:right w:val="single" w:sz="4" w:space="0" w:color="auto"/>
            </w:tcBorders>
          </w:tcPr>
          <w:p w14:paraId="62E41729" w14:textId="1FE1175E" w:rsidR="00527AE1" w:rsidRDefault="00527AE1" w:rsidP="00527AE1">
            <w:pPr>
              <w:spacing w:after="120"/>
              <w:rPr>
                <w:ins w:id="638" w:author="Ericsson-Venkat" w:date="2022-10-11T15:39:00Z"/>
                <w:rFonts w:eastAsiaTheme="minorEastAsia"/>
                <w:lang w:val="en-US" w:eastAsia="zh-CN"/>
              </w:rPr>
            </w:pPr>
            <w:ins w:id="639" w:author="Ericsson-Venkat" w:date="2022-10-11T15:39:00Z">
              <w:r>
                <w:rPr>
                  <w:rFonts w:eastAsiaTheme="minorEastAsia"/>
                  <w:lang w:val="en-US" w:eastAsia="zh-CN"/>
                </w:rPr>
                <w:lastRenderedPageBreak/>
                <w:t>Ericsson</w:t>
              </w:r>
            </w:ins>
          </w:p>
        </w:tc>
        <w:tc>
          <w:tcPr>
            <w:tcW w:w="8396" w:type="dxa"/>
            <w:tcBorders>
              <w:top w:val="single" w:sz="4" w:space="0" w:color="auto"/>
              <w:left w:val="single" w:sz="4" w:space="0" w:color="auto"/>
              <w:bottom w:val="single" w:sz="4" w:space="0" w:color="auto"/>
              <w:right w:val="single" w:sz="4" w:space="0" w:color="auto"/>
            </w:tcBorders>
          </w:tcPr>
          <w:p w14:paraId="5CF3BB55" w14:textId="55F570A9" w:rsidR="00527AE1" w:rsidRDefault="007C20E8" w:rsidP="00527AE1">
            <w:pPr>
              <w:rPr>
                <w:ins w:id="640" w:author="Ericsson-Venkat" w:date="2022-10-11T15:39:00Z"/>
                <w:rFonts w:eastAsiaTheme="minorEastAsia"/>
                <w:lang w:eastAsia="zh-CN"/>
              </w:rPr>
            </w:pPr>
            <w:ins w:id="641" w:author="Ericsson-Venkat" w:date="2022-10-11T15:40:00Z">
              <w:r>
                <w:rPr>
                  <w:rFonts w:eastAsiaTheme="minorEastAsia"/>
                  <w:lang w:eastAsia="zh-CN"/>
                </w:rPr>
                <w:t>We support p</w:t>
              </w:r>
            </w:ins>
            <w:ins w:id="642" w:author="Ericsson-Venkat" w:date="2022-10-11T15:39:00Z">
              <w:r w:rsidR="00527AE1">
                <w:rPr>
                  <w:rFonts w:eastAsiaTheme="minorEastAsia"/>
                  <w:lang w:eastAsia="zh-CN"/>
                </w:rPr>
                <w:t xml:space="preserve">roposal 2. </w:t>
              </w:r>
            </w:ins>
          </w:p>
          <w:p w14:paraId="2724DFDC" w14:textId="77777777" w:rsidR="00527AE1" w:rsidRDefault="00527AE1" w:rsidP="00527AE1">
            <w:pPr>
              <w:rPr>
                <w:ins w:id="643" w:author="Ericsson-Venkat" w:date="2022-10-11T15:41:00Z"/>
                <w:rFonts w:eastAsiaTheme="minorEastAsia"/>
                <w:lang w:eastAsia="zh-CN"/>
              </w:rPr>
            </w:pPr>
            <w:ins w:id="644" w:author="Ericsson-Venkat" w:date="2022-10-11T15:39:00Z">
              <w:r>
                <w:rPr>
                  <w:rFonts w:eastAsiaTheme="minorEastAsia"/>
                  <w:lang w:eastAsia="zh-CN"/>
                </w:rPr>
                <w:t>To Intel: in Rel-17 it is for ICBM but this is for mobi</w:t>
              </w:r>
            </w:ins>
            <w:ins w:id="645" w:author="Ericsson-Venkat" w:date="2022-10-11T15:40:00Z">
              <w:r>
                <w:rPr>
                  <w:rFonts w:eastAsiaTheme="minorEastAsia"/>
                  <w:lang w:eastAsia="zh-CN"/>
                </w:rPr>
                <w:t xml:space="preserve">lity. </w:t>
              </w:r>
            </w:ins>
            <w:ins w:id="646" w:author="Ericsson-Venkat" w:date="2022-10-11T15:41:00Z">
              <w:r w:rsidR="00BB50E9">
                <w:rPr>
                  <w:rFonts w:eastAsiaTheme="minorEastAsia"/>
                  <w:lang w:eastAsia="zh-CN"/>
                </w:rPr>
                <w:t>Main reason to reach that agreement was to not to impact the mobility performance. Here since both L1 and L3 are for mobility, we cannot apply same rule.</w:t>
              </w:r>
            </w:ins>
          </w:p>
          <w:p w14:paraId="2C9FB414" w14:textId="77777777" w:rsidR="00E7541C" w:rsidRDefault="00E7541C" w:rsidP="00527AE1">
            <w:pPr>
              <w:rPr>
                <w:ins w:id="647" w:author="Ericsson-Venkat" w:date="2022-10-11T15:43:00Z"/>
                <w:rFonts w:eastAsiaTheme="minorEastAsia"/>
                <w:lang w:eastAsia="zh-CN"/>
              </w:rPr>
            </w:pPr>
            <w:ins w:id="648" w:author="Ericsson-Venkat" w:date="2022-10-11T15:41:00Z">
              <w:r>
                <w:rPr>
                  <w:rFonts w:eastAsiaTheme="minorEastAsia"/>
                  <w:lang w:eastAsia="zh-CN"/>
                </w:rPr>
                <w:t xml:space="preserve">Proposal 1 </w:t>
              </w:r>
            </w:ins>
            <w:ins w:id="649" w:author="Ericsson-Venkat" w:date="2022-10-11T15:42:00Z">
              <w:r w:rsidR="00FA6ADA">
                <w:rPr>
                  <w:rFonts w:eastAsiaTheme="minorEastAsia"/>
                  <w:lang w:eastAsia="zh-CN"/>
                </w:rPr>
                <w:t xml:space="preserve">need not be prerequisite always. I think RAN1/2 is discussing </w:t>
              </w:r>
              <w:r w:rsidR="006D7014">
                <w:rPr>
                  <w:rFonts w:eastAsiaTheme="minorEastAsia"/>
                  <w:lang w:eastAsia="zh-CN"/>
                </w:rPr>
                <w:t xml:space="preserve">blind L1-RSRP reporting if UE can detect </w:t>
              </w:r>
            </w:ins>
            <w:ins w:id="650" w:author="Ericsson-Venkat" w:date="2022-10-11T15:43:00Z">
              <w:r w:rsidR="006D7014">
                <w:rPr>
                  <w:rFonts w:eastAsiaTheme="minorEastAsia"/>
                  <w:lang w:eastAsia="zh-CN"/>
                </w:rPr>
                <w:t>other cells than the candidate cells.</w:t>
              </w:r>
            </w:ins>
          </w:p>
          <w:p w14:paraId="63596E30" w14:textId="334DF285" w:rsidR="00E84D54" w:rsidRDefault="00E84D54" w:rsidP="00527AE1">
            <w:pPr>
              <w:rPr>
                <w:ins w:id="651" w:author="Ericsson-Venkat" w:date="2022-10-11T15:39:00Z"/>
                <w:rFonts w:eastAsiaTheme="minorEastAsia"/>
                <w:lang w:eastAsia="zh-CN"/>
              </w:rPr>
            </w:pPr>
            <w:ins w:id="652" w:author="Ericsson-Venkat" w:date="2022-10-11T15:43:00Z">
              <w:r>
                <w:rPr>
                  <w:rFonts w:eastAsiaTheme="minorEastAsia"/>
                  <w:lang w:eastAsia="zh-CN"/>
                </w:rPr>
                <w:t>Proposal 3 can be studied further.</w:t>
              </w:r>
            </w:ins>
          </w:p>
        </w:tc>
      </w:tr>
      <w:tr w:rsidR="009C30D8" w:rsidRPr="00902589" w14:paraId="63EB83A6" w14:textId="77777777" w:rsidTr="004C1EA0">
        <w:trPr>
          <w:ins w:id="653" w:author="Ada Wang (王苗)" w:date="2022-10-12T10:10:00Z"/>
        </w:trPr>
        <w:tc>
          <w:tcPr>
            <w:tcW w:w="1235" w:type="dxa"/>
            <w:tcBorders>
              <w:top w:val="single" w:sz="4" w:space="0" w:color="auto"/>
              <w:left w:val="single" w:sz="4" w:space="0" w:color="auto"/>
              <w:bottom w:val="single" w:sz="4" w:space="0" w:color="auto"/>
              <w:right w:val="single" w:sz="4" w:space="0" w:color="auto"/>
            </w:tcBorders>
          </w:tcPr>
          <w:p w14:paraId="2B9F2FBC" w14:textId="6B70A124" w:rsidR="009C30D8" w:rsidRDefault="009C30D8" w:rsidP="009C30D8">
            <w:pPr>
              <w:spacing w:after="120"/>
              <w:rPr>
                <w:ins w:id="654" w:author="Ada Wang (王苗)" w:date="2022-10-12T10:10:00Z"/>
                <w:rFonts w:eastAsiaTheme="minorEastAsia"/>
                <w:lang w:val="en-US" w:eastAsia="zh-CN"/>
              </w:rPr>
            </w:pPr>
            <w:ins w:id="655" w:author="Ada Wang (王苗)" w:date="2022-10-12T10:10: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5AE2D6E4" w14:textId="77777777" w:rsidR="009C30D8" w:rsidRDefault="009C30D8" w:rsidP="009C30D8">
            <w:pPr>
              <w:rPr>
                <w:ins w:id="656" w:author="Ada Wang (王苗)" w:date="2022-10-12T10:10:00Z"/>
                <w:rFonts w:eastAsiaTheme="minorEastAsia"/>
                <w:lang w:eastAsia="zh-CN"/>
              </w:rPr>
            </w:pPr>
            <w:ins w:id="657" w:author="Ada Wang (王苗)" w:date="2022-10-12T10:10:00Z">
              <w:r>
                <w:rPr>
                  <w:rFonts w:eastAsiaTheme="minorEastAsia" w:hint="eastAsia"/>
                  <w:lang w:eastAsia="zh-CN"/>
                </w:rPr>
                <w:t>S</w:t>
              </w:r>
              <w:r>
                <w:rPr>
                  <w:rFonts w:eastAsiaTheme="minorEastAsia"/>
                  <w:lang w:eastAsia="zh-CN"/>
                </w:rPr>
                <w:t>upport Proposal 1.  If L3 measurement is not available, UE also needs to perform cell search and SBI reading before L1 measurement. We wonder how NW identifies candidate neighbour cells for L1 measurement if not based on L3 measurement report. If NW just configures a bunch of cells for L1 measurement, the measurement delay would be much longer and will lead to more scheduling restriction and unnecessary power consumption.</w:t>
              </w:r>
            </w:ins>
          </w:p>
          <w:p w14:paraId="4B5AC98F" w14:textId="77777777" w:rsidR="009C30D8" w:rsidRDefault="009C30D8" w:rsidP="009C30D8">
            <w:pPr>
              <w:rPr>
                <w:ins w:id="658" w:author="Ada Wang (王苗)" w:date="2022-10-12T10:10:00Z"/>
                <w:rFonts w:eastAsiaTheme="minorEastAsia"/>
                <w:lang w:eastAsia="zh-CN"/>
              </w:rPr>
            </w:pPr>
            <w:ins w:id="659" w:author="Ada Wang (王苗)" w:date="2022-10-12T10:10:00Z">
              <w:r>
                <w:rPr>
                  <w:rFonts w:eastAsiaTheme="minorEastAsia"/>
                  <w:lang w:eastAsia="zh-CN"/>
                </w:rPr>
                <w:t xml:space="preserve">Regarding Proposal 2: </w:t>
              </w:r>
              <w:r>
                <w:rPr>
                  <w:rFonts w:eastAsiaTheme="minorEastAsia" w:hint="eastAsia"/>
                  <w:lang w:eastAsia="zh-CN"/>
                </w:rPr>
                <w:t>O</w:t>
              </w:r>
              <w:r>
                <w:rPr>
                  <w:rFonts w:eastAsiaTheme="minorEastAsia"/>
                  <w:lang w:eastAsia="zh-CN"/>
                </w:rPr>
                <w:t>pen for further discussion.</w:t>
              </w:r>
            </w:ins>
          </w:p>
          <w:p w14:paraId="37B2B214" w14:textId="77777777" w:rsidR="009C30D8" w:rsidRDefault="009C30D8" w:rsidP="009C30D8">
            <w:pPr>
              <w:rPr>
                <w:ins w:id="660" w:author="Ada Wang (王苗)" w:date="2022-10-12T10:11:00Z"/>
                <w:rFonts w:eastAsiaTheme="minorEastAsia"/>
                <w:lang w:eastAsia="zh-CN"/>
              </w:rPr>
            </w:pPr>
            <w:ins w:id="661" w:author="Ada Wang (王苗)" w:date="2022-10-12T10:10:00Z">
              <w:r>
                <w:rPr>
                  <w:rFonts w:eastAsiaTheme="minorEastAsia"/>
                  <w:lang w:eastAsia="zh-CN"/>
                </w:rPr>
                <w:t xml:space="preserve">We prefer to discuss this issue in RAN4. In R17 ICBM, this was also discussed in RAN4. </w:t>
              </w:r>
            </w:ins>
          </w:p>
          <w:p w14:paraId="14F7079B" w14:textId="36060DFC" w:rsidR="009C30D8" w:rsidRDefault="009C30D8" w:rsidP="009C30D8">
            <w:pPr>
              <w:rPr>
                <w:ins w:id="662" w:author="Ada Wang (王苗)" w:date="2022-10-12T10:10:00Z"/>
                <w:rFonts w:eastAsiaTheme="minorEastAsia"/>
                <w:lang w:eastAsia="zh-CN"/>
              </w:rPr>
            </w:pPr>
            <w:ins w:id="663" w:author="Ada Wang (王苗)" w:date="2022-10-12T10:11:00Z">
              <w:r>
                <w:rPr>
                  <w:rFonts w:eastAsiaTheme="minorEastAsia"/>
                  <w:lang w:eastAsia="zh-CN"/>
                </w:rPr>
                <w:t xml:space="preserve">To Ericsson: Can you </w:t>
              </w:r>
            </w:ins>
            <w:ins w:id="664" w:author="Ada Wang (王苗)" w:date="2022-10-12T10:12:00Z">
              <w:r>
                <w:rPr>
                  <w:rFonts w:eastAsiaTheme="minorEastAsia"/>
                  <w:lang w:eastAsia="zh-CN"/>
                </w:rPr>
                <w:t xml:space="preserve">explain more on </w:t>
              </w:r>
            </w:ins>
            <w:ins w:id="665" w:author="Ada Wang (王苗)" w:date="2022-10-12T10:11:00Z">
              <w:r>
                <w:rPr>
                  <w:rFonts w:eastAsiaTheme="minorEastAsia"/>
                  <w:lang w:eastAsia="zh-CN"/>
                </w:rPr>
                <w:t>“blind L1-RSRP reporting”</w:t>
              </w:r>
            </w:ins>
            <w:ins w:id="666" w:author="Ada Wang (王苗)" w:date="2022-10-12T10:12:00Z">
              <w:r>
                <w:rPr>
                  <w:rFonts w:eastAsiaTheme="minorEastAsia"/>
                  <w:lang w:eastAsia="zh-CN"/>
                </w:rPr>
                <w:t>? Is there any restriction between detected cell and candidate cell when using blind L1-RSRP reporting?</w:t>
              </w:r>
            </w:ins>
          </w:p>
        </w:tc>
      </w:tr>
      <w:tr w:rsidR="00282CB8" w:rsidRPr="00902589" w14:paraId="1EF6D9D9" w14:textId="77777777" w:rsidTr="004C1EA0">
        <w:trPr>
          <w:ins w:id="667" w:author="Qiming Li" w:date="2022-10-12T15:18:00Z"/>
        </w:trPr>
        <w:tc>
          <w:tcPr>
            <w:tcW w:w="1235" w:type="dxa"/>
            <w:tcBorders>
              <w:top w:val="single" w:sz="4" w:space="0" w:color="auto"/>
              <w:left w:val="single" w:sz="4" w:space="0" w:color="auto"/>
              <w:bottom w:val="single" w:sz="4" w:space="0" w:color="auto"/>
              <w:right w:val="single" w:sz="4" w:space="0" w:color="auto"/>
            </w:tcBorders>
          </w:tcPr>
          <w:p w14:paraId="2D68478E" w14:textId="580C4700" w:rsidR="00282CB8" w:rsidRDefault="00282CB8" w:rsidP="009C30D8">
            <w:pPr>
              <w:spacing w:after="120"/>
              <w:rPr>
                <w:ins w:id="668" w:author="Qiming Li" w:date="2022-10-12T15:18:00Z"/>
                <w:rFonts w:eastAsiaTheme="minorEastAsia"/>
                <w:lang w:val="en-US" w:eastAsia="zh-CN"/>
              </w:rPr>
            </w:pPr>
            <w:ins w:id="669" w:author="Qiming Li" w:date="2022-10-12T15:18: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58E17AC7" w14:textId="77777777" w:rsidR="00282CB8" w:rsidRDefault="00282CB8" w:rsidP="009C30D8">
            <w:pPr>
              <w:rPr>
                <w:ins w:id="670" w:author="Qiming Li" w:date="2022-10-12T15:23:00Z"/>
                <w:rFonts w:eastAsiaTheme="minorEastAsia"/>
                <w:lang w:eastAsia="zh-CN"/>
              </w:rPr>
            </w:pPr>
            <w:ins w:id="671" w:author="Qiming Li" w:date="2022-10-12T15:18:00Z">
              <w:r>
                <w:rPr>
                  <w:rFonts w:eastAsiaTheme="minorEastAsia"/>
                  <w:lang w:eastAsia="zh-CN"/>
                </w:rPr>
                <w:t xml:space="preserve">Proposal 1 is ok. Blindly configuring L1 measurement without L3 would result in </w:t>
              </w:r>
            </w:ins>
            <w:ins w:id="672" w:author="Qiming Li" w:date="2022-10-12T15:19:00Z">
              <w:r>
                <w:rPr>
                  <w:rFonts w:eastAsiaTheme="minorEastAsia"/>
                  <w:lang w:eastAsia="zh-CN"/>
                </w:rPr>
                <w:t>unnecessary latency</w:t>
              </w:r>
            </w:ins>
            <w:ins w:id="673" w:author="Qiming Li" w:date="2022-10-12T15:21:00Z">
              <w:r>
                <w:rPr>
                  <w:rFonts w:eastAsiaTheme="minorEastAsia"/>
                  <w:lang w:eastAsia="zh-CN"/>
                </w:rPr>
                <w:t xml:space="preserve">. We are open to further </w:t>
              </w:r>
            </w:ins>
            <w:ins w:id="674" w:author="Qiming Li" w:date="2022-10-12T15:22:00Z">
              <w:r>
                <w:rPr>
                  <w:rFonts w:eastAsiaTheme="minorEastAsia"/>
                  <w:lang w:eastAsia="zh-CN"/>
                </w:rPr>
                <w:t>discuss whether this proper NW behaviour needs to be reflected in RAN4 spec.</w:t>
              </w:r>
            </w:ins>
          </w:p>
          <w:p w14:paraId="6D17ED46" w14:textId="77777777" w:rsidR="0086211A" w:rsidRDefault="0086211A" w:rsidP="009C30D8">
            <w:pPr>
              <w:rPr>
                <w:ins w:id="675" w:author="Qiming Li" w:date="2022-10-12T15:26:00Z"/>
                <w:rFonts w:eastAsiaTheme="minorEastAsia"/>
                <w:lang w:eastAsia="zh-CN"/>
              </w:rPr>
            </w:pPr>
            <w:ins w:id="676" w:author="Qiming Li" w:date="2022-10-12T15:23:00Z">
              <w:r>
                <w:rPr>
                  <w:rFonts w:eastAsiaTheme="minorEastAsia"/>
                  <w:lang w:eastAsia="zh-CN"/>
                </w:rPr>
                <w:t>Proposal 2 is ok</w:t>
              </w:r>
            </w:ins>
            <w:ins w:id="677" w:author="Qiming Li" w:date="2022-10-12T15:24:00Z">
              <w:r>
                <w:rPr>
                  <w:rFonts w:eastAsiaTheme="minorEastAsia"/>
                  <w:lang w:eastAsia="zh-CN"/>
                </w:rPr>
                <w:t>, as it doesn’t preclude other p</w:t>
              </w:r>
            </w:ins>
            <w:ins w:id="678" w:author="Qiming Li" w:date="2022-10-12T15:25:00Z">
              <w:r>
                <w:rPr>
                  <w:rFonts w:eastAsiaTheme="minorEastAsia"/>
                  <w:lang w:eastAsia="zh-CN"/>
                </w:rPr>
                <w:t xml:space="preserve">ossible configuration, which may </w:t>
              </w:r>
            </w:ins>
            <w:ins w:id="679" w:author="Qiming Li" w:date="2022-10-12T15:26:00Z">
              <w:r>
                <w:rPr>
                  <w:rFonts w:eastAsiaTheme="minorEastAsia"/>
                  <w:lang w:eastAsia="zh-CN"/>
                </w:rPr>
                <w:t xml:space="preserve">be </w:t>
              </w:r>
            </w:ins>
            <w:ins w:id="680" w:author="Qiming Li" w:date="2022-10-12T15:25:00Z">
              <w:r>
                <w:rPr>
                  <w:rFonts w:eastAsiaTheme="minorEastAsia"/>
                  <w:lang w:eastAsia="zh-CN"/>
                </w:rPr>
                <w:t>pen</w:t>
              </w:r>
            </w:ins>
            <w:ins w:id="681" w:author="Qiming Li" w:date="2022-10-12T15:26:00Z">
              <w:r>
                <w:rPr>
                  <w:rFonts w:eastAsiaTheme="minorEastAsia"/>
                  <w:lang w:eastAsia="zh-CN"/>
                </w:rPr>
                <w:t>ding</w:t>
              </w:r>
              <w:r w:rsidR="00F84460">
                <w:rPr>
                  <w:rFonts w:eastAsiaTheme="minorEastAsia"/>
                  <w:lang w:eastAsia="zh-CN"/>
                </w:rPr>
                <w:t xml:space="preserve"> on</w:t>
              </w:r>
              <w:r>
                <w:rPr>
                  <w:rFonts w:eastAsiaTheme="minorEastAsia"/>
                  <w:lang w:eastAsia="zh-CN"/>
                </w:rPr>
                <w:t xml:space="preserve"> other WG progress.</w:t>
              </w:r>
            </w:ins>
            <w:ins w:id="682" w:author="Qiming Li" w:date="2022-10-12T15:25:00Z">
              <w:r>
                <w:rPr>
                  <w:rFonts w:eastAsiaTheme="minorEastAsia"/>
                  <w:lang w:eastAsia="zh-CN"/>
                </w:rPr>
                <w:t xml:space="preserve"> </w:t>
              </w:r>
            </w:ins>
          </w:p>
          <w:p w14:paraId="148DCCCF" w14:textId="2083DA58" w:rsidR="00254CC9" w:rsidRDefault="00254CC9" w:rsidP="009C30D8">
            <w:pPr>
              <w:rPr>
                <w:ins w:id="683" w:author="Qiming Li" w:date="2022-10-12T15:18:00Z"/>
                <w:rFonts w:eastAsiaTheme="minorEastAsia"/>
                <w:lang w:eastAsia="zh-CN"/>
              </w:rPr>
            </w:pPr>
            <w:ins w:id="684" w:author="Qiming Li" w:date="2022-10-12T15:26:00Z">
              <w:r>
                <w:rPr>
                  <w:rFonts w:eastAsiaTheme="minorEastAsia"/>
                  <w:lang w:eastAsia="zh-CN"/>
                </w:rPr>
                <w:t xml:space="preserve">On proposal 3, it is </w:t>
              </w:r>
            </w:ins>
            <w:ins w:id="685" w:author="Qiming Li" w:date="2022-10-12T15:27:00Z">
              <w:r>
                <w:rPr>
                  <w:rFonts w:eastAsiaTheme="minorEastAsia"/>
                  <w:lang w:eastAsia="zh-CN"/>
                </w:rPr>
                <w:t>a bit unclear to us what is “</w:t>
              </w:r>
              <w:r w:rsidRPr="000C196A">
                <w:rPr>
                  <w:rFonts w:eastAsia="宋体"/>
                  <w:szCs w:val="24"/>
                  <w:lang w:eastAsia="zh-CN"/>
                </w:rPr>
                <w:t>when L3 measurement is not available recently</w:t>
              </w:r>
              <w:r>
                <w:rPr>
                  <w:rFonts w:eastAsiaTheme="minorEastAsia"/>
                  <w:lang w:eastAsia="zh-CN"/>
                </w:rPr>
                <w:t xml:space="preserve">”. </w:t>
              </w:r>
            </w:ins>
          </w:p>
        </w:tc>
      </w:tr>
      <w:tr w:rsidR="009F100B" w:rsidRPr="00902589" w14:paraId="24270872" w14:textId="77777777" w:rsidTr="004C1EA0">
        <w:trPr>
          <w:ins w:id="686" w:author="vivo-Yanliang SUN" w:date="2022-10-12T17:34:00Z"/>
        </w:trPr>
        <w:tc>
          <w:tcPr>
            <w:tcW w:w="1235" w:type="dxa"/>
            <w:tcBorders>
              <w:top w:val="single" w:sz="4" w:space="0" w:color="auto"/>
              <w:left w:val="single" w:sz="4" w:space="0" w:color="auto"/>
              <w:bottom w:val="single" w:sz="4" w:space="0" w:color="auto"/>
              <w:right w:val="single" w:sz="4" w:space="0" w:color="auto"/>
            </w:tcBorders>
          </w:tcPr>
          <w:p w14:paraId="691E7FC8" w14:textId="76CB9C4A" w:rsidR="009F100B" w:rsidRDefault="009F100B" w:rsidP="009C30D8">
            <w:pPr>
              <w:spacing w:after="120"/>
              <w:rPr>
                <w:ins w:id="687" w:author="vivo-Yanliang SUN" w:date="2022-10-12T17:34:00Z"/>
                <w:rFonts w:eastAsiaTheme="minorEastAsia"/>
                <w:lang w:val="en-US" w:eastAsia="zh-CN"/>
              </w:rPr>
            </w:pPr>
            <w:ins w:id="688" w:author="vivo-Yanliang SUN" w:date="2022-10-12T17:34: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2190022" w14:textId="1DC2EC9A" w:rsidR="009F100B" w:rsidRDefault="004870B5" w:rsidP="009C30D8">
            <w:pPr>
              <w:rPr>
                <w:ins w:id="689" w:author="vivo-Yanliang SUN" w:date="2022-10-12T17:34:00Z"/>
                <w:rFonts w:eastAsiaTheme="minorEastAsia"/>
                <w:lang w:eastAsia="zh-CN"/>
              </w:rPr>
            </w:pPr>
            <w:ins w:id="690" w:author="vivo-Yanliang SUN" w:date="2022-10-12T17:35:00Z">
              <w:r>
                <w:rPr>
                  <w:rFonts w:eastAsiaTheme="minorEastAsia" w:hint="eastAsia"/>
                  <w:lang w:eastAsia="zh-CN"/>
                </w:rPr>
                <w:t>F</w:t>
              </w:r>
              <w:r>
                <w:rPr>
                  <w:rFonts w:eastAsiaTheme="minorEastAsia"/>
                  <w:lang w:eastAsia="zh-CN"/>
                </w:rPr>
                <w:t xml:space="preserve">or P1 and P2, we think these should be decided by RAN1/2. </w:t>
              </w:r>
              <w:r w:rsidR="00603453">
                <w:rPr>
                  <w:rFonts w:eastAsiaTheme="minorEastAsia"/>
                  <w:lang w:eastAsia="zh-CN"/>
                </w:rPr>
                <w:t>P3 is also RAN1</w:t>
              </w:r>
            </w:ins>
            <w:ins w:id="691" w:author="vivo-Yanliang SUN" w:date="2022-10-12T17:36:00Z">
              <w:r w:rsidR="00603453">
                <w:rPr>
                  <w:rFonts w:eastAsiaTheme="minorEastAsia"/>
                  <w:lang w:eastAsia="zh-CN"/>
                </w:rPr>
                <w:t>/2’s work. In case there is LS from RAN1/2, RAN4 may further discuss the corresponding questions.</w:t>
              </w:r>
            </w:ins>
          </w:p>
        </w:tc>
      </w:tr>
      <w:tr w:rsidR="001B7953" w:rsidRPr="00902589" w14:paraId="03E70AD9" w14:textId="77777777" w:rsidTr="004C1EA0">
        <w:trPr>
          <w:ins w:id="692" w:author="OPPO-Roy" w:date="2022-10-12T23:50:00Z"/>
        </w:trPr>
        <w:tc>
          <w:tcPr>
            <w:tcW w:w="1235" w:type="dxa"/>
            <w:tcBorders>
              <w:top w:val="single" w:sz="4" w:space="0" w:color="auto"/>
              <w:left w:val="single" w:sz="4" w:space="0" w:color="auto"/>
              <w:bottom w:val="single" w:sz="4" w:space="0" w:color="auto"/>
              <w:right w:val="single" w:sz="4" w:space="0" w:color="auto"/>
            </w:tcBorders>
          </w:tcPr>
          <w:p w14:paraId="052A5F2C" w14:textId="3E643985" w:rsidR="001B7953" w:rsidRDefault="001B7953" w:rsidP="001B7953">
            <w:pPr>
              <w:spacing w:after="120"/>
              <w:rPr>
                <w:ins w:id="693" w:author="OPPO-Roy" w:date="2022-10-12T23:50:00Z"/>
                <w:rFonts w:eastAsiaTheme="minorEastAsia" w:hint="eastAsia"/>
                <w:lang w:val="en-US" w:eastAsia="zh-CN"/>
              </w:rPr>
            </w:pPr>
            <w:ins w:id="694" w:author="OPPO-Roy" w:date="2022-10-12T23:50:00Z">
              <w:r>
                <w:rPr>
                  <w:rFonts w:eastAsiaTheme="minorEastAsia" w:hint="eastAsia"/>
                  <w:lang w:val="en-US" w:eastAsia="zh-CN"/>
                </w:rPr>
                <w:t>O</w:t>
              </w:r>
              <w:r>
                <w:rPr>
                  <w:rFonts w:eastAsiaTheme="minorEastAsia"/>
                  <w:lang w:val="en-US" w:eastAsia="zh-CN"/>
                </w:rPr>
                <w:t>PP</w:t>
              </w:r>
              <w:r>
                <w:rPr>
                  <w:rFonts w:eastAsiaTheme="minorEastAsia" w:hint="eastAsia"/>
                  <w:lang w:val="en-US" w:eastAsia="zh-CN"/>
                </w:rPr>
                <w:t>O</w:t>
              </w:r>
            </w:ins>
          </w:p>
        </w:tc>
        <w:tc>
          <w:tcPr>
            <w:tcW w:w="8396" w:type="dxa"/>
            <w:tcBorders>
              <w:top w:val="single" w:sz="4" w:space="0" w:color="auto"/>
              <w:left w:val="single" w:sz="4" w:space="0" w:color="auto"/>
              <w:bottom w:val="single" w:sz="4" w:space="0" w:color="auto"/>
              <w:right w:val="single" w:sz="4" w:space="0" w:color="auto"/>
            </w:tcBorders>
          </w:tcPr>
          <w:p w14:paraId="4591C2B2" w14:textId="25FF7A29" w:rsidR="001B7953" w:rsidRDefault="001B7953" w:rsidP="001B7953">
            <w:pPr>
              <w:rPr>
                <w:ins w:id="695" w:author="OPPO-Roy" w:date="2022-10-12T23:50:00Z"/>
                <w:rFonts w:eastAsiaTheme="minorEastAsia" w:hint="eastAsia"/>
                <w:lang w:eastAsia="zh-CN"/>
              </w:rPr>
            </w:pPr>
            <w:ins w:id="696" w:author="OPPO-Roy" w:date="2022-10-12T23:50:00Z">
              <w:r>
                <w:rPr>
                  <w:rFonts w:eastAsiaTheme="minorEastAsia" w:hint="eastAsia"/>
                  <w:lang w:eastAsia="zh-CN"/>
                </w:rPr>
                <w:t>P</w:t>
              </w:r>
              <w:r>
                <w:rPr>
                  <w:rFonts w:eastAsiaTheme="minorEastAsia"/>
                  <w:lang w:eastAsia="zh-CN"/>
                </w:rPr>
                <w:t>1 is fine. Share QC’s view.</w:t>
              </w:r>
            </w:ins>
          </w:p>
        </w:tc>
      </w:tr>
    </w:tbl>
    <w:p w14:paraId="55020FFE" w14:textId="77777777" w:rsidR="00AD1EF9" w:rsidRPr="00AD1EF9" w:rsidRDefault="00AD1EF9" w:rsidP="00AD1EF9">
      <w:pPr>
        <w:spacing w:after="120"/>
        <w:rPr>
          <w:szCs w:val="24"/>
          <w:lang w:eastAsia="zh-CN"/>
        </w:rPr>
      </w:pPr>
    </w:p>
    <w:p w14:paraId="289C1FC0" w14:textId="5780A51D" w:rsidR="00A74EFF" w:rsidRDefault="00A74EFF" w:rsidP="00A138E4">
      <w:pPr>
        <w:pStyle w:val="4"/>
      </w:pPr>
      <w:r>
        <w:t>S</w:t>
      </w:r>
      <w:r w:rsidRPr="00A74EFF">
        <w:t>ingle cells &amp; multiple cells</w:t>
      </w:r>
    </w:p>
    <w:p w14:paraId="12E9DD20" w14:textId="6CFA4784" w:rsidR="00A74EFF" w:rsidRPr="0051008C" w:rsidRDefault="001E2D0E" w:rsidP="00A74EFF">
      <w:pPr>
        <w:spacing w:afterLines="50" w:after="120"/>
        <w:rPr>
          <w:b/>
          <w:lang w:eastAsia="zh-CN"/>
        </w:rPr>
      </w:pPr>
      <w:r>
        <w:rPr>
          <w:b/>
          <w:u w:val="single"/>
        </w:rPr>
        <w:t>Issue 1-1</w:t>
      </w:r>
      <w:r w:rsidR="00A74EFF">
        <w:rPr>
          <w:b/>
          <w:u w:val="single"/>
        </w:rPr>
        <w:t>-</w:t>
      </w:r>
      <w:r w:rsidR="00321CC2">
        <w:rPr>
          <w:b/>
          <w:u w:val="single"/>
        </w:rPr>
        <w:t>10</w:t>
      </w:r>
      <w:r w:rsidR="00A74EFF">
        <w:rPr>
          <w:b/>
          <w:u w:val="single"/>
        </w:rPr>
        <w:t xml:space="preserve">: </w:t>
      </w:r>
      <w:r w:rsidR="00A74EFF" w:rsidRPr="00696C4E">
        <w:rPr>
          <w:b/>
          <w:u w:val="single"/>
          <w:lang w:eastAsia="zh-CN"/>
        </w:rPr>
        <w:t xml:space="preserve">Number of </w:t>
      </w:r>
      <w:r w:rsidR="00A74EFF">
        <w:rPr>
          <w:b/>
          <w:u w:val="single"/>
          <w:lang w:eastAsia="zh-CN"/>
        </w:rPr>
        <w:t>intra-</w:t>
      </w:r>
      <w:r w:rsidR="00A74EFF" w:rsidRPr="00696C4E">
        <w:rPr>
          <w:b/>
          <w:u w:val="single"/>
          <w:lang w:eastAsia="zh-CN"/>
        </w:rPr>
        <w:t>frequency layers to measure</w:t>
      </w:r>
      <w:r w:rsidR="00A74EFF">
        <w:rPr>
          <w:b/>
          <w:u w:val="single"/>
          <w:lang w:eastAsia="zh-CN"/>
        </w:rPr>
        <w:t xml:space="preserve"> per band</w:t>
      </w:r>
    </w:p>
    <w:p w14:paraId="30D4CAB9"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E71FA97" w14:textId="77777777" w:rsidR="00A74EFF" w:rsidRPr="00696C4E"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1 (MTK): For L1-RSRP measurement on </w:t>
      </w:r>
      <w:proofErr w:type="spellStart"/>
      <w:r w:rsidRPr="00696C4E">
        <w:rPr>
          <w:rFonts w:eastAsia="宋体"/>
          <w:szCs w:val="24"/>
          <w:lang w:eastAsia="zh-CN"/>
        </w:rPr>
        <w:t>neighbor</w:t>
      </w:r>
      <w:proofErr w:type="spellEnd"/>
      <w:r w:rsidRPr="00696C4E">
        <w:rPr>
          <w:rFonts w:eastAsia="宋体"/>
          <w:szCs w:val="24"/>
          <w:lang w:eastAsia="zh-CN"/>
        </w:rPr>
        <w:t xml:space="preserve"> cell, UE measures only one intra-frequency layer on each FR2-1 band in FR2-1 CA</w:t>
      </w:r>
    </w:p>
    <w:p w14:paraId="25A75577"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F866B35"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4451BC2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688FB49"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01D04E7"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9612C9" w:rsidRPr="00902589" w14:paraId="669175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EACF546" w14:textId="77181164" w:rsidR="009612C9" w:rsidRDefault="009612C9" w:rsidP="009612C9">
            <w:pPr>
              <w:spacing w:after="120"/>
              <w:rPr>
                <w:rFonts w:eastAsiaTheme="minorEastAsia"/>
                <w:lang w:val="en-US" w:eastAsia="zh-CN"/>
              </w:rPr>
            </w:pPr>
            <w:ins w:id="697" w:author="Qualcomm-CH" w:date="2022-10-10T00:08:00Z">
              <w:r>
                <w:rPr>
                  <w:rFonts w:eastAsiaTheme="minorEastAsia"/>
                  <w:lang w:val="en-US" w:eastAsia="zh-CN"/>
                </w:rPr>
                <w:lastRenderedPageBreak/>
                <w:t>Qualcomm</w:t>
              </w:r>
            </w:ins>
          </w:p>
        </w:tc>
        <w:tc>
          <w:tcPr>
            <w:tcW w:w="8396" w:type="dxa"/>
            <w:tcBorders>
              <w:top w:val="single" w:sz="4" w:space="0" w:color="auto"/>
              <w:left w:val="single" w:sz="4" w:space="0" w:color="auto"/>
              <w:bottom w:val="single" w:sz="4" w:space="0" w:color="auto"/>
              <w:right w:val="single" w:sz="4" w:space="0" w:color="auto"/>
            </w:tcBorders>
          </w:tcPr>
          <w:p w14:paraId="1C4A39A0" w14:textId="71602C60" w:rsidR="009612C9" w:rsidRPr="00902589" w:rsidRDefault="009612C9" w:rsidP="009612C9">
            <w:pPr>
              <w:rPr>
                <w:rFonts w:eastAsiaTheme="minorEastAsia"/>
                <w:lang w:eastAsia="zh-CN"/>
              </w:rPr>
            </w:pPr>
            <w:ins w:id="698" w:author="Qualcomm-CH" w:date="2022-10-10T00:08:00Z">
              <w:r>
                <w:rPr>
                  <w:rFonts w:eastAsiaTheme="minorEastAsia"/>
                  <w:lang w:eastAsia="zh-CN"/>
                </w:rPr>
                <w:t>We understand the motivation and rationale behind the proposal, but it is premature yet to define such a restriction.</w:t>
              </w:r>
            </w:ins>
          </w:p>
        </w:tc>
      </w:tr>
      <w:tr w:rsidR="009612C9" w:rsidRPr="00902589" w14:paraId="2EB20C30" w14:textId="77777777" w:rsidTr="004C1EA0">
        <w:tc>
          <w:tcPr>
            <w:tcW w:w="1235" w:type="dxa"/>
            <w:tcBorders>
              <w:top w:val="single" w:sz="4" w:space="0" w:color="auto"/>
              <w:left w:val="single" w:sz="4" w:space="0" w:color="auto"/>
              <w:bottom w:val="single" w:sz="4" w:space="0" w:color="auto"/>
              <w:right w:val="single" w:sz="4" w:space="0" w:color="auto"/>
            </w:tcBorders>
          </w:tcPr>
          <w:p w14:paraId="755A9EC4" w14:textId="44CA8AE0" w:rsidR="009612C9" w:rsidRDefault="00843F3B" w:rsidP="009612C9">
            <w:pPr>
              <w:spacing w:after="120"/>
              <w:rPr>
                <w:rFonts w:eastAsiaTheme="minorEastAsia"/>
                <w:lang w:val="en-US" w:eastAsia="zh-CN"/>
              </w:rPr>
            </w:pPr>
            <w:ins w:id="699" w:author="Huawei" w:date="2022-10-11T18:34: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089BA05" w14:textId="0DDF6DAF" w:rsidR="009612C9" w:rsidRPr="00902589" w:rsidRDefault="00843F3B" w:rsidP="00843F3B">
            <w:pPr>
              <w:rPr>
                <w:rFonts w:eastAsiaTheme="minorEastAsia"/>
                <w:lang w:eastAsia="zh-CN"/>
              </w:rPr>
            </w:pPr>
            <w:ins w:id="700" w:author="Huawei" w:date="2022-10-11T18:34:00Z">
              <w:r>
                <w:rPr>
                  <w:rFonts w:eastAsiaTheme="minorEastAsia"/>
                  <w:lang w:eastAsia="zh-CN"/>
                </w:rPr>
                <w:t xml:space="preserve">It is premature to discuss </w:t>
              </w:r>
            </w:ins>
            <w:ins w:id="701" w:author="Huawei" w:date="2022-10-11T18:35:00Z">
              <w:r>
                <w:rPr>
                  <w:rFonts w:eastAsiaTheme="minorEastAsia"/>
                  <w:lang w:eastAsia="zh-CN"/>
                </w:rPr>
                <w:t>UE capability</w:t>
              </w:r>
            </w:ins>
            <w:ins w:id="702" w:author="Huawei" w:date="2022-10-11T18:34:00Z">
              <w:r>
                <w:rPr>
                  <w:rFonts w:eastAsiaTheme="minorEastAsia"/>
                  <w:lang w:eastAsia="zh-CN"/>
                </w:rPr>
                <w:t xml:space="preserve"> details at this stage</w:t>
              </w:r>
            </w:ins>
            <w:ins w:id="703" w:author="Huawei" w:date="2022-10-11T18:35:00Z">
              <w:r>
                <w:rPr>
                  <w:rFonts w:eastAsiaTheme="minorEastAsia"/>
                  <w:lang w:eastAsia="zh-CN"/>
                </w:rPr>
                <w:t>.</w:t>
              </w:r>
            </w:ins>
          </w:p>
        </w:tc>
      </w:tr>
      <w:tr w:rsidR="00275848" w:rsidRPr="00902589" w14:paraId="2E9BF046" w14:textId="77777777" w:rsidTr="004C1EA0">
        <w:trPr>
          <w:ins w:id="704" w:author="Xiaomi" w:date="2022-10-11T19:30:00Z"/>
        </w:trPr>
        <w:tc>
          <w:tcPr>
            <w:tcW w:w="1235" w:type="dxa"/>
            <w:tcBorders>
              <w:top w:val="single" w:sz="4" w:space="0" w:color="auto"/>
              <w:left w:val="single" w:sz="4" w:space="0" w:color="auto"/>
              <w:bottom w:val="single" w:sz="4" w:space="0" w:color="auto"/>
              <w:right w:val="single" w:sz="4" w:space="0" w:color="auto"/>
            </w:tcBorders>
          </w:tcPr>
          <w:p w14:paraId="452E5D12" w14:textId="712BE871" w:rsidR="00275848" w:rsidRDefault="00275848" w:rsidP="009612C9">
            <w:pPr>
              <w:spacing w:after="120"/>
              <w:rPr>
                <w:ins w:id="705" w:author="Xiaomi" w:date="2022-10-11T19:30:00Z"/>
                <w:rFonts w:eastAsiaTheme="minorEastAsia"/>
                <w:lang w:val="en-US" w:eastAsia="zh-CN"/>
              </w:rPr>
            </w:pPr>
            <w:ins w:id="706" w:author="Xiaomi" w:date="2022-10-11T19:30:00Z">
              <w:r>
                <w:rPr>
                  <w:rFonts w:eastAsiaTheme="minorEastAsia" w:hint="eastAsia"/>
                  <w:lang w:val="en-US" w:eastAsia="zh-CN"/>
                </w:rPr>
                <w:t>Xia</w:t>
              </w:r>
              <w:r>
                <w:rPr>
                  <w:rFonts w:eastAsiaTheme="minorEastAsia"/>
                  <w:lang w:val="en-US" w:eastAsia="zh-CN"/>
                </w:rPr>
                <w:t>omi</w:t>
              </w:r>
            </w:ins>
          </w:p>
        </w:tc>
        <w:tc>
          <w:tcPr>
            <w:tcW w:w="8396" w:type="dxa"/>
            <w:tcBorders>
              <w:top w:val="single" w:sz="4" w:space="0" w:color="auto"/>
              <w:left w:val="single" w:sz="4" w:space="0" w:color="auto"/>
              <w:bottom w:val="single" w:sz="4" w:space="0" w:color="auto"/>
              <w:right w:val="single" w:sz="4" w:space="0" w:color="auto"/>
            </w:tcBorders>
          </w:tcPr>
          <w:p w14:paraId="1EB55C20" w14:textId="191B9BBC" w:rsidR="00275848" w:rsidRDefault="00275848" w:rsidP="00843F3B">
            <w:pPr>
              <w:rPr>
                <w:ins w:id="707" w:author="Xiaomi" w:date="2022-10-11T19:30:00Z"/>
                <w:rFonts w:eastAsiaTheme="minorEastAsia"/>
                <w:lang w:eastAsia="zh-CN"/>
              </w:rPr>
            </w:pPr>
            <w:ins w:id="708" w:author="Xiaomi" w:date="2022-10-11T19:31:00Z">
              <w:r>
                <w:rPr>
                  <w:rFonts w:eastAsiaTheme="minorEastAsia" w:hint="eastAsia"/>
                  <w:lang w:eastAsia="zh-CN"/>
                </w:rPr>
                <w:t>Si</w:t>
              </w:r>
              <w:r>
                <w:rPr>
                  <w:rFonts w:eastAsiaTheme="minorEastAsia"/>
                  <w:lang w:eastAsia="zh-CN"/>
                </w:rPr>
                <w:t>milar view as HW, it is premature to discuss UE capability details at this stage.</w:t>
              </w:r>
            </w:ins>
          </w:p>
        </w:tc>
      </w:tr>
      <w:tr w:rsidR="00F664B1" w:rsidRPr="00902589" w14:paraId="7513CE14" w14:textId="77777777" w:rsidTr="004C1EA0">
        <w:trPr>
          <w:ins w:id="709" w:author="Ericsson-Venkat" w:date="2022-10-11T15:43:00Z"/>
        </w:trPr>
        <w:tc>
          <w:tcPr>
            <w:tcW w:w="1235" w:type="dxa"/>
            <w:tcBorders>
              <w:top w:val="single" w:sz="4" w:space="0" w:color="auto"/>
              <w:left w:val="single" w:sz="4" w:space="0" w:color="auto"/>
              <w:bottom w:val="single" w:sz="4" w:space="0" w:color="auto"/>
              <w:right w:val="single" w:sz="4" w:space="0" w:color="auto"/>
            </w:tcBorders>
          </w:tcPr>
          <w:p w14:paraId="76ABE307" w14:textId="25248925" w:rsidR="00F664B1" w:rsidRDefault="00F664B1" w:rsidP="009612C9">
            <w:pPr>
              <w:spacing w:after="120"/>
              <w:rPr>
                <w:ins w:id="710" w:author="Ericsson-Venkat" w:date="2022-10-11T15:43:00Z"/>
                <w:rFonts w:eastAsiaTheme="minorEastAsia"/>
                <w:lang w:val="en-US" w:eastAsia="zh-CN"/>
              </w:rPr>
            </w:pPr>
            <w:ins w:id="711" w:author="Ericsson-Venkat" w:date="2022-10-11T15:43:00Z">
              <w:r>
                <w:rPr>
                  <w:rFonts w:eastAsiaTheme="minorEastAsia"/>
                  <w:lang w:val="en-US" w:eastAsia="zh-CN"/>
                </w:rPr>
                <w:t>Eri</w:t>
              </w:r>
            </w:ins>
            <w:ins w:id="712" w:author="Ericsson-Venkat" w:date="2022-10-11T15:44:00Z">
              <w:r>
                <w:rPr>
                  <w:rFonts w:eastAsiaTheme="minorEastAsia"/>
                  <w:lang w:val="en-US" w:eastAsia="zh-CN"/>
                </w:rPr>
                <w:t>csson</w:t>
              </w:r>
            </w:ins>
          </w:p>
        </w:tc>
        <w:tc>
          <w:tcPr>
            <w:tcW w:w="8396" w:type="dxa"/>
            <w:tcBorders>
              <w:top w:val="single" w:sz="4" w:space="0" w:color="auto"/>
              <w:left w:val="single" w:sz="4" w:space="0" w:color="auto"/>
              <w:bottom w:val="single" w:sz="4" w:space="0" w:color="auto"/>
              <w:right w:val="single" w:sz="4" w:space="0" w:color="auto"/>
            </w:tcBorders>
          </w:tcPr>
          <w:p w14:paraId="3B31804D" w14:textId="76BDAAE2" w:rsidR="00F664B1" w:rsidRDefault="00F664B1" w:rsidP="00843F3B">
            <w:pPr>
              <w:rPr>
                <w:ins w:id="713" w:author="Ericsson-Venkat" w:date="2022-10-11T15:43:00Z"/>
                <w:rFonts w:eastAsiaTheme="minorEastAsia"/>
                <w:lang w:eastAsia="zh-CN"/>
              </w:rPr>
            </w:pPr>
            <w:ins w:id="714" w:author="Ericsson-Venkat" w:date="2022-10-11T15:44:00Z">
              <w:r>
                <w:rPr>
                  <w:rFonts w:eastAsiaTheme="minorEastAsia"/>
                  <w:lang w:eastAsia="zh-CN"/>
                </w:rPr>
                <w:t xml:space="preserve">We agree that it is early to discuss these details </w:t>
              </w:r>
            </w:ins>
          </w:p>
        </w:tc>
      </w:tr>
      <w:tr w:rsidR="009C30D8" w:rsidRPr="00902589" w14:paraId="1BEE07D4" w14:textId="77777777" w:rsidTr="004C1EA0">
        <w:trPr>
          <w:ins w:id="715" w:author="Ada Wang (王苗)" w:date="2022-10-12T10:13:00Z"/>
        </w:trPr>
        <w:tc>
          <w:tcPr>
            <w:tcW w:w="1235" w:type="dxa"/>
            <w:tcBorders>
              <w:top w:val="single" w:sz="4" w:space="0" w:color="auto"/>
              <w:left w:val="single" w:sz="4" w:space="0" w:color="auto"/>
              <w:bottom w:val="single" w:sz="4" w:space="0" w:color="auto"/>
              <w:right w:val="single" w:sz="4" w:space="0" w:color="auto"/>
            </w:tcBorders>
          </w:tcPr>
          <w:p w14:paraId="7FAD100D" w14:textId="0F2CEE53" w:rsidR="009C30D8" w:rsidRDefault="009C30D8" w:rsidP="009C30D8">
            <w:pPr>
              <w:spacing w:after="120"/>
              <w:rPr>
                <w:ins w:id="716" w:author="Ada Wang (王苗)" w:date="2022-10-12T10:13:00Z"/>
                <w:rFonts w:eastAsiaTheme="minorEastAsia"/>
                <w:lang w:val="en-US" w:eastAsia="zh-CN"/>
              </w:rPr>
            </w:pPr>
            <w:ins w:id="717" w:author="Ada Wang (王苗)" w:date="2022-10-12T10:13: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9BF9EA6" w14:textId="77777777" w:rsidR="009C30D8" w:rsidRDefault="009C30D8" w:rsidP="009C30D8">
            <w:pPr>
              <w:rPr>
                <w:ins w:id="718" w:author="Ada Wang (王苗)" w:date="2022-10-12T10:13:00Z"/>
                <w:rFonts w:eastAsiaTheme="minorEastAsia"/>
                <w:lang w:eastAsia="zh-CN"/>
              </w:rPr>
            </w:pPr>
            <w:ins w:id="719" w:author="Ada Wang (王苗)" w:date="2022-10-12T10:13:00Z">
              <w:r>
                <w:rPr>
                  <w:rFonts w:eastAsiaTheme="minorEastAsia" w:hint="eastAsia"/>
                  <w:lang w:eastAsia="zh-CN"/>
                </w:rPr>
                <w:t>O</w:t>
              </w:r>
              <w:r>
                <w:rPr>
                  <w:rFonts w:eastAsiaTheme="minorEastAsia"/>
                  <w:lang w:eastAsia="zh-CN"/>
                </w:rPr>
                <w:t>ption 1.</w:t>
              </w:r>
            </w:ins>
          </w:p>
          <w:p w14:paraId="57361E7F" w14:textId="77777777" w:rsidR="009C30D8" w:rsidRDefault="009C30D8" w:rsidP="009C30D8">
            <w:pPr>
              <w:rPr>
                <w:ins w:id="720" w:author="Ada Wang (王苗)" w:date="2022-10-12T10:13:00Z"/>
                <w:rFonts w:eastAsiaTheme="minorEastAsia"/>
                <w:lang w:eastAsia="zh-CN"/>
              </w:rPr>
            </w:pPr>
            <w:ins w:id="721" w:author="Ada Wang (王苗)" w:date="2022-10-12T10:13:00Z">
              <w:r>
                <w:rPr>
                  <w:rFonts w:cs="Times"/>
                </w:rPr>
                <w:t>At least UE should perform cell search and SBI reading before L1 measurement. And f</w:t>
              </w:r>
              <w:r>
                <w:rPr>
                  <w:rFonts w:eastAsiaTheme="minorEastAsia"/>
                  <w:lang w:eastAsia="zh-CN"/>
                </w:rPr>
                <w:t xml:space="preserve">or L3 measurement, when there are multiple serving cells on the same FR2 band, UE </w:t>
              </w:r>
              <w:r>
                <w:rPr>
                  <w:rFonts w:cs="Times"/>
                </w:rPr>
                <w:t xml:space="preserve">performs L3 measurement on </w:t>
              </w:r>
              <w:proofErr w:type="spellStart"/>
              <w:r>
                <w:rPr>
                  <w:rFonts w:cs="Times"/>
                </w:rPr>
                <w:t>neighbor</w:t>
              </w:r>
              <w:proofErr w:type="spellEnd"/>
              <w:r>
                <w:rPr>
                  <w:rFonts w:cs="Times"/>
                </w:rPr>
                <w:t xml:space="preserve"> cells of only one frequency layer of that FR2 band as shown in the following figure. Thus we propose that UE would perform L1-RSRP measurement on </w:t>
              </w:r>
              <w:proofErr w:type="spellStart"/>
              <w:r>
                <w:rPr>
                  <w:rFonts w:cs="Times"/>
                </w:rPr>
                <w:t>neighbor</w:t>
              </w:r>
              <w:proofErr w:type="spellEnd"/>
              <w:r>
                <w:rPr>
                  <w:rFonts w:cs="Times"/>
                </w:rPr>
                <w:t xml:space="preserve"> cell of only one frequency of the FR2-1 band for FR2-1 CA.</w:t>
              </w:r>
            </w:ins>
          </w:p>
          <w:p w14:paraId="523CBFF5" w14:textId="77777777" w:rsidR="009C30D8" w:rsidRDefault="009C30D8" w:rsidP="009C30D8">
            <w:pPr>
              <w:rPr>
                <w:ins w:id="722" w:author="Ada Wang (王苗)" w:date="2022-10-12T10:13:00Z"/>
                <w:rFonts w:eastAsiaTheme="minorEastAsia"/>
                <w:lang w:eastAsia="zh-CN"/>
              </w:rPr>
            </w:pPr>
            <w:ins w:id="723" w:author="Ada Wang (王苗)" w:date="2022-10-12T10:13:00Z">
              <w:r w:rsidRPr="00501FE2">
                <w:rPr>
                  <w:rFonts w:cs="Times"/>
                  <w:noProof/>
                  <w:lang w:val="en-US" w:eastAsia="zh-CN"/>
                </w:rPr>
                <w:drawing>
                  <wp:inline distT="0" distB="0" distL="0" distR="0" wp14:anchorId="4548DFDD" wp14:editId="17C0EDF1">
                    <wp:extent cx="4216400" cy="511357"/>
                    <wp:effectExtent l="0" t="0" r="0" b="0"/>
                    <wp:docPr id="28" name="图片 27">
                      <a:extLst xmlns:a="http://schemas.openxmlformats.org/drawingml/2006/main">
                        <a:ext uri="{FF2B5EF4-FFF2-40B4-BE49-F238E27FC236}">
                          <a16:creationId xmlns:a16="http://schemas.microsoft.com/office/drawing/2014/main" id="{F8EB33CE-BBC7-4050-B600-698160CD62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a:extLst>
                                <a:ext uri="{FF2B5EF4-FFF2-40B4-BE49-F238E27FC236}">
                                  <a16:creationId xmlns:a16="http://schemas.microsoft.com/office/drawing/2014/main" id="{F8EB33CE-BBC7-4050-B600-698160CD62E8}"/>
                                </a:ext>
                              </a:extLst>
                            </pic:cNvPr>
                            <pic:cNvPicPr>
                              <a:picLocks noChangeAspect="1"/>
                            </pic:cNvPicPr>
                          </pic:nvPicPr>
                          <pic:blipFill>
                            <a:blip r:embed="rId14"/>
                            <a:stretch>
                              <a:fillRect/>
                            </a:stretch>
                          </pic:blipFill>
                          <pic:spPr>
                            <a:xfrm>
                              <a:off x="0" y="0"/>
                              <a:ext cx="4365367" cy="529423"/>
                            </a:xfrm>
                            <a:prstGeom prst="rect">
                              <a:avLst/>
                            </a:prstGeom>
                          </pic:spPr>
                        </pic:pic>
                      </a:graphicData>
                    </a:graphic>
                  </wp:inline>
                </w:drawing>
              </w:r>
            </w:ins>
          </w:p>
          <w:p w14:paraId="2D4DC792" w14:textId="5CBA677D" w:rsidR="009C30D8" w:rsidRDefault="009C30D8" w:rsidP="009C30D8">
            <w:pPr>
              <w:rPr>
                <w:ins w:id="724" w:author="Ada Wang (王苗)" w:date="2022-10-12T10:13:00Z"/>
                <w:rFonts w:eastAsiaTheme="minorEastAsia"/>
                <w:lang w:eastAsia="zh-CN"/>
              </w:rPr>
            </w:pPr>
            <w:ins w:id="725" w:author="Ada Wang (王苗)" w:date="2022-10-12T10:13:00Z">
              <w:r>
                <w:rPr>
                  <w:rFonts w:eastAsiaTheme="minorEastAsia"/>
                  <w:lang w:eastAsia="zh-CN"/>
                </w:rPr>
                <w:t xml:space="preserve">We wonder why it is not mature to have such restriction. We think it is a common case that </w:t>
              </w:r>
              <w:proofErr w:type="spellStart"/>
              <w:r>
                <w:rPr>
                  <w:rFonts w:eastAsiaTheme="minorEastAsia"/>
                  <w:lang w:eastAsia="zh-CN"/>
                </w:rPr>
                <w:t>PCell</w:t>
              </w:r>
              <w:proofErr w:type="spellEnd"/>
              <w:r>
                <w:rPr>
                  <w:rFonts w:eastAsiaTheme="minorEastAsia"/>
                  <w:lang w:eastAsia="zh-CN"/>
                </w:rPr>
                <w:t xml:space="preserve"> switches to a neighbour cell on the same frequency layer of a </w:t>
              </w:r>
              <w:proofErr w:type="spellStart"/>
              <w:r>
                <w:rPr>
                  <w:rFonts w:eastAsiaTheme="minorEastAsia"/>
                  <w:lang w:eastAsia="zh-CN"/>
                </w:rPr>
                <w:t>S</w:t>
              </w:r>
              <w:r w:rsidR="00184DA2">
                <w:rPr>
                  <w:rFonts w:eastAsiaTheme="minorEastAsia"/>
                  <w:lang w:eastAsia="zh-CN"/>
                </w:rPr>
                <w:t>c</w:t>
              </w:r>
              <w:r>
                <w:rPr>
                  <w:rFonts w:eastAsiaTheme="minorEastAsia"/>
                  <w:lang w:eastAsia="zh-CN"/>
                </w:rPr>
                <w:t>ell</w:t>
              </w:r>
              <w:proofErr w:type="spellEnd"/>
              <w:r>
                <w:rPr>
                  <w:rFonts w:eastAsiaTheme="minorEastAsia"/>
                  <w:lang w:eastAsia="zh-CN"/>
                </w:rPr>
                <w:t>. An</w:t>
              </w:r>
            </w:ins>
            <w:ins w:id="726" w:author="Ada Wang (王苗)" w:date="2022-10-12T10:14:00Z">
              <w:r>
                <w:rPr>
                  <w:rFonts w:eastAsiaTheme="minorEastAsia"/>
                  <w:lang w:eastAsia="zh-CN"/>
                </w:rPr>
                <w:t>d RAN2 does not need to discuss whether to consider this case.</w:t>
              </w:r>
            </w:ins>
          </w:p>
        </w:tc>
      </w:tr>
      <w:tr w:rsidR="00184DA2" w:rsidRPr="00902589" w14:paraId="7909CAEC" w14:textId="77777777" w:rsidTr="004C1EA0">
        <w:trPr>
          <w:ins w:id="727" w:author="Qiming Li" w:date="2022-10-12T15:27:00Z"/>
        </w:trPr>
        <w:tc>
          <w:tcPr>
            <w:tcW w:w="1235" w:type="dxa"/>
            <w:tcBorders>
              <w:top w:val="single" w:sz="4" w:space="0" w:color="auto"/>
              <w:left w:val="single" w:sz="4" w:space="0" w:color="auto"/>
              <w:bottom w:val="single" w:sz="4" w:space="0" w:color="auto"/>
              <w:right w:val="single" w:sz="4" w:space="0" w:color="auto"/>
            </w:tcBorders>
          </w:tcPr>
          <w:p w14:paraId="0F859A13" w14:textId="2495DAFD" w:rsidR="00184DA2" w:rsidRDefault="00184DA2" w:rsidP="009C30D8">
            <w:pPr>
              <w:spacing w:after="120"/>
              <w:rPr>
                <w:ins w:id="728" w:author="Qiming Li" w:date="2022-10-12T15:27:00Z"/>
                <w:rFonts w:eastAsiaTheme="minorEastAsia"/>
                <w:lang w:val="en-US" w:eastAsia="zh-CN"/>
              </w:rPr>
            </w:pPr>
            <w:ins w:id="729" w:author="Qiming Li" w:date="2022-10-12T15:27: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13748B1E" w14:textId="2EFAFDBE" w:rsidR="00184DA2" w:rsidRDefault="00184DA2" w:rsidP="009C30D8">
            <w:pPr>
              <w:rPr>
                <w:ins w:id="730" w:author="Qiming Li" w:date="2022-10-12T15:27:00Z"/>
                <w:rFonts w:eastAsiaTheme="minorEastAsia"/>
                <w:lang w:eastAsia="zh-CN"/>
              </w:rPr>
            </w:pPr>
            <w:ins w:id="731" w:author="Qiming Li" w:date="2022-10-12T15:29:00Z">
              <w:r>
                <w:rPr>
                  <w:rFonts w:eastAsiaTheme="minorEastAsia"/>
                  <w:lang w:eastAsia="zh-CN"/>
                </w:rPr>
                <w:t>Support option 1.</w:t>
              </w:r>
              <w:r w:rsidR="00A84992">
                <w:rPr>
                  <w:rFonts w:eastAsiaTheme="minorEastAsia"/>
                  <w:lang w:eastAsia="zh-CN"/>
                </w:rPr>
                <w:t xml:space="preserve"> </w:t>
              </w:r>
            </w:ins>
            <w:ins w:id="732" w:author="Qiming Li" w:date="2022-10-12T15:28:00Z">
              <w:r>
                <w:rPr>
                  <w:rFonts w:eastAsiaTheme="minorEastAsia"/>
                  <w:lang w:eastAsia="zh-CN"/>
                </w:rPr>
                <w:t>In our understanding option 1 is in</w:t>
              </w:r>
            </w:ins>
            <w:ins w:id="733" w:author="Qiming Li" w:date="2022-10-12T15:29:00Z">
              <w:r>
                <w:rPr>
                  <w:rFonts w:eastAsiaTheme="minorEastAsia"/>
                  <w:lang w:eastAsia="zh-CN"/>
                </w:rPr>
                <w:t xml:space="preserve"> line with current L3 measurement assumption.</w:t>
              </w:r>
            </w:ins>
          </w:p>
        </w:tc>
      </w:tr>
      <w:tr w:rsidR="005C61FA" w:rsidRPr="00902589" w14:paraId="3CCEF391" w14:textId="77777777" w:rsidTr="004C1EA0">
        <w:trPr>
          <w:ins w:id="734" w:author="vivo-Yanliang SUN" w:date="2022-10-12T17:37:00Z"/>
        </w:trPr>
        <w:tc>
          <w:tcPr>
            <w:tcW w:w="1235" w:type="dxa"/>
            <w:tcBorders>
              <w:top w:val="single" w:sz="4" w:space="0" w:color="auto"/>
              <w:left w:val="single" w:sz="4" w:space="0" w:color="auto"/>
              <w:bottom w:val="single" w:sz="4" w:space="0" w:color="auto"/>
              <w:right w:val="single" w:sz="4" w:space="0" w:color="auto"/>
            </w:tcBorders>
          </w:tcPr>
          <w:p w14:paraId="38C6D095" w14:textId="4ACAB628" w:rsidR="005C61FA" w:rsidRDefault="005C61FA" w:rsidP="009C30D8">
            <w:pPr>
              <w:spacing w:after="120"/>
              <w:rPr>
                <w:ins w:id="735" w:author="vivo-Yanliang SUN" w:date="2022-10-12T17:37:00Z"/>
                <w:rFonts w:eastAsiaTheme="minorEastAsia"/>
                <w:lang w:val="en-US" w:eastAsia="zh-CN"/>
              </w:rPr>
            </w:pPr>
            <w:ins w:id="736" w:author="vivo-Yanliang SUN" w:date="2022-10-12T17:37: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3E3CC7EF" w14:textId="4FEC74DB" w:rsidR="005C61FA" w:rsidRDefault="005C61FA" w:rsidP="009C30D8">
            <w:pPr>
              <w:rPr>
                <w:ins w:id="737" w:author="vivo-Yanliang SUN" w:date="2022-10-12T17:37:00Z"/>
                <w:rFonts w:eastAsiaTheme="minorEastAsia"/>
                <w:lang w:eastAsia="zh-CN"/>
              </w:rPr>
            </w:pPr>
            <w:ins w:id="738" w:author="vivo-Yanliang SUN" w:date="2022-10-12T17:37:00Z">
              <w:r>
                <w:rPr>
                  <w:rFonts w:eastAsiaTheme="minorEastAsia" w:hint="eastAsia"/>
                  <w:lang w:eastAsia="zh-CN"/>
                </w:rPr>
                <w:t>W</w:t>
              </w:r>
              <w:r>
                <w:rPr>
                  <w:rFonts w:eastAsiaTheme="minorEastAsia"/>
                  <w:lang w:eastAsia="zh-CN"/>
                </w:rPr>
                <w:t>e think this issue need</w:t>
              </w:r>
            </w:ins>
            <w:ins w:id="739" w:author="vivo-Yanliang SUN" w:date="2022-10-12T17:38:00Z">
              <w:r w:rsidR="00347D64">
                <w:rPr>
                  <w:rFonts w:eastAsiaTheme="minorEastAsia"/>
                  <w:lang w:eastAsia="zh-CN"/>
                </w:rPr>
                <w:t>s</w:t>
              </w:r>
            </w:ins>
            <w:ins w:id="740" w:author="vivo-Yanliang SUN" w:date="2022-10-12T17:37:00Z">
              <w:r>
                <w:rPr>
                  <w:rFonts w:eastAsiaTheme="minorEastAsia"/>
                  <w:lang w:eastAsia="zh-CN"/>
                </w:rPr>
                <w:t xml:space="preserve"> not to be discussed before we </w:t>
              </w:r>
            </w:ins>
            <w:ins w:id="741" w:author="vivo-Yanliang SUN" w:date="2022-10-12T17:38:00Z">
              <w:r w:rsidR="00834464">
                <w:rPr>
                  <w:rFonts w:eastAsiaTheme="minorEastAsia"/>
                  <w:lang w:eastAsia="zh-CN"/>
                </w:rPr>
                <w:t>conclude</w:t>
              </w:r>
            </w:ins>
            <w:ins w:id="742" w:author="vivo-Yanliang SUN" w:date="2022-10-12T17:37:00Z">
              <w:r>
                <w:rPr>
                  <w:rFonts w:eastAsiaTheme="minorEastAsia"/>
                  <w:lang w:eastAsia="zh-CN"/>
                </w:rPr>
                <w:t xml:space="preserve"> in issue</w:t>
              </w:r>
            </w:ins>
            <w:ins w:id="743" w:author="vivo-Yanliang SUN" w:date="2022-10-12T17:38:00Z">
              <w:r>
                <w:rPr>
                  <w:rFonts w:eastAsiaTheme="minorEastAsia"/>
                  <w:lang w:eastAsia="zh-CN"/>
                </w:rPr>
                <w:t xml:space="preserve"> 1-1-4.</w:t>
              </w:r>
            </w:ins>
          </w:p>
        </w:tc>
      </w:tr>
      <w:tr w:rsidR="001B7953" w:rsidRPr="00902589" w14:paraId="1401BEC8" w14:textId="77777777" w:rsidTr="004C1EA0">
        <w:trPr>
          <w:ins w:id="744" w:author="OPPO-Roy" w:date="2022-10-12T23:50:00Z"/>
        </w:trPr>
        <w:tc>
          <w:tcPr>
            <w:tcW w:w="1235" w:type="dxa"/>
            <w:tcBorders>
              <w:top w:val="single" w:sz="4" w:space="0" w:color="auto"/>
              <w:left w:val="single" w:sz="4" w:space="0" w:color="auto"/>
              <w:bottom w:val="single" w:sz="4" w:space="0" w:color="auto"/>
              <w:right w:val="single" w:sz="4" w:space="0" w:color="auto"/>
            </w:tcBorders>
          </w:tcPr>
          <w:p w14:paraId="31FD6546" w14:textId="6F166D41" w:rsidR="001B7953" w:rsidRDefault="001B7953" w:rsidP="009C30D8">
            <w:pPr>
              <w:spacing w:after="120"/>
              <w:rPr>
                <w:ins w:id="745" w:author="OPPO-Roy" w:date="2022-10-12T23:50:00Z"/>
                <w:rFonts w:eastAsiaTheme="minorEastAsia" w:hint="eastAsia"/>
                <w:lang w:val="en-US" w:eastAsia="zh-CN"/>
              </w:rPr>
            </w:pPr>
            <w:ins w:id="746" w:author="OPPO-Roy" w:date="2022-10-12T23:50:00Z">
              <w:r>
                <w:rPr>
                  <w:rFonts w:eastAsiaTheme="minorEastAsia" w:hint="eastAsia"/>
                  <w:lang w:val="en-US" w:eastAsia="zh-CN"/>
                </w:rPr>
                <w:t>OPPO</w:t>
              </w:r>
            </w:ins>
          </w:p>
        </w:tc>
        <w:tc>
          <w:tcPr>
            <w:tcW w:w="8396" w:type="dxa"/>
            <w:tcBorders>
              <w:top w:val="single" w:sz="4" w:space="0" w:color="auto"/>
              <w:left w:val="single" w:sz="4" w:space="0" w:color="auto"/>
              <w:bottom w:val="single" w:sz="4" w:space="0" w:color="auto"/>
              <w:right w:val="single" w:sz="4" w:space="0" w:color="auto"/>
            </w:tcBorders>
          </w:tcPr>
          <w:p w14:paraId="6122ED98" w14:textId="628C243B" w:rsidR="001B7953" w:rsidRDefault="001B7953" w:rsidP="009C30D8">
            <w:pPr>
              <w:rPr>
                <w:ins w:id="747" w:author="OPPO-Roy" w:date="2022-10-12T23:50:00Z"/>
                <w:rFonts w:eastAsiaTheme="minorEastAsia" w:hint="eastAsia"/>
                <w:lang w:eastAsia="zh-CN"/>
              </w:rPr>
            </w:pPr>
            <w:ins w:id="748" w:author="OPPO-Roy" w:date="2022-10-12T23:50:00Z">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w:t>
              </w:r>
            </w:ins>
          </w:p>
        </w:tc>
      </w:tr>
    </w:tbl>
    <w:p w14:paraId="02CB93D8" w14:textId="77777777" w:rsidR="00A74EFF" w:rsidRDefault="00A74EFF" w:rsidP="00A74EFF"/>
    <w:p w14:paraId="56F372CD" w14:textId="2392778A" w:rsidR="00A74EFF" w:rsidRPr="0051008C" w:rsidRDefault="001E2D0E" w:rsidP="00A74EFF">
      <w:pPr>
        <w:spacing w:afterLines="50" w:after="120"/>
        <w:rPr>
          <w:b/>
          <w:lang w:eastAsia="zh-CN"/>
        </w:rPr>
      </w:pPr>
      <w:r>
        <w:rPr>
          <w:b/>
          <w:u w:val="single"/>
        </w:rPr>
        <w:t>Issue 1-1</w:t>
      </w:r>
      <w:r w:rsidR="00A74EFF">
        <w:rPr>
          <w:b/>
          <w:u w:val="single"/>
        </w:rPr>
        <w:t>-</w:t>
      </w:r>
      <w:r>
        <w:rPr>
          <w:b/>
          <w:u w:val="single"/>
        </w:rPr>
        <w:t>1</w:t>
      </w:r>
      <w:r w:rsidR="00321CC2">
        <w:rPr>
          <w:b/>
          <w:u w:val="single"/>
        </w:rPr>
        <w:t>1</w:t>
      </w:r>
      <w:r w:rsidR="00A74EFF">
        <w:rPr>
          <w:b/>
          <w:u w:val="single"/>
        </w:rPr>
        <w:t xml:space="preserve">: </w:t>
      </w:r>
      <w:r w:rsidR="00A74EFF" w:rsidRPr="00696C4E">
        <w:rPr>
          <w:b/>
          <w:u w:val="single"/>
          <w:lang w:eastAsia="zh-CN"/>
        </w:rPr>
        <w:t xml:space="preserve">Number of </w:t>
      </w:r>
      <w:r w:rsidR="00A74EFF">
        <w:rPr>
          <w:b/>
          <w:u w:val="single"/>
          <w:lang w:eastAsia="zh-CN"/>
        </w:rPr>
        <w:t>cells to measure per intra-</w:t>
      </w:r>
      <w:r w:rsidR="00A74EFF" w:rsidRPr="00696C4E">
        <w:rPr>
          <w:b/>
          <w:u w:val="single"/>
          <w:lang w:eastAsia="zh-CN"/>
        </w:rPr>
        <w:t>frequency layer</w:t>
      </w:r>
    </w:p>
    <w:p w14:paraId="5487F831" w14:textId="77777777" w:rsidR="00A74EFF" w:rsidRPr="002206F1"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F4958D9" w14:textId="77777777"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1 (MTK): </w:t>
      </w:r>
    </w:p>
    <w:p w14:paraId="3BE26FFF" w14:textId="77777777" w:rsidR="00A74EFF" w:rsidRDefault="00A74EFF" w:rsidP="00A74EFF">
      <w:pPr>
        <w:pStyle w:val="aff8"/>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 xml:space="preserve">For L1-RSRP measurement, UE measures only one </w:t>
      </w:r>
      <w:proofErr w:type="spellStart"/>
      <w:r w:rsidRPr="00696C4E">
        <w:rPr>
          <w:rFonts w:eastAsia="宋体"/>
          <w:szCs w:val="24"/>
          <w:lang w:eastAsia="zh-CN"/>
        </w:rPr>
        <w:t>neighbor</w:t>
      </w:r>
      <w:proofErr w:type="spellEnd"/>
      <w:r w:rsidRPr="00696C4E">
        <w:rPr>
          <w:rFonts w:eastAsia="宋体"/>
          <w:szCs w:val="24"/>
          <w:lang w:eastAsia="zh-CN"/>
        </w:rPr>
        <w:t xml:space="preserve"> cell on each intra-frequency layer in FR2-1.</w:t>
      </w:r>
    </w:p>
    <w:p w14:paraId="78EF6A84" w14:textId="77777777" w:rsidR="00A74EFF" w:rsidRPr="00696C4E" w:rsidRDefault="00A74EFF" w:rsidP="00A74EFF">
      <w:pPr>
        <w:pStyle w:val="aff8"/>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 xml:space="preserve">For FR1 CA, RAN4 needs to discuss the total number of </w:t>
      </w:r>
      <w:proofErr w:type="spellStart"/>
      <w:r w:rsidRPr="00696C4E">
        <w:rPr>
          <w:rFonts w:eastAsia="宋体"/>
          <w:szCs w:val="24"/>
          <w:lang w:eastAsia="zh-CN"/>
        </w:rPr>
        <w:t>neighbor</w:t>
      </w:r>
      <w:proofErr w:type="spellEnd"/>
      <w:r w:rsidRPr="00696C4E">
        <w:rPr>
          <w:rFonts w:eastAsia="宋体"/>
          <w:szCs w:val="24"/>
          <w:lang w:eastAsia="zh-CN"/>
        </w:rPr>
        <w:t xml:space="preserve"> cells to perform L1-RSRP measurement on.</w:t>
      </w:r>
    </w:p>
    <w:p w14:paraId="1559021F" w14:textId="77777777" w:rsidR="0098261B" w:rsidRPr="00696C4E" w:rsidRDefault="0098261B" w:rsidP="0098261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w:t>
      </w:r>
      <w:r>
        <w:rPr>
          <w:rFonts w:eastAsia="宋体"/>
          <w:szCs w:val="24"/>
          <w:lang w:eastAsia="zh-CN"/>
        </w:rPr>
        <w:t>2</w:t>
      </w:r>
      <w:r w:rsidRPr="00696C4E">
        <w:rPr>
          <w:rFonts w:eastAsia="宋体"/>
          <w:szCs w:val="24"/>
          <w:lang w:eastAsia="zh-CN"/>
        </w:rPr>
        <w:t xml:space="preserve"> (OPPO): Define UE capability of supporting the total number of cells to be monitored per frequency layer</w:t>
      </w:r>
    </w:p>
    <w:p w14:paraId="12B31C08" w14:textId="77777777" w:rsidR="0098261B" w:rsidRPr="00696C4E" w:rsidRDefault="0098261B" w:rsidP="0098261B">
      <w:pPr>
        <w:pStyle w:val="aff8"/>
        <w:numPr>
          <w:ilvl w:val="2"/>
          <w:numId w:val="4"/>
        </w:numPr>
        <w:overflowPunct/>
        <w:autoSpaceDE/>
        <w:autoSpaceDN/>
        <w:adjustRightInd/>
        <w:spacing w:after="120"/>
        <w:ind w:firstLineChars="0"/>
        <w:textAlignment w:val="auto"/>
        <w:rPr>
          <w:rFonts w:eastAsia="宋体"/>
          <w:szCs w:val="24"/>
          <w:lang w:eastAsia="zh-CN"/>
        </w:rPr>
      </w:pPr>
      <w:r w:rsidRPr="00696C4E">
        <w:rPr>
          <w:rFonts w:eastAsia="宋体"/>
          <w:szCs w:val="24"/>
          <w:lang w:eastAsia="zh-CN"/>
        </w:rPr>
        <w:t xml:space="preserve">If more than 1 non-serving cell are supported to perform L1/L2 mobility, the R17 scaling factor between serving cell L1 measurement and non-serving cells, i.e., </w:t>
      </w:r>
      <w:proofErr w:type="spellStart"/>
      <w:r w:rsidRPr="00696C4E">
        <w:rPr>
          <w:rFonts w:eastAsia="宋体"/>
          <w:szCs w:val="24"/>
          <w:lang w:eastAsia="zh-CN"/>
        </w:rPr>
        <w:t>P</w:t>
      </w:r>
      <w:r w:rsidRPr="004F5F37">
        <w:rPr>
          <w:rFonts w:eastAsia="宋体"/>
          <w:szCs w:val="24"/>
          <w:vertAlign w:val="subscript"/>
          <w:lang w:eastAsia="zh-CN"/>
        </w:rPr>
        <w:t>sc</w:t>
      </w:r>
      <w:proofErr w:type="spellEnd"/>
      <w:r w:rsidRPr="00696C4E">
        <w:rPr>
          <w:rFonts w:eastAsia="宋体"/>
          <w:szCs w:val="24"/>
          <w:lang w:eastAsia="zh-CN"/>
        </w:rPr>
        <w:t xml:space="preserve"> and P</w:t>
      </w:r>
      <w:r w:rsidRPr="004F5F37">
        <w:rPr>
          <w:rFonts w:eastAsia="宋体"/>
          <w:szCs w:val="24"/>
          <w:vertAlign w:val="subscript"/>
          <w:lang w:eastAsia="zh-CN"/>
        </w:rPr>
        <w:t>CDP</w:t>
      </w:r>
      <w:r w:rsidRPr="00696C4E">
        <w:rPr>
          <w:rFonts w:eastAsia="宋体"/>
          <w:szCs w:val="24"/>
          <w:lang w:eastAsia="zh-CN"/>
        </w:rPr>
        <w:t>, needs update correspondingly.</w:t>
      </w:r>
    </w:p>
    <w:p w14:paraId="3819AFFC" w14:textId="77777777" w:rsidR="00A74EFF" w:rsidRPr="00696C4E"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(vivo): wait for RAN1/2 progress</w:t>
      </w:r>
    </w:p>
    <w:p w14:paraId="4C813628" w14:textId="77777777" w:rsidR="00A74EFF" w:rsidRPr="00235539" w:rsidRDefault="00A74EFF" w:rsidP="00A74E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438D256" w14:textId="21FB05D0" w:rsidR="00A74EFF" w:rsidRDefault="00A74EFF" w:rsidP="00A74E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28675AFD"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A3C0E21"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CF6F02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722152" w:rsidRPr="00902589" w14:paraId="5F861225"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01A6185" w14:textId="30E7FABC" w:rsidR="00722152" w:rsidRDefault="00722152" w:rsidP="00722152">
            <w:pPr>
              <w:spacing w:after="120"/>
              <w:rPr>
                <w:rFonts w:eastAsiaTheme="minorEastAsia"/>
                <w:lang w:val="en-US" w:eastAsia="zh-CN"/>
              </w:rPr>
            </w:pPr>
            <w:ins w:id="749"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F1BFB57" w14:textId="4E8ADDC1" w:rsidR="00722152" w:rsidRPr="00902589" w:rsidRDefault="00722152" w:rsidP="00722152">
            <w:pPr>
              <w:rPr>
                <w:rFonts w:eastAsiaTheme="minorEastAsia"/>
                <w:lang w:eastAsia="zh-CN"/>
              </w:rPr>
            </w:pPr>
            <w:ins w:id="750" w:author="Qualcomm-CH" w:date="2022-10-10T00:08:00Z">
              <w:r>
                <w:rPr>
                  <w:rFonts w:eastAsiaTheme="minorEastAsia"/>
                  <w:lang w:eastAsia="zh-CN"/>
                </w:rPr>
                <w:t>Option 3. It is too early to discuss this level of details and restrictions. Let’s wait and see an overall framework of L1/L2 mobility to be designed by RAN2 and RAN1.</w:t>
              </w:r>
            </w:ins>
          </w:p>
        </w:tc>
      </w:tr>
      <w:tr w:rsidR="00722152" w:rsidRPr="00902589" w14:paraId="70F96703" w14:textId="77777777" w:rsidTr="004C1EA0">
        <w:tc>
          <w:tcPr>
            <w:tcW w:w="1235" w:type="dxa"/>
            <w:tcBorders>
              <w:top w:val="single" w:sz="4" w:space="0" w:color="auto"/>
              <w:left w:val="single" w:sz="4" w:space="0" w:color="auto"/>
              <w:bottom w:val="single" w:sz="4" w:space="0" w:color="auto"/>
              <w:right w:val="single" w:sz="4" w:space="0" w:color="auto"/>
            </w:tcBorders>
          </w:tcPr>
          <w:p w14:paraId="3572F19B" w14:textId="18101594" w:rsidR="00722152" w:rsidRDefault="00843F3B" w:rsidP="00722152">
            <w:pPr>
              <w:spacing w:after="120"/>
              <w:rPr>
                <w:rFonts w:eastAsiaTheme="minorEastAsia"/>
                <w:lang w:val="en-US" w:eastAsia="zh-CN"/>
              </w:rPr>
            </w:pPr>
            <w:ins w:id="751" w:author="Huawei" w:date="2022-10-11T18:35: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15AB8AD2" w14:textId="0AA9A10C" w:rsidR="00722152" w:rsidRPr="00902589" w:rsidRDefault="00843F3B" w:rsidP="00722152">
            <w:pPr>
              <w:rPr>
                <w:rFonts w:eastAsiaTheme="minorEastAsia"/>
                <w:lang w:eastAsia="zh-CN"/>
              </w:rPr>
            </w:pPr>
            <w:ins w:id="752" w:author="Huawei" w:date="2022-10-11T18:35:00Z">
              <w:r>
                <w:rPr>
                  <w:rFonts w:eastAsiaTheme="minorEastAsia" w:hint="eastAsia"/>
                  <w:lang w:eastAsia="zh-CN"/>
                </w:rPr>
                <w:t>O</w:t>
              </w:r>
              <w:r>
                <w:rPr>
                  <w:rFonts w:eastAsiaTheme="minorEastAsia"/>
                  <w:lang w:eastAsia="zh-CN"/>
                </w:rPr>
                <w:t>ption 3. It is premature to discuss UE capability details at this stage.</w:t>
              </w:r>
            </w:ins>
          </w:p>
        </w:tc>
      </w:tr>
      <w:tr w:rsidR="00275848" w:rsidRPr="00902589" w14:paraId="2E465A31" w14:textId="77777777" w:rsidTr="004C1EA0">
        <w:trPr>
          <w:ins w:id="753" w:author="Xiaomi" w:date="2022-10-11T19:31:00Z"/>
        </w:trPr>
        <w:tc>
          <w:tcPr>
            <w:tcW w:w="1235" w:type="dxa"/>
            <w:tcBorders>
              <w:top w:val="single" w:sz="4" w:space="0" w:color="auto"/>
              <w:left w:val="single" w:sz="4" w:space="0" w:color="auto"/>
              <w:bottom w:val="single" w:sz="4" w:space="0" w:color="auto"/>
              <w:right w:val="single" w:sz="4" w:space="0" w:color="auto"/>
            </w:tcBorders>
          </w:tcPr>
          <w:p w14:paraId="5C679E28" w14:textId="318A61BE" w:rsidR="00275848" w:rsidRDefault="00275848" w:rsidP="00722152">
            <w:pPr>
              <w:spacing w:after="120"/>
              <w:rPr>
                <w:ins w:id="754" w:author="Xiaomi" w:date="2022-10-11T19:31:00Z"/>
                <w:rFonts w:eastAsiaTheme="minorEastAsia"/>
                <w:lang w:val="en-US" w:eastAsia="zh-CN"/>
              </w:rPr>
            </w:pPr>
            <w:ins w:id="755" w:author="Xiaomi" w:date="2022-10-11T19:31: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0E2B4D6F" w14:textId="7454F3B0" w:rsidR="00275848" w:rsidRDefault="00275848" w:rsidP="00722152">
            <w:pPr>
              <w:rPr>
                <w:ins w:id="756" w:author="Xiaomi" w:date="2022-10-11T19:31:00Z"/>
                <w:rFonts w:eastAsiaTheme="minorEastAsia"/>
                <w:lang w:eastAsia="zh-CN"/>
              </w:rPr>
            </w:pPr>
            <w:ins w:id="757" w:author="Xiaomi" w:date="2022-10-11T19:31:00Z">
              <w:r>
                <w:rPr>
                  <w:rFonts w:eastAsiaTheme="minorEastAsia" w:hint="eastAsia"/>
                  <w:lang w:eastAsia="zh-CN"/>
                </w:rPr>
                <w:t xml:space="preserve">Option </w:t>
              </w:r>
              <w:r>
                <w:rPr>
                  <w:rFonts w:eastAsiaTheme="minorEastAsia"/>
                  <w:lang w:eastAsia="zh-CN"/>
                </w:rPr>
                <w:t>3</w:t>
              </w:r>
            </w:ins>
          </w:p>
        </w:tc>
      </w:tr>
      <w:tr w:rsidR="00F664B1" w:rsidRPr="00902589" w14:paraId="523D5C06" w14:textId="77777777" w:rsidTr="004C1EA0">
        <w:trPr>
          <w:ins w:id="758" w:author="Ericsson-Venkat" w:date="2022-10-11T15:44:00Z"/>
        </w:trPr>
        <w:tc>
          <w:tcPr>
            <w:tcW w:w="1235" w:type="dxa"/>
            <w:tcBorders>
              <w:top w:val="single" w:sz="4" w:space="0" w:color="auto"/>
              <w:left w:val="single" w:sz="4" w:space="0" w:color="auto"/>
              <w:bottom w:val="single" w:sz="4" w:space="0" w:color="auto"/>
              <w:right w:val="single" w:sz="4" w:space="0" w:color="auto"/>
            </w:tcBorders>
          </w:tcPr>
          <w:p w14:paraId="65BF0CE2" w14:textId="6B99BE37" w:rsidR="00F664B1" w:rsidRDefault="00F664B1" w:rsidP="00722152">
            <w:pPr>
              <w:spacing w:after="120"/>
              <w:rPr>
                <w:ins w:id="759" w:author="Ericsson-Venkat" w:date="2022-10-11T15:44:00Z"/>
                <w:rFonts w:eastAsiaTheme="minorEastAsia"/>
                <w:lang w:val="en-US" w:eastAsia="zh-CN"/>
              </w:rPr>
            </w:pPr>
            <w:ins w:id="760" w:author="Ericsson-Venkat" w:date="2022-10-11T15:44: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6D5E35A8" w14:textId="3DEBD7A4" w:rsidR="00F664B1" w:rsidRDefault="00F664B1" w:rsidP="00722152">
            <w:pPr>
              <w:rPr>
                <w:ins w:id="761" w:author="Ericsson-Venkat" w:date="2022-10-11T15:44:00Z"/>
                <w:rFonts w:eastAsiaTheme="minorEastAsia"/>
                <w:lang w:eastAsia="zh-CN"/>
              </w:rPr>
            </w:pPr>
            <w:ins w:id="762" w:author="Ericsson-Venkat" w:date="2022-10-11T15:44:00Z">
              <w:r>
                <w:rPr>
                  <w:rFonts w:eastAsiaTheme="minorEastAsia"/>
                  <w:lang w:eastAsia="zh-CN"/>
                </w:rPr>
                <w:t>Option 3</w:t>
              </w:r>
            </w:ins>
          </w:p>
        </w:tc>
      </w:tr>
      <w:tr w:rsidR="009C30D8" w:rsidRPr="00902589" w14:paraId="3F648B26" w14:textId="77777777" w:rsidTr="004C1EA0">
        <w:trPr>
          <w:ins w:id="763" w:author="Ada Wang (王苗)" w:date="2022-10-12T10:14:00Z"/>
        </w:trPr>
        <w:tc>
          <w:tcPr>
            <w:tcW w:w="1235" w:type="dxa"/>
            <w:tcBorders>
              <w:top w:val="single" w:sz="4" w:space="0" w:color="auto"/>
              <w:left w:val="single" w:sz="4" w:space="0" w:color="auto"/>
              <w:bottom w:val="single" w:sz="4" w:space="0" w:color="auto"/>
              <w:right w:val="single" w:sz="4" w:space="0" w:color="auto"/>
            </w:tcBorders>
          </w:tcPr>
          <w:p w14:paraId="6D3140E1" w14:textId="34AF1303" w:rsidR="009C30D8" w:rsidRDefault="009C30D8" w:rsidP="009C30D8">
            <w:pPr>
              <w:spacing w:after="120"/>
              <w:rPr>
                <w:ins w:id="764" w:author="Ada Wang (王苗)" w:date="2022-10-12T10:14:00Z"/>
                <w:rFonts w:eastAsiaTheme="minorEastAsia"/>
                <w:lang w:val="en-US" w:eastAsia="zh-CN"/>
              </w:rPr>
            </w:pPr>
            <w:ins w:id="765" w:author="Ada Wang (王苗)" w:date="2022-10-12T10:14:00Z">
              <w:r>
                <w:rPr>
                  <w:rFonts w:eastAsiaTheme="minorEastAsia" w:hint="eastAsia"/>
                  <w:lang w:val="en-US" w:eastAsia="zh-CN"/>
                </w:rPr>
                <w:lastRenderedPageBreak/>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3B7935F4" w14:textId="77777777" w:rsidR="009C30D8" w:rsidRDefault="009C30D8" w:rsidP="009C30D8">
            <w:pPr>
              <w:rPr>
                <w:ins w:id="766" w:author="Ada Wang (王苗)" w:date="2022-10-12T10:14:00Z"/>
                <w:rFonts w:eastAsiaTheme="minorEastAsia"/>
                <w:lang w:eastAsia="zh-CN"/>
              </w:rPr>
            </w:pPr>
            <w:ins w:id="767" w:author="Ada Wang (王苗)" w:date="2022-10-12T10:14:00Z">
              <w:r>
                <w:rPr>
                  <w:rFonts w:eastAsiaTheme="minorEastAsia" w:hint="eastAsia"/>
                  <w:lang w:eastAsia="zh-CN"/>
                </w:rPr>
                <w:t>O</w:t>
              </w:r>
              <w:r>
                <w:rPr>
                  <w:rFonts w:eastAsiaTheme="minorEastAsia"/>
                  <w:lang w:eastAsia="zh-CN"/>
                </w:rPr>
                <w:t>ption 1.</w:t>
              </w:r>
            </w:ins>
          </w:p>
          <w:p w14:paraId="34179FA4" w14:textId="77777777" w:rsidR="009C30D8" w:rsidRDefault="009C30D8" w:rsidP="009C30D8">
            <w:pPr>
              <w:rPr>
                <w:ins w:id="768" w:author="Ada Wang (王苗)" w:date="2022-10-12T10:14:00Z"/>
                <w:rFonts w:cs="Times"/>
                <w:lang w:eastAsia="zh-CN"/>
              </w:rPr>
            </w:pPr>
            <w:ins w:id="769" w:author="Ada Wang (王苗)" w:date="2022-10-12T10:14:00Z">
              <w:r>
                <w:rPr>
                  <w:rFonts w:cs="Times"/>
                  <w:lang w:eastAsia="zh-CN"/>
                </w:rPr>
                <w:t xml:space="preserve">To our understanding, network can adjust the </w:t>
              </w:r>
              <w:proofErr w:type="spellStart"/>
              <w:r>
                <w:rPr>
                  <w:rFonts w:cs="Times"/>
                  <w:lang w:eastAsia="zh-CN"/>
                </w:rPr>
                <w:t>neighbor</w:t>
              </w:r>
              <w:proofErr w:type="spellEnd"/>
              <w:r>
                <w:rPr>
                  <w:rFonts w:cs="Times"/>
                  <w:lang w:eastAsia="zh-CN"/>
                </w:rPr>
                <w:t xml:space="preserve"> cell to measure based on measurement report from UE. The need to measuring L1-RS from multiple cells comes from the case that there are multiple intra-frequency cells better than serving cell, which seems not a typical case in real network. In addition, the more cells UE measures, the longer the measurement delay is. In our view, it is better to limit to single </w:t>
              </w:r>
              <w:proofErr w:type="spellStart"/>
              <w:r>
                <w:rPr>
                  <w:rFonts w:cs="Times"/>
                  <w:lang w:eastAsia="zh-CN"/>
                </w:rPr>
                <w:t>neighbor</w:t>
              </w:r>
              <w:proofErr w:type="spellEnd"/>
              <w:r>
                <w:rPr>
                  <w:rFonts w:cs="Times"/>
                  <w:lang w:eastAsia="zh-CN"/>
                </w:rPr>
                <w:t xml:space="preserve"> cell in FR2.</w:t>
              </w:r>
            </w:ins>
          </w:p>
          <w:p w14:paraId="1592E4E9" w14:textId="095433CB" w:rsidR="009C30D8" w:rsidRDefault="009C30D8" w:rsidP="009C30D8">
            <w:pPr>
              <w:rPr>
                <w:ins w:id="770" w:author="Ada Wang (王苗)" w:date="2022-10-12T10:14:00Z"/>
                <w:rFonts w:eastAsiaTheme="minorEastAsia"/>
                <w:lang w:eastAsia="zh-CN"/>
              </w:rPr>
            </w:pPr>
            <w:ins w:id="771" w:author="Ada Wang (王苗)" w:date="2022-10-12T10:14:00Z">
              <w:r>
                <w:rPr>
                  <w:rFonts w:cs="Times"/>
                  <w:lang w:eastAsia="zh-CN"/>
                </w:rPr>
                <w:t xml:space="preserve">At least </w:t>
              </w:r>
              <w:r w:rsidRPr="00F605F2">
                <w:rPr>
                  <w:rFonts w:eastAsiaTheme="minorEastAsia"/>
                  <w:lang w:eastAsia="zh-CN"/>
                </w:rPr>
                <w:t xml:space="preserve">RAN4 </w:t>
              </w:r>
              <w:r>
                <w:rPr>
                  <w:rFonts w:eastAsiaTheme="minorEastAsia"/>
                  <w:lang w:eastAsia="zh-CN"/>
                </w:rPr>
                <w:t>should d</w:t>
              </w:r>
              <w:r w:rsidRPr="008B3ABE">
                <w:rPr>
                  <w:rFonts w:eastAsiaTheme="minorEastAsia"/>
                  <w:lang w:eastAsia="zh-CN"/>
                </w:rPr>
                <w:t xml:space="preserve">iscuss the impact </w:t>
              </w:r>
              <w:r>
                <w:rPr>
                  <w:rFonts w:eastAsiaTheme="minorEastAsia"/>
                  <w:lang w:eastAsia="zh-CN"/>
                </w:rPr>
                <w:t xml:space="preserve">on measurement </w:t>
              </w:r>
              <w:r w:rsidRPr="008B3ABE">
                <w:rPr>
                  <w:rFonts w:eastAsiaTheme="minorEastAsia"/>
                  <w:lang w:eastAsia="zh-CN"/>
                </w:rPr>
                <w:t xml:space="preserve">of </w:t>
              </w:r>
              <w:r>
                <w:rPr>
                  <w:rFonts w:eastAsiaTheme="minorEastAsia"/>
                  <w:lang w:eastAsia="zh-CN"/>
                </w:rPr>
                <w:t xml:space="preserve">supporting </w:t>
              </w:r>
              <w:r w:rsidRPr="008B3ABE">
                <w:rPr>
                  <w:rFonts w:eastAsiaTheme="minorEastAsia"/>
                  <w:lang w:eastAsia="zh-CN"/>
                </w:rPr>
                <w:t>multiple cell</w:t>
              </w:r>
              <w:r>
                <w:rPr>
                  <w:rFonts w:eastAsiaTheme="minorEastAsia"/>
                  <w:lang w:eastAsia="zh-CN"/>
                </w:rPr>
                <w:t>s. This is also helpful for the design of the feature.</w:t>
              </w:r>
            </w:ins>
          </w:p>
        </w:tc>
      </w:tr>
      <w:tr w:rsidR="00B14A57" w:rsidRPr="00902589" w14:paraId="703FD264" w14:textId="77777777" w:rsidTr="004C1EA0">
        <w:trPr>
          <w:ins w:id="772" w:author="Qiming Li" w:date="2022-10-12T15:30:00Z"/>
        </w:trPr>
        <w:tc>
          <w:tcPr>
            <w:tcW w:w="1235" w:type="dxa"/>
            <w:tcBorders>
              <w:top w:val="single" w:sz="4" w:space="0" w:color="auto"/>
              <w:left w:val="single" w:sz="4" w:space="0" w:color="auto"/>
              <w:bottom w:val="single" w:sz="4" w:space="0" w:color="auto"/>
              <w:right w:val="single" w:sz="4" w:space="0" w:color="auto"/>
            </w:tcBorders>
          </w:tcPr>
          <w:p w14:paraId="4CBE6B13" w14:textId="56E6A0F7" w:rsidR="00B14A57" w:rsidRDefault="00B14A57" w:rsidP="009C30D8">
            <w:pPr>
              <w:spacing w:after="120"/>
              <w:rPr>
                <w:ins w:id="773" w:author="Qiming Li" w:date="2022-10-12T15:30:00Z"/>
                <w:rFonts w:eastAsiaTheme="minorEastAsia"/>
                <w:lang w:val="en-US" w:eastAsia="zh-CN"/>
              </w:rPr>
            </w:pPr>
            <w:ins w:id="774" w:author="Qiming Li" w:date="2022-10-12T15:30: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401E94D0" w14:textId="60460985" w:rsidR="00B14A57" w:rsidRDefault="00B14A57" w:rsidP="009C30D8">
            <w:pPr>
              <w:rPr>
                <w:ins w:id="775" w:author="Qiming Li" w:date="2022-10-12T15:30:00Z"/>
                <w:rFonts w:eastAsiaTheme="minorEastAsia"/>
                <w:lang w:eastAsia="zh-CN"/>
              </w:rPr>
            </w:pPr>
            <w:ins w:id="776" w:author="Qiming Li" w:date="2022-10-12T15:30:00Z">
              <w:r>
                <w:rPr>
                  <w:rFonts w:eastAsiaTheme="minorEastAsia"/>
                  <w:lang w:eastAsia="zh-CN"/>
                </w:rPr>
                <w:t xml:space="preserve">We think it is premature to discuss this capability, since the </w:t>
              </w:r>
            </w:ins>
            <w:ins w:id="777" w:author="Qiming Li" w:date="2022-10-12T15:31:00Z">
              <w:r>
                <w:rPr>
                  <w:rFonts w:eastAsiaTheme="minorEastAsia"/>
                  <w:lang w:eastAsia="zh-CN"/>
                </w:rPr>
                <w:t>mobility/measurement procedure is not very stable</w:t>
              </w:r>
              <w:r w:rsidR="00C05AB3">
                <w:rPr>
                  <w:rFonts w:eastAsiaTheme="minorEastAsia"/>
                  <w:lang w:eastAsia="zh-CN"/>
                </w:rPr>
                <w:t xml:space="preserve"> yet.</w:t>
              </w:r>
            </w:ins>
          </w:p>
        </w:tc>
      </w:tr>
      <w:tr w:rsidR="00F96C13" w:rsidRPr="00902589" w14:paraId="2FD90377" w14:textId="77777777" w:rsidTr="004C1EA0">
        <w:trPr>
          <w:ins w:id="778" w:author="vivo-Yanliang SUN" w:date="2022-10-12T17:39:00Z"/>
        </w:trPr>
        <w:tc>
          <w:tcPr>
            <w:tcW w:w="1235" w:type="dxa"/>
            <w:tcBorders>
              <w:top w:val="single" w:sz="4" w:space="0" w:color="auto"/>
              <w:left w:val="single" w:sz="4" w:space="0" w:color="auto"/>
              <w:bottom w:val="single" w:sz="4" w:space="0" w:color="auto"/>
              <w:right w:val="single" w:sz="4" w:space="0" w:color="auto"/>
            </w:tcBorders>
          </w:tcPr>
          <w:p w14:paraId="476161CA" w14:textId="1C742039" w:rsidR="00F96C13" w:rsidRDefault="00F96C13" w:rsidP="009C30D8">
            <w:pPr>
              <w:spacing w:after="120"/>
              <w:rPr>
                <w:ins w:id="779" w:author="vivo-Yanliang SUN" w:date="2022-10-12T17:39:00Z"/>
                <w:rFonts w:eastAsiaTheme="minorEastAsia"/>
                <w:lang w:val="en-US" w:eastAsia="zh-CN"/>
              </w:rPr>
            </w:pPr>
            <w:ins w:id="780" w:author="vivo-Yanliang SUN" w:date="2022-10-12T17:39: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7DF15F11" w14:textId="04EE57D3" w:rsidR="00F96C13" w:rsidRDefault="00F96C13" w:rsidP="009C30D8">
            <w:pPr>
              <w:rPr>
                <w:ins w:id="781" w:author="vivo-Yanliang SUN" w:date="2022-10-12T17:39:00Z"/>
                <w:rFonts w:eastAsiaTheme="minorEastAsia"/>
                <w:lang w:eastAsia="zh-CN"/>
              </w:rPr>
            </w:pPr>
            <w:ins w:id="782" w:author="vivo-Yanliang SUN" w:date="2022-10-12T17:39:00Z">
              <w:r>
                <w:rPr>
                  <w:rFonts w:eastAsiaTheme="minorEastAsia" w:hint="eastAsia"/>
                  <w:lang w:eastAsia="zh-CN"/>
                </w:rPr>
                <w:t>O</w:t>
              </w:r>
              <w:r>
                <w:rPr>
                  <w:rFonts w:eastAsiaTheme="minorEastAsia"/>
                  <w:lang w:eastAsia="zh-CN"/>
                </w:rPr>
                <w:t>ption 3.</w:t>
              </w:r>
              <w:r w:rsidR="008C2610">
                <w:rPr>
                  <w:rFonts w:eastAsiaTheme="minorEastAsia"/>
                  <w:lang w:eastAsia="zh-CN"/>
                </w:rPr>
                <w:t xml:space="preserve"> RAN4 discussion can be triggered by LS.</w:t>
              </w:r>
            </w:ins>
          </w:p>
        </w:tc>
      </w:tr>
      <w:tr w:rsidR="001B7953" w:rsidRPr="00902589" w14:paraId="2E8BBAEA" w14:textId="77777777" w:rsidTr="004C1EA0">
        <w:trPr>
          <w:ins w:id="783" w:author="OPPO-Roy" w:date="2022-10-12T23:50:00Z"/>
        </w:trPr>
        <w:tc>
          <w:tcPr>
            <w:tcW w:w="1235" w:type="dxa"/>
            <w:tcBorders>
              <w:top w:val="single" w:sz="4" w:space="0" w:color="auto"/>
              <w:left w:val="single" w:sz="4" w:space="0" w:color="auto"/>
              <w:bottom w:val="single" w:sz="4" w:space="0" w:color="auto"/>
              <w:right w:val="single" w:sz="4" w:space="0" w:color="auto"/>
            </w:tcBorders>
          </w:tcPr>
          <w:p w14:paraId="196018CC" w14:textId="00430B41" w:rsidR="001B7953" w:rsidRDefault="001B7953" w:rsidP="001B7953">
            <w:pPr>
              <w:spacing w:after="120"/>
              <w:rPr>
                <w:ins w:id="784" w:author="OPPO-Roy" w:date="2022-10-12T23:50:00Z"/>
                <w:rFonts w:eastAsiaTheme="minorEastAsia" w:hint="eastAsia"/>
                <w:lang w:val="en-US" w:eastAsia="zh-CN"/>
              </w:rPr>
            </w:pPr>
            <w:ins w:id="785" w:author="OPPO-Roy" w:date="2022-10-12T23:50: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16A40CCC" w14:textId="2713641A" w:rsidR="001B7953" w:rsidRDefault="001B7953" w:rsidP="001B7953">
            <w:pPr>
              <w:rPr>
                <w:ins w:id="786" w:author="OPPO-Roy" w:date="2022-10-12T23:50:00Z"/>
                <w:rFonts w:eastAsiaTheme="minorEastAsia" w:hint="eastAsia"/>
                <w:lang w:eastAsia="zh-CN"/>
              </w:rPr>
            </w:pPr>
            <w:ins w:id="787" w:author="OPPO-Roy" w:date="2022-10-12T23:50:00Z">
              <w:r>
                <w:rPr>
                  <w:rFonts w:eastAsiaTheme="minorEastAsia" w:hint="eastAsia"/>
                  <w:lang w:eastAsia="zh-CN"/>
                </w:rPr>
                <w:t>O</w:t>
              </w:r>
              <w:r>
                <w:rPr>
                  <w:rFonts w:eastAsiaTheme="minorEastAsia"/>
                  <w:lang w:eastAsia="zh-CN"/>
                </w:rPr>
                <w:t>k to wait for RAN1/2 progress.</w:t>
              </w:r>
            </w:ins>
          </w:p>
        </w:tc>
      </w:tr>
    </w:tbl>
    <w:p w14:paraId="7F8A5404" w14:textId="77777777" w:rsidR="00AD1EF9" w:rsidRPr="00AD1EF9" w:rsidRDefault="00AD1EF9" w:rsidP="00AD1EF9">
      <w:pPr>
        <w:spacing w:after="120"/>
        <w:rPr>
          <w:szCs w:val="24"/>
          <w:lang w:eastAsia="zh-CN"/>
        </w:rPr>
      </w:pPr>
    </w:p>
    <w:p w14:paraId="75736B04" w14:textId="1C96EC7F" w:rsidR="003573BA" w:rsidRPr="003573BA" w:rsidRDefault="003573BA" w:rsidP="00A138E4">
      <w:pPr>
        <w:pStyle w:val="4"/>
      </w:pPr>
      <w:r>
        <w:t>Others</w:t>
      </w:r>
    </w:p>
    <w:p w14:paraId="5A1466F4" w14:textId="77777777" w:rsidR="00F86C90" w:rsidRPr="0051008C" w:rsidRDefault="00F86C90" w:rsidP="00F86C90">
      <w:pPr>
        <w:spacing w:afterLines="50" w:after="120"/>
        <w:rPr>
          <w:b/>
          <w:lang w:eastAsia="zh-CN"/>
        </w:rPr>
      </w:pPr>
      <w:r>
        <w:rPr>
          <w:b/>
          <w:u w:val="single"/>
        </w:rPr>
        <w:t xml:space="preserve">Issue 1-1-12: </w:t>
      </w:r>
      <w:r>
        <w:rPr>
          <w:b/>
          <w:u w:val="single"/>
          <w:lang w:eastAsia="zh-CN"/>
        </w:rPr>
        <w:t>L1-RSRP resources window</w:t>
      </w:r>
    </w:p>
    <w:p w14:paraId="5BBE8C2F" w14:textId="77777777" w:rsidR="00F86C90" w:rsidRPr="002206F1" w:rsidRDefault="00F86C90" w:rsidP="00F86C9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814D658" w14:textId="77777777" w:rsidR="00F86C90" w:rsidRPr="00696C4E" w:rsidRDefault="00F86C90" w:rsidP="00F86C9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96C4E">
        <w:rPr>
          <w:rFonts w:eastAsia="宋体"/>
          <w:szCs w:val="24"/>
          <w:lang w:eastAsia="zh-CN"/>
        </w:rPr>
        <w:t xml:space="preserve">Option </w:t>
      </w:r>
      <w:r>
        <w:rPr>
          <w:rFonts w:eastAsia="宋体"/>
          <w:szCs w:val="24"/>
          <w:lang w:eastAsia="zh-CN"/>
        </w:rPr>
        <w:t>1</w:t>
      </w:r>
      <w:r w:rsidRPr="00696C4E">
        <w:rPr>
          <w:rFonts w:eastAsia="宋体"/>
          <w:szCs w:val="24"/>
          <w:lang w:eastAsia="zh-CN"/>
        </w:rPr>
        <w:t xml:space="preserve"> (Huawei): </w:t>
      </w:r>
      <w:r>
        <w:rPr>
          <w:rFonts w:eastAsiaTheme="minorEastAsia"/>
          <w:lang w:val="en-US" w:eastAsia="zh-CN"/>
        </w:rPr>
        <w:t>To avoid UE search L1-RSRP resources everywhere, it is suggested to define a window in which all to-be-measured L1-RSRP resources on intra-frequency layer are configured</w:t>
      </w:r>
    </w:p>
    <w:p w14:paraId="126FBDB2" w14:textId="77777777" w:rsidR="00F86C90" w:rsidRPr="00235539" w:rsidRDefault="00F86C90" w:rsidP="00F86C90">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63CD1354" w14:textId="77777777" w:rsidR="00F86C90" w:rsidRDefault="00F86C90" w:rsidP="00F86C9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F86C90" w14:paraId="718924E0" w14:textId="77777777" w:rsidTr="00843F3B">
        <w:tc>
          <w:tcPr>
            <w:tcW w:w="1235" w:type="dxa"/>
            <w:tcBorders>
              <w:top w:val="single" w:sz="4" w:space="0" w:color="auto"/>
              <w:left w:val="single" w:sz="4" w:space="0" w:color="auto"/>
              <w:bottom w:val="single" w:sz="4" w:space="0" w:color="auto"/>
              <w:right w:val="single" w:sz="4" w:space="0" w:color="auto"/>
            </w:tcBorders>
            <w:hideMark/>
          </w:tcPr>
          <w:p w14:paraId="4D6B6A29" w14:textId="77777777" w:rsidR="00F86C90" w:rsidRDefault="00F86C90" w:rsidP="00843F3B">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2CD48F45" w14:textId="77777777" w:rsidR="00F86C90" w:rsidRDefault="00F86C90" w:rsidP="00843F3B">
            <w:pPr>
              <w:spacing w:after="120"/>
              <w:rPr>
                <w:rFonts w:eastAsiaTheme="minorEastAsia"/>
                <w:b/>
                <w:bCs/>
                <w:color w:val="0070C0"/>
                <w:lang w:val="en-US" w:eastAsia="zh-CN"/>
              </w:rPr>
            </w:pPr>
            <w:r>
              <w:rPr>
                <w:rFonts w:eastAsiaTheme="minorEastAsia"/>
                <w:b/>
                <w:bCs/>
                <w:color w:val="0070C0"/>
                <w:lang w:val="en-US" w:eastAsia="zh-CN"/>
              </w:rPr>
              <w:t>Comments</w:t>
            </w:r>
          </w:p>
        </w:tc>
      </w:tr>
      <w:tr w:rsidR="00B31175" w:rsidRPr="00902589" w14:paraId="550321A3" w14:textId="77777777" w:rsidTr="00843F3B">
        <w:tc>
          <w:tcPr>
            <w:tcW w:w="1235" w:type="dxa"/>
            <w:tcBorders>
              <w:top w:val="single" w:sz="4" w:space="0" w:color="auto"/>
              <w:left w:val="single" w:sz="4" w:space="0" w:color="auto"/>
              <w:bottom w:val="single" w:sz="4" w:space="0" w:color="auto"/>
              <w:right w:val="single" w:sz="4" w:space="0" w:color="auto"/>
            </w:tcBorders>
            <w:hideMark/>
          </w:tcPr>
          <w:p w14:paraId="3558AB46" w14:textId="7BC7CD2A" w:rsidR="00B31175" w:rsidRDefault="00B31175" w:rsidP="00B31175">
            <w:pPr>
              <w:spacing w:after="120"/>
              <w:rPr>
                <w:rFonts w:eastAsiaTheme="minorEastAsia"/>
                <w:lang w:val="en-US" w:eastAsia="zh-CN"/>
              </w:rPr>
            </w:pPr>
            <w:ins w:id="788" w:author="Qualcomm-CH" w:date="2022-10-10T00:08: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25AF66B0" w14:textId="3B16C06A" w:rsidR="00B31175" w:rsidRPr="00902589" w:rsidRDefault="00B31175" w:rsidP="00B31175">
            <w:pPr>
              <w:rPr>
                <w:rFonts w:eastAsiaTheme="minorEastAsia"/>
                <w:lang w:eastAsia="zh-CN"/>
              </w:rPr>
            </w:pPr>
            <w:ins w:id="789" w:author="Qualcomm-CH" w:date="2022-10-10T00:08:00Z">
              <w:r>
                <w:rPr>
                  <w:rFonts w:eastAsiaTheme="minorEastAsia"/>
                  <w:lang w:eastAsia="zh-CN"/>
                </w:rPr>
                <w:t>This is RAN2 and RAN1 scope unless RAN4 is asked to scope it out via LS from RAN2 or RAN1.</w:t>
              </w:r>
            </w:ins>
          </w:p>
        </w:tc>
      </w:tr>
      <w:tr w:rsidR="00B31175" w:rsidRPr="00902589" w14:paraId="7D9AA346" w14:textId="77777777" w:rsidTr="00843F3B">
        <w:tc>
          <w:tcPr>
            <w:tcW w:w="1235" w:type="dxa"/>
            <w:tcBorders>
              <w:top w:val="single" w:sz="4" w:space="0" w:color="auto"/>
              <w:left w:val="single" w:sz="4" w:space="0" w:color="auto"/>
              <w:bottom w:val="single" w:sz="4" w:space="0" w:color="auto"/>
              <w:right w:val="single" w:sz="4" w:space="0" w:color="auto"/>
            </w:tcBorders>
          </w:tcPr>
          <w:p w14:paraId="742E50CA" w14:textId="7D7B8739" w:rsidR="00B31175" w:rsidRDefault="00843F3B" w:rsidP="00B31175">
            <w:pPr>
              <w:spacing w:after="120"/>
              <w:rPr>
                <w:rFonts w:eastAsiaTheme="minorEastAsia"/>
                <w:lang w:val="en-US" w:eastAsia="zh-CN"/>
              </w:rPr>
            </w:pPr>
            <w:ins w:id="790" w:author="Huawei" w:date="2022-10-11T18:36: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D985D9E" w14:textId="77777777" w:rsidR="00B31175" w:rsidRDefault="00843F3B" w:rsidP="00B31175">
            <w:pPr>
              <w:rPr>
                <w:ins w:id="791" w:author="Huawei" w:date="2022-10-11T18:36:00Z"/>
                <w:rFonts w:eastAsiaTheme="minorEastAsia"/>
                <w:lang w:eastAsia="zh-CN"/>
              </w:rPr>
            </w:pPr>
            <w:ins w:id="792" w:author="Huawei" w:date="2022-10-11T18:36:00Z">
              <w:r>
                <w:rPr>
                  <w:rFonts w:eastAsiaTheme="minorEastAsia"/>
                  <w:lang w:eastAsia="zh-CN"/>
                </w:rPr>
                <w:t>To clarify, this is a RAN4 issue.</w:t>
              </w:r>
            </w:ins>
          </w:p>
          <w:p w14:paraId="694C539B" w14:textId="1F36FAF4" w:rsidR="00843F3B" w:rsidRDefault="00843F3B" w:rsidP="00843F3B">
            <w:pPr>
              <w:rPr>
                <w:ins w:id="793" w:author="Huawei" w:date="2022-10-11T18:36:00Z"/>
                <w:rFonts w:eastAsiaTheme="minorEastAsia"/>
                <w:lang w:val="en-US" w:eastAsia="zh-CN"/>
              </w:rPr>
            </w:pPr>
            <w:ins w:id="794" w:author="Huawei" w:date="2022-10-11T18:36:00Z">
              <w:r>
                <w:rPr>
                  <w:rFonts w:eastAsiaTheme="minorEastAsia"/>
                  <w:lang w:val="en-US" w:eastAsia="zh-CN"/>
                </w:rPr>
                <w:t>To avoid UE search L1-RSRP resources everywhere, it is suggested to define a window in which all to-be-measured L1-RSRP CSI-RS resources on one intra-frequency layer are configured. In R16 CSI-RS L3 mobility, similar window (5ms) is specified for the same intention.</w:t>
              </w:r>
            </w:ins>
          </w:p>
          <w:p w14:paraId="2FDE48C6" w14:textId="4E69D836" w:rsidR="00843F3B" w:rsidRPr="00843F3B" w:rsidRDefault="00843F3B" w:rsidP="00B31175">
            <w:pPr>
              <w:rPr>
                <w:rFonts w:eastAsiaTheme="minorEastAsia"/>
                <w:lang w:val="en-US" w:eastAsia="zh-CN"/>
              </w:rPr>
            </w:pPr>
          </w:p>
        </w:tc>
      </w:tr>
      <w:tr w:rsidR="00166763" w:rsidRPr="00902589" w14:paraId="35F05858" w14:textId="77777777" w:rsidTr="00843F3B">
        <w:trPr>
          <w:ins w:id="795" w:author="Ericsson-Venkat" w:date="2022-10-11T15:44:00Z"/>
        </w:trPr>
        <w:tc>
          <w:tcPr>
            <w:tcW w:w="1235" w:type="dxa"/>
            <w:tcBorders>
              <w:top w:val="single" w:sz="4" w:space="0" w:color="auto"/>
              <w:left w:val="single" w:sz="4" w:space="0" w:color="auto"/>
              <w:bottom w:val="single" w:sz="4" w:space="0" w:color="auto"/>
              <w:right w:val="single" w:sz="4" w:space="0" w:color="auto"/>
            </w:tcBorders>
          </w:tcPr>
          <w:p w14:paraId="3B498FED" w14:textId="352A8BC4" w:rsidR="00166763" w:rsidRDefault="00166763" w:rsidP="00B31175">
            <w:pPr>
              <w:spacing w:after="120"/>
              <w:rPr>
                <w:ins w:id="796" w:author="Ericsson-Venkat" w:date="2022-10-11T15:44:00Z"/>
                <w:rFonts w:eastAsiaTheme="minorEastAsia"/>
                <w:lang w:val="en-US" w:eastAsia="zh-CN"/>
              </w:rPr>
            </w:pPr>
            <w:ins w:id="797" w:author="Ericsson-Venkat" w:date="2022-10-11T15:44: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1023513D" w14:textId="57F2B152" w:rsidR="00166763" w:rsidRDefault="00166763" w:rsidP="00B31175">
            <w:pPr>
              <w:rPr>
                <w:ins w:id="798" w:author="Ericsson-Venkat" w:date="2022-10-11T15:44:00Z"/>
                <w:rFonts w:eastAsiaTheme="minorEastAsia"/>
                <w:lang w:eastAsia="zh-CN"/>
              </w:rPr>
            </w:pPr>
            <w:ins w:id="799" w:author="Ericsson-Venkat" w:date="2022-10-11T15:44:00Z">
              <w:r>
                <w:rPr>
                  <w:rFonts w:eastAsiaTheme="minorEastAsia"/>
                  <w:lang w:eastAsia="zh-CN"/>
                </w:rPr>
                <w:t xml:space="preserve">We </w:t>
              </w:r>
            </w:ins>
            <w:ins w:id="800" w:author="Ericsson-Venkat" w:date="2022-10-11T15:47:00Z">
              <w:r w:rsidR="009029D9">
                <w:rPr>
                  <w:rFonts w:eastAsiaTheme="minorEastAsia"/>
                  <w:lang w:eastAsia="zh-CN"/>
                </w:rPr>
                <w:t xml:space="preserve">can further </w:t>
              </w:r>
            </w:ins>
            <w:ins w:id="801" w:author="Ericsson-Venkat" w:date="2022-10-11T15:48:00Z">
              <w:r w:rsidR="009029D9">
                <w:rPr>
                  <w:rFonts w:eastAsiaTheme="minorEastAsia"/>
                  <w:lang w:eastAsia="zh-CN"/>
                </w:rPr>
                <w:t xml:space="preserve">study this. </w:t>
              </w:r>
            </w:ins>
          </w:p>
        </w:tc>
      </w:tr>
      <w:tr w:rsidR="009C30D8" w:rsidRPr="00902589" w14:paraId="7E1BF2A2" w14:textId="77777777" w:rsidTr="00843F3B">
        <w:trPr>
          <w:ins w:id="802" w:author="Ada Wang (王苗)" w:date="2022-10-12T10:15:00Z"/>
        </w:trPr>
        <w:tc>
          <w:tcPr>
            <w:tcW w:w="1235" w:type="dxa"/>
            <w:tcBorders>
              <w:top w:val="single" w:sz="4" w:space="0" w:color="auto"/>
              <w:left w:val="single" w:sz="4" w:space="0" w:color="auto"/>
              <w:bottom w:val="single" w:sz="4" w:space="0" w:color="auto"/>
              <w:right w:val="single" w:sz="4" w:space="0" w:color="auto"/>
            </w:tcBorders>
          </w:tcPr>
          <w:p w14:paraId="4B40DEF7" w14:textId="3ADCB1D1" w:rsidR="009C30D8" w:rsidRDefault="009C30D8" w:rsidP="009C30D8">
            <w:pPr>
              <w:spacing w:after="120"/>
              <w:rPr>
                <w:ins w:id="803" w:author="Ada Wang (王苗)" w:date="2022-10-12T10:15:00Z"/>
                <w:rFonts w:eastAsiaTheme="minorEastAsia"/>
                <w:lang w:val="en-US" w:eastAsia="zh-CN"/>
              </w:rPr>
            </w:pPr>
            <w:ins w:id="804" w:author="Ada Wang (王苗)" w:date="2022-10-12T10:15: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12B67E67" w14:textId="23D57CBF" w:rsidR="009C30D8" w:rsidRDefault="009C30D8" w:rsidP="009C30D8">
            <w:pPr>
              <w:rPr>
                <w:ins w:id="805" w:author="Ada Wang (王苗)" w:date="2022-10-12T10:15:00Z"/>
                <w:rFonts w:eastAsiaTheme="minorEastAsia"/>
                <w:lang w:eastAsia="zh-CN"/>
              </w:rPr>
            </w:pPr>
            <w:ins w:id="806" w:author="Ada Wang (王苗)" w:date="2022-10-12T10:15:00Z">
              <w:r>
                <w:rPr>
                  <w:rFonts w:eastAsiaTheme="minorEastAsia"/>
                  <w:lang w:eastAsia="zh-CN"/>
                </w:rPr>
                <w:t>Since it is for CSI-RS based L1-RSRP measurement, we should wait for RAN1/2 progress and conclude on whether to support CSI-RS based L1-RSRP measurement on neighbo</w:t>
              </w:r>
            </w:ins>
            <w:ins w:id="807" w:author="Ada Wang (王苗)" w:date="2022-10-12T11:20:00Z">
              <w:r w:rsidR="00494FC9">
                <w:rPr>
                  <w:rFonts w:eastAsiaTheme="minorEastAsia"/>
                  <w:lang w:eastAsia="zh-CN"/>
                </w:rPr>
                <w:t>u</w:t>
              </w:r>
            </w:ins>
            <w:ins w:id="808" w:author="Ada Wang (王苗)" w:date="2022-10-12T10:15:00Z">
              <w:r>
                <w:rPr>
                  <w:rFonts w:eastAsiaTheme="minorEastAsia"/>
                  <w:lang w:eastAsia="zh-CN"/>
                </w:rPr>
                <w:t>r cells at first.</w:t>
              </w:r>
            </w:ins>
          </w:p>
        </w:tc>
      </w:tr>
      <w:tr w:rsidR="0026132E" w:rsidRPr="00902589" w14:paraId="6918C24D" w14:textId="77777777" w:rsidTr="00843F3B">
        <w:trPr>
          <w:ins w:id="809" w:author="Qiming Li" w:date="2022-10-12T15:32:00Z"/>
        </w:trPr>
        <w:tc>
          <w:tcPr>
            <w:tcW w:w="1235" w:type="dxa"/>
            <w:tcBorders>
              <w:top w:val="single" w:sz="4" w:space="0" w:color="auto"/>
              <w:left w:val="single" w:sz="4" w:space="0" w:color="auto"/>
              <w:bottom w:val="single" w:sz="4" w:space="0" w:color="auto"/>
              <w:right w:val="single" w:sz="4" w:space="0" w:color="auto"/>
            </w:tcBorders>
          </w:tcPr>
          <w:p w14:paraId="178DC21F" w14:textId="45F749ED" w:rsidR="0026132E" w:rsidRDefault="0026132E" w:rsidP="009C30D8">
            <w:pPr>
              <w:spacing w:after="120"/>
              <w:rPr>
                <w:ins w:id="810" w:author="Qiming Li" w:date="2022-10-12T15:32:00Z"/>
                <w:rFonts w:eastAsiaTheme="minorEastAsia"/>
                <w:lang w:val="en-US" w:eastAsia="zh-CN"/>
              </w:rPr>
            </w:pPr>
            <w:ins w:id="811" w:author="Qiming Li" w:date="2022-10-12T15:32: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345CD9B5" w14:textId="010638C1" w:rsidR="0026132E" w:rsidRDefault="0026132E" w:rsidP="009C30D8">
            <w:pPr>
              <w:rPr>
                <w:ins w:id="812" w:author="Qiming Li" w:date="2022-10-12T15:32:00Z"/>
                <w:rFonts w:eastAsiaTheme="minorEastAsia"/>
                <w:lang w:eastAsia="zh-CN"/>
              </w:rPr>
            </w:pPr>
            <w:ins w:id="813" w:author="Qiming Li" w:date="2022-10-12T15:32:00Z">
              <w:r>
                <w:rPr>
                  <w:rFonts w:eastAsiaTheme="minorEastAsia"/>
                  <w:lang w:eastAsia="zh-CN"/>
                </w:rPr>
                <w:t xml:space="preserve">We understand the motivation, which is good. However, we prefer to revisit it after </w:t>
              </w:r>
            </w:ins>
            <w:ins w:id="814" w:author="Qiming Li" w:date="2022-10-12T15:33:00Z">
              <w:r>
                <w:rPr>
                  <w:rFonts w:eastAsiaTheme="minorEastAsia"/>
                  <w:lang w:eastAsia="zh-CN"/>
                </w:rPr>
                <w:t xml:space="preserve">we have more RAN1/2 </w:t>
              </w:r>
              <w:proofErr w:type="spellStart"/>
              <w:r>
                <w:rPr>
                  <w:rFonts w:eastAsiaTheme="minorEastAsia"/>
                  <w:lang w:eastAsia="zh-CN"/>
                </w:rPr>
                <w:t>inpurt</w:t>
              </w:r>
              <w:proofErr w:type="spellEnd"/>
              <w:r>
                <w:rPr>
                  <w:rFonts w:eastAsiaTheme="minorEastAsia"/>
                  <w:lang w:eastAsia="zh-CN"/>
                </w:rPr>
                <w:t>, e.g. whether CSI-RS is supported.</w:t>
              </w:r>
            </w:ins>
          </w:p>
        </w:tc>
      </w:tr>
      <w:tr w:rsidR="00377CD9" w:rsidRPr="00902589" w14:paraId="3F312056" w14:textId="77777777" w:rsidTr="00843F3B">
        <w:trPr>
          <w:ins w:id="815" w:author="vivo-Yanliang SUN" w:date="2022-10-12T17:40:00Z"/>
        </w:trPr>
        <w:tc>
          <w:tcPr>
            <w:tcW w:w="1235" w:type="dxa"/>
            <w:tcBorders>
              <w:top w:val="single" w:sz="4" w:space="0" w:color="auto"/>
              <w:left w:val="single" w:sz="4" w:space="0" w:color="auto"/>
              <w:bottom w:val="single" w:sz="4" w:space="0" w:color="auto"/>
              <w:right w:val="single" w:sz="4" w:space="0" w:color="auto"/>
            </w:tcBorders>
          </w:tcPr>
          <w:p w14:paraId="1AA0AB94" w14:textId="5F0C5965" w:rsidR="00377CD9" w:rsidRDefault="00377CD9" w:rsidP="009C30D8">
            <w:pPr>
              <w:spacing w:after="120"/>
              <w:rPr>
                <w:ins w:id="816" w:author="vivo-Yanliang SUN" w:date="2022-10-12T17:40:00Z"/>
                <w:rFonts w:eastAsiaTheme="minorEastAsia"/>
                <w:lang w:val="en-US" w:eastAsia="zh-CN"/>
              </w:rPr>
            </w:pPr>
            <w:ins w:id="817" w:author="vivo-Yanliang SUN" w:date="2022-10-12T17:4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20E2FDD9" w14:textId="0FA90D33" w:rsidR="00377CD9" w:rsidRDefault="00377CD9" w:rsidP="009C30D8">
            <w:pPr>
              <w:rPr>
                <w:ins w:id="818" w:author="vivo-Yanliang SUN" w:date="2022-10-12T17:40:00Z"/>
                <w:rFonts w:eastAsiaTheme="minorEastAsia"/>
                <w:lang w:eastAsia="zh-CN"/>
              </w:rPr>
            </w:pPr>
            <w:ins w:id="819" w:author="vivo-Yanliang SUN" w:date="2022-10-12T17:40:00Z">
              <w:r>
                <w:rPr>
                  <w:rFonts w:eastAsiaTheme="minorEastAsia" w:hint="eastAsia"/>
                  <w:lang w:eastAsia="zh-CN"/>
                </w:rPr>
                <w:t>T</w:t>
              </w:r>
              <w:r>
                <w:rPr>
                  <w:rFonts w:eastAsiaTheme="minorEastAsia"/>
                  <w:lang w:eastAsia="zh-CN"/>
                </w:rPr>
                <w:t>his might be good for gap-based approach.</w:t>
              </w:r>
              <w:r w:rsidR="00380577">
                <w:rPr>
                  <w:rFonts w:eastAsiaTheme="minorEastAsia"/>
                  <w:lang w:eastAsia="zh-CN"/>
                </w:rPr>
                <w:t xml:space="preserve"> Agree with Qualcomm</w:t>
              </w:r>
            </w:ins>
            <w:ins w:id="820" w:author="vivo-Yanliang SUN" w:date="2022-10-12T17:41:00Z">
              <w:r w:rsidR="00380577">
                <w:rPr>
                  <w:rFonts w:eastAsiaTheme="minorEastAsia"/>
                  <w:lang w:eastAsia="zh-CN"/>
                </w:rPr>
                <w:t xml:space="preserve"> that this should be concluded by RAN1/2 firstly.</w:t>
              </w:r>
            </w:ins>
          </w:p>
        </w:tc>
      </w:tr>
      <w:tr w:rsidR="00495559" w:rsidRPr="00902589" w14:paraId="2E68F573" w14:textId="77777777" w:rsidTr="00843F3B">
        <w:trPr>
          <w:ins w:id="821" w:author="Huawei" w:date="2022-10-12T19:26:00Z"/>
        </w:trPr>
        <w:tc>
          <w:tcPr>
            <w:tcW w:w="1235" w:type="dxa"/>
            <w:tcBorders>
              <w:top w:val="single" w:sz="4" w:space="0" w:color="auto"/>
              <w:left w:val="single" w:sz="4" w:space="0" w:color="auto"/>
              <w:bottom w:val="single" w:sz="4" w:space="0" w:color="auto"/>
              <w:right w:val="single" w:sz="4" w:space="0" w:color="auto"/>
            </w:tcBorders>
          </w:tcPr>
          <w:p w14:paraId="1C6D8FC7" w14:textId="3660A87F" w:rsidR="00495559" w:rsidRPr="00495559" w:rsidRDefault="00495559" w:rsidP="00495559">
            <w:pPr>
              <w:spacing w:after="120"/>
              <w:rPr>
                <w:ins w:id="822" w:author="Huawei" w:date="2022-10-12T19:26:00Z"/>
                <w:rFonts w:eastAsiaTheme="minorEastAsia"/>
                <w:lang w:eastAsia="zh-CN"/>
              </w:rPr>
            </w:pPr>
            <w:ins w:id="823" w:author="Huawei" w:date="2022-10-12T19:26:00Z">
              <w:r>
                <w:rPr>
                  <w:rFonts w:eastAsiaTheme="minorEastAsia"/>
                  <w:lang w:eastAsia="zh-CN"/>
                </w:rPr>
                <w:t>Huawei</w:t>
              </w:r>
            </w:ins>
          </w:p>
        </w:tc>
        <w:tc>
          <w:tcPr>
            <w:tcW w:w="8396" w:type="dxa"/>
            <w:tcBorders>
              <w:top w:val="single" w:sz="4" w:space="0" w:color="auto"/>
              <w:left w:val="single" w:sz="4" w:space="0" w:color="auto"/>
              <w:bottom w:val="single" w:sz="4" w:space="0" w:color="auto"/>
              <w:right w:val="single" w:sz="4" w:space="0" w:color="auto"/>
            </w:tcBorders>
          </w:tcPr>
          <w:p w14:paraId="3231752C" w14:textId="4DDE1E06" w:rsidR="00495559" w:rsidRDefault="00495559" w:rsidP="00495559">
            <w:pPr>
              <w:rPr>
                <w:ins w:id="824" w:author="Huawei" w:date="2022-10-12T19:26:00Z"/>
                <w:rFonts w:eastAsiaTheme="minorEastAsia"/>
                <w:lang w:eastAsia="zh-CN"/>
              </w:rPr>
            </w:pPr>
            <w:ins w:id="825" w:author="Huawei" w:date="2022-10-12T19:26:00Z">
              <w:r>
                <w:rPr>
                  <w:rFonts w:eastAsiaTheme="minorEastAsia" w:hint="eastAsia"/>
                  <w:lang w:eastAsia="zh-CN"/>
                </w:rPr>
                <w:t>T</w:t>
              </w:r>
              <w:r>
                <w:rPr>
                  <w:rFonts w:eastAsiaTheme="minorEastAsia"/>
                  <w:lang w:eastAsia="zh-CN"/>
                </w:rPr>
                <w:t>hanks for comments. As R17 ICBM only focus on SSB based case, we are fine to not discuss CSI-RS based L1-RSRP on neighbour cells.</w:t>
              </w:r>
            </w:ins>
          </w:p>
        </w:tc>
      </w:tr>
      <w:tr w:rsidR="001B7953" w:rsidRPr="00902589" w14:paraId="30C89D14" w14:textId="77777777" w:rsidTr="00843F3B">
        <w:trPr>
          <w:ins w:id="826" w:author="OPPO-Roy" w:date="2022-10-12T23:51:00Z"/>
        </w:trPr>
        <w:tc>
          <w:tcPr>
            <w:tcW w:w="1235" w:type="dxa"/>
            <w:tcBorders>
              <w:top w:val="single" w:sz="4" w:space="0" w:color="auto"/>
              <w:left w:val="single" w:sz="4" w:space="0" w:color="auto"/>
              <w:bottom w:val="single" w:sz="4" w:space="0" w:color="auto"/>
              <w:right w:val="single" w:sz="4" w:space="0" w:color="auto"/>
            </w:tcBorders>
          </w:tcPr>
          <w:p w14:paraId="2B8592A2" w14:textId="4508FFD3" w:rsidR="001B7953" w:rsidRDefault="001B7953" w:rsidP="001B7953">
            <w:pPr>
              <w:spacing w:after="120"/>
              <w:rPr>
                <w:ins w:id="827" w:author="OPPO-Roy" w:date="2022-10-12T23:51:00Z"/>
                <w:rFonts w:eastAsiaTheme="minorEastAsia"/>
                <w:lang w:eastAsia="zh-CN"/>
              </w:rPr>
            </w:pPr>
            <w:ins w:id="828" w:author="OPPO-Roy" w:date="2022-10-12T23:51:00Z">
              <w:r>
                <w:rPr>
                  <w:rFonts w:eastAsiaTheme="minorEastAsia" w:hint="eastAsia"/>
                  <w:lang w:val="en-US" w:eastAsia="zh-CN"/>
                </w:rPr>
                <w:t>OPPO</w:t>
              </w:r>
            </w:ins>
          </w:p>
        </w:tc>
        <w:tc>
          <w:tcPr>
            <w:tcW w:w="8396" w:type="dxa"/>
            <w:tcBorders>
              <w:top w:val="single" w:sz="4" w:space="0" w:color="auto"/>
              <w:left w:val="single" w:sz="4" w:space="0" w:color="auto"/>
              <w:bottom w:val="single" w:sz="4" w:space="0" w:color="auto"/>
              <w:right w:val="single" w:sz="4" w:space="0" w:color="auto"/>
            </w:tcBorders>
          </w:tcPr>
          <w:p w14:paraId="3E5728E5" w14:textId="054B16C6" w:rsidR="001B7953" w:rsidRDefault="001B7953" w:rsidP="001B7953">
            <w:pPr>
              <w:rPr>
                <w:ins w:id="829" w:author="OPPO-Roy" w:date="2022-10-12T23:51:00Z"/>
                <w:rFonts w:eastAsiaTheme="minorEastAsia" w:hint="eastAsia"/>
                <w:lang w:eastAsia="zh-CN"/>
              </w:rPr>
            </w:pPr>
            <w:ins w:id="830" w:author="OPPO-Roy" w:date="2022-10-12T23:51:00Z">
              <w:r>
                <w:rPr>
                  <w:rFonts w:eastAsiaTheme="minorEastAsia" w:hint="eastAsia"/>
                  <w:lang w:eastAsia="zh-CN"/>
                </w:rPr>
                <w:t>Open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discuss</w:t>
              </w:r>
            </w:ins>
          </w:p>
        </w:tc>
      </w:tr>
    </w:tbl>
    <w:p w14:paraId="2C703D86" w14:textId="77777777" w:rsidR="00F86C90" w:rsidRDefault="00F86C90" w:rsidP="003573BA">
      <w:pPr>
        <w:spacing w:afterLines="50" w:after="120"/>
        <w:rPr>
          <w:b/>
          <w:u w:val="single"/>
        </w:rPr>
      </w:pPr>
    </w:p>
    <w:p w14:paraId="259DA99B" w14:textId="5D7B3105" w:rsidR="003573BA" w:rsidRPr="0051008C" w:rsidRDefault="003573BA" w:rsidP="003573BA">
      <w:pPr>
        <w:spacing w:afterLines="50" w:after="120"/>
        <w:rPr>
          <w:b/>
          <w:lang w:eastAsia="zh-CN"/>
        </w:rPr>
      </w:pPr>
      <w:r>
        <w:rPr>
          <w:b/>
          <w:u w:val="single"/>
        </w:rPr>
        <w:t>Issue 1-1-1</w:t>
      </w:r>
      <w:r w:rsidR="00F86C90">
        <w:rPr>
          <w:b/>
          <w:u w:val="single"/>
        </w:rPr>
        <w:t>3</w:t>
      </w:r>
      <w:r>
        <w:rPr>
          <w:b/>
          <w:u w:val="single"/>
        </w:rPr>
        <w:t xml:space="preserve">: </w:t>
      </w:r>
      <w:r>
        <w:rPr>
          <w:b/>
          <w:u w:val="single"/>
          <w:lang w:eastAsia="zh-CN"/>
        </w:rPr>
        <w:t>Others</w:t>
      </w:r>
    </w:p>
    <w:p w14:paraId="568B2B78" w14:textId="30B4A1AA" w:rsidR="009F10EF" w:rsidRPr="00D40DE5" w:rsidRDefault="00D40DE5" w:rsidP="009F10EF">
      <w:pPr>
        <w:spacing w:after="120"/>
        <w:rPr>
          <w:i/>
          <w:color w:val="0070C0"/>
          <w:szCs w:val="24"/>
          <w:lang w:eastAsia="zh-CN"/>
        </w:rPr>
      </w:pPr>
      <w:r w:rsidRPr="00D40DE5">
        <w:rPr>
          <w:i/>
          <w:color w:val="0070C0"/>
          <w:szCs w:val="24"/>
          <w:lang w:eastAsia="zh-CN"/>
        </w:rPr>
        <w:t xml:space="preserve">As the two proposals are basically the agreements in RAN2. Moderator suggests following RAN2’s conclusion without further discussion.  </w:t>
      </w:r>
    </w:p>
    <w:p w14:paraId="2C8059FB" w14:textId="77777777" w:rsidR="003573BA" w:rsidRPr="002206F1" w:rsidRDefault="003573BA" w:rsidP="003573B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2D9CDC76" w14:textId="15033D16" w:rsidR="003573BA" w:rsidRPr="003573BA" w:rsidRDefault="003573BA" w:rsidP="003573B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573BA">
        <w:rPr>
          <w:rFonts w:eastAsia="宋体"/>
          <w:szCs w:val="24"/>
          <w:lang w:eastAsia="zh-CN"/>
        </w:rPr>
        <w:lastRenderedPageBreak/>
        <w:t>Proposal</w:t>
      </w:r>
      <w:r>
        <w:rPr>
          <w:rFonts w:eastAsia="宋体"/>
          <w:szCs w:val="24"/>
          <w:lang w:eastAsia="zh-CN"/>
        </w:rPr>
        <w:t xml:space="preserve"> 1 (Apple)</w:t>
      </w:r>
      <w:r w:rsidRPr="003573BA">
        <w:rPr>
          <w:rFonts w:eastAsia="宋体"/>
          <w:szCs w:val="24"/>
          <w:lang w:eastAsia="zh-CN"/>
        </w:rPr>
        <w:t>: as agreed in RAN2, ICBM is not a prerequisite for using L1L2 mobility, RAN4 requirements need to cover the scenario that ICBM is not supported/enabled.</w:t>
      </w:r>
    </w:p>
    <w:p w14:paraId="20814A24" w14:textId="13E57925" w:rsidR="003573BA" w:rsidRDefault="003573BA" w:rsidP="003573B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573BA">
        <w:rPr>
          <w:rFonts w:eastAsia="宋体"/>
          <w:szCs w:val="24"/>
          <w:lang w:eastAsia="zh-CN"/>
        </w:rPr>
        <w:t xml:space="preserve">Proposal </w:t>
      </w:r>
      <w:r>
        <w:rPr>
          <w:rFonts w:eastAsia="宋体"/>
          <w:szCs w:val="24"/>
          <w:lang w:eastAsia="zh-CN"/>
        </w:rPr>
        <w:t>2 (Apple)</w:t>
      </w:r>
      <w:r w:rsidRPr="003573BA">
        <w:rPr>
          <w:rFonts w:eastAsia="宋体"/>
          <w:szCs w:val="24"/>
          <w:lang w:eastAsia="zh-CN"/>
        </w:rPr>
        <w:t xml:space="preserve">: RAN4 shall initially focus on </w:t>
      </w:r>
      <w:proofErr w:type="spellStart"/>
      <w:r w:rsidRPr="003573BA">
        <w:rPr>
          <w:rFonts w:eastAsia="宋体"/>
          <w:szCs w:val="24"/>
          <w:lang w:eastAsia="zh-CN"/>
        </w:rPr>
        <w:t>PCell</w:t>
      </w:r>
      <w:proofErr w:type="spellEnd"/>
      <w:r w:rsidRPr="003573BA">
        <w:rPr>
          <w:rFonts w:eastAsia="宋体"/>
          <w:szCs w:val="24"/>
          <w:lang w:eastAsia="zh-CN"/>
        </w:rPr>
        <w:t xml:space="preserve"> mobility. Other scenarios like CA can be discussed later.</w:t>
      </w:r>
    </w:p>
    <w:p w14:paraId="724F996C" w14:textId="1B06136F" w:rsidR="003573BA" w:rsidRPr="00235539" w:rsidRDefault="003573BA" w:rsidP="003573BA">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79575325" w14:textId="5A44CD18" w:rsidR="003573BA" w:rsidRDefault="00BA6513" w:rsidP="003573B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n</w:t>
      </w:r>
      <w:r w:rsidR="003573BA">
        <w:rPr>
          <w:rFonts w:eastAsia="宋体"/>
          <w:szCs w:val="24"/>
          <w:lang w:eastAsia="zh-CN"/>
        </w:rPr>
        <w:t xml:space="preserve">eed </w:t>
      </w:r>
      <w:r>
        <w:rPr>
          <w:rFonts w:eastAsia="宋体"/>
          <w:szCs w:val="24"/>
          <w:lang w:eastAsia="zh-CN"/>
        </w:rPr>
        <w:t>for further</w:t>
      </w:r>
      <w:r w:rsidR="003573BA">
        <w:rPr>
          <w:rFonts w:eastAsia="宋体"/>
          <w:szCs w:val="24"/>
          <w:lang w:eastAsia="zh-CN"/>
        </w:rPr>
        <w:t xml:space="preserve"> discussion.</w:t>
      </w:r>
    </w:p>
    <w:p w14:paraId="2AF1DE4B" w14:textId="77777777" w:rsidR="00AD1EF9" w:rsidRPr="00AD1EF9" w:rsidRDefault="00AD1EF9" w:rsidP="00AD1EF9">
      <w:pPr>
        <w:spacing w:after="120"/>
        <w:rPr>
          <w:szCs w:val="24"/>
          <w:lang w:eastAsia="zh-CN"/>
        </w:rPr>
      </w:pPr>
    </w:p>
    <w:p w14:paraId="66F9C9AC" w14:textId="0A0CD034" w:rsidR="00571777" w:rsidRPr="00805BE8" w:rsidRDefault="00571777" w:rsidP="00A138E4">
      <w:pPr>
        <w:pStyle w:val="3"/>
      </w:pPr>
      <w:r w:rsidRPr="00805BE8">
        <w:t>Sub-</w:t>
      </w:r>
      <w:r w:rsidR="00142BB9">
        <w:t>topic</w:t>
      </w:r>
      <w:r w:rsidRPr="00805BE8">
        <w:t xml:space="preserve"> 1-2</w:t>
      </w:r>
      <w:r w:rsidR="002206F1">
        <w:t xml:space="preserve"> L1-RSRP measurement</w:t>
      </w:r>
      <w:r w:rsidR="00A74EFF">
        <w:t xml:space="preserve"> requirements</w:t>
      </w:r>
    </w:p>
    <w:p w14:paraId="07A36776" w14:textId="60140017" w:rsidR="004F5F37" w:rsidRPr="0051008C" w:rsidRDefault="004F5F37" w:rsidP="004F5F37">
      <w:pPr>
        <w:spacing w:afterLines="50" w:after="120"/>
        <w:rPr>
          <w:b/>
          <w:lang w:eastAsia="zh-CN"/>
        </w:rPr>
      </w:pPr>
      <w:r>
        <w:rPr>
          <w:b/>
          <w:u w:val="single"/>
        </w:rPr>
        <w:t xml:space="preserve">Issue 1-2-1: </w:t>
      </w:r>
      <w:r w:rsidRPr="004F5F37">
        <w:rPr>
          <w:b/>
          <w:u w:val="single"/>
          <w:lang w:eastAsia="zh-CN"/>
        </w:rPr>
        <w:t xml:space="preserve">L1-RSRP measurement </w:t>
      </w:r>
      <w:r w:rsidR="005D317B">
        <w:rPr>
          <w:b/>
          <w:u w:val="single"/>
          <w:lang w:eastAsia="zh-CN"/>
        </w:rPr>
        <w:t xml:space="preserve">delay </w:t>
      </w:r>
      <w:r w:rsidRPr="004F5F37">
        <w:rPr>
          <w:b/>
          <w:u w:val="single"/>
          <w:lang w:eastAsia="zh-CN"/>
        </w:rPr>
        <w:t>requirements</w:t>
      </w:r>
    </w:p>
    <w:p w14:paraId="22C4D882" w14:textId="77777777" w:rsidR="004F5F37" w:rsidRPr="002206F1" w:rsidRDefault="004F5F37" w:rsidP="004F5F37">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70D481E7" w14:textId="1447BDF8" w:rsidR="004F5F37" w:rsidRPr="00696C4E" w:rsidRDefault="00725296" w:rsidP="004F5F37">
      <w:pPr>
        <w:pStyle w:val="aff8"/>
        <w:numPr>
          <w:ilvl w:val="1"/>
          <w:numId w:val="4"/>
        </w:numPr>
        <w:overflowPunct/>
        <w:autoSpaceDE/>
        <w:autoSpaceDN/>
        <w:adjustRightInd/>
        <w:spacing w:after="120"/>
        <w:ind w:left="1440" w:firstLineChars="0"/>
        <w:textAlignment w:val="auto"/>
        <w:rPr>
          <w:rFonts w:eastAsia="宋体"/>
          <w:szCs w:val="24"/>
          <w:lang w:eastAsia="zh-CN"/>
        </w:rPr>
      </w:pPr>
      <w:r>
        <w:rPr>
          <w:color w:val="000000"/>
          <w:szCs w:val="24"/>
          <w:lang w:eastAsia="zh-CN"/>
        </w:rPr>
        <w:t>Option 1 (MTK, Nokia</w:t>
      </w:r>
      <w:r w:rsidR="004F5F37" w:rsidRPr="00460D99">
        <w:rPr>
          <w:color w:val="000000"/>
          <w:szCs w:val="24"/>
          <w:lang w:eastAsia="zh-CN"/>
        </w:rPr>
        <w:t xml:space="preserve">): </w:t>
      </w:r>
      <w:r w:rsidR="004F5F37" w:rsidRPr="00460D99">
        <w:rPr>
          <w:rFonts w:cstheme="minorHAnsi"/>
          <w:lang w:eastAsia="x-none"/>
        </w:rPr>
        <w:t xml:space="preserve">use the </w:t>
      </w:r>
      <w:r w:rsidR="005D317B">
        <w:rPr>
          <w:rFonts w:cstheme="minorHAnsi"/>
          <w:lang w:eastAsia="x-none"/>
        </w:rPr>
        <w:t xml:space="preserve">measurement delay </w:t>
      </w:r>
      <w:r w:rsidR="004F5F37" w:rsidRPr="00460D99">
        <w:rPr>
          <w:rFonts w:cstheme="minorHAnsi"/>
          <w:lang w:eastAsia="x-none"/>
        </w:rPr>
        <w:t>requirements for L1 measurement on NSC in R17 as a baseline</w:t>
      </w:r>
      <w:r w:rsidR="004F5F37">
        <w:rPr>
          <w:rFonts w:eastAsia="宋体"/>
          <w:szCs w:val="24"/>
          <w:lang w:eastAsia="zh-CN"/>
        </w:rPr>
        <w:t xml:space="preserve"> </w:t>
      </w:r>
    </w:p>
    <w:p w14:paraId="23886E89" w14:textId="77777777" w:rsidR="004F5F37" w:rsidRPr="00235539" w:rsidRDefault="004F5F37" w:rsidP="004F5F37">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44053BBC" w14:textId="77777777" w:rsidR="004F5F37" w:rsidRDefault="004F5F37" w:rsidP="004F5F37">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2DC38B6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2F2C3F5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4F87F4B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110E8" w:rsidRPr="00902589" w14:paraId="70F5EE4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C72151" w14:textId="38F9729E" w:rsidR="003110E8" w:rsidRDefault="003110E8" w:rsidP="003110E8">
            <w:pPr>
              <w:spacing w:after="120"/>
              <w:rPr>
                <w:rFonts w:eastAsiaTheme="minorEastAsia"/>
                <w:lang w:val="en-US" w:eastAsia="zh-CN"/>
              </w:rPr>
            </w:pPr>
            <w:ins w:id="831"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0F55FDCA" w14:textId="54AEEE17" w:rsidR="003110E8" w:rsidRPr="00902589" w:rsidRDefault="003110E8" w:rsidP="003110E8">
            <w:pPr>
              <w:rPr>
                <w:rFonts w:eastAsiaTheme="minorEastAsia"/>
                <w:lang w:eastAsia="zh-CN"/>
              </w:rPr>
            </w:pPr>
            <w:ins w:id="832" w:author="Qualcomm-CH" w:date="2022-10-10T00:09:00Z">
              <w:r>
                <w:rPr>
                  <w:rFonts w:eastAsiaTheme="minorEastAsia"/>
                  <w:lang w:val="en-US" w:eastAsia="zh-CN"/>
                </w:rPr>
                <w:t xml:space="preserve">We do not disagree with Option 1. However, we would like to wait for further RAN2 and RAN1 progress before making any explicit restriction on the applicability of L1/L2 mobility. Although ICBM is agreed as one of scenarios for L1/L2 mobility in the last RAN2 meeting, other scenarios are still under discussion in RAN2. And RAN2 also agreed that ICBM is </w:t>
              </w:r>
              <w:r w:rsidRPr="006521FE">
                <w:rPr>
                  <w:rFonts w:eastAsiaTheme="minorEastAsia"/>
                  <w:lang w:val="en-US" w:eastAsia="zh-CN"/>
                </w:rPr>
                <w:t>not a prerequisite for using L1</w:t>
              </w:r>
              <w:r>
                <w:rPr>
                  <w:rFonts w:eastAsiaTheme="minorEastAsia"/>
                  <w:lang w:val="en-US" w:eastAsia="zh-CN"/>
                </w:rPr>
                <w:t>/</w:t>
              </w:r>
              <w:r w:rsidRPr="006521FE">
                <w:rPr>
                  <w:rFonts w:eastAsiaTheme="minorEastAsia"/>
                  <w:lang w:val="en-US" w:eastAsia="zh-CN"/>
                </w:rPr>
                <w:t>L2 mobility</w:t>
              </w:r>
              <w:r>
                <w:rPr>
                  <w:rFonts w:eastAsiaTheme="minorEastAsia"/>
                  <w:lang w:val="en-US" w:eastAsia="zh-CN"/>
                </w:rPr>
                <w:t>.</w:t>
              </w:r>
            </w:ins>
          </w:p>
        </w:tc>
      </w:tr>
      <w:tr w:rsidR="00843F3B" w:rsidRPr="00902589" w14:paraId="3F3E868E" w14:textId="77777777" w:rsidTr="004C1EA0">
        <w:tc>
          <w:tcPr>
            <w:tcW w:w="1235" w:type="dxa"/>
            <w:tcBorders>
              <w:top w:val="single" w:sz="4" w:space="0" w:color="auto"/>
              <w:left w:val="single" w:sz="4" w:space="0" w:color="auto"/>
              <w:bottom w:val="single" w:sz="4" w:space="0" w:color="auto"/>
              <w:right w:val="single" w:sz="4" w:space="0" w:color="auto"/>
            </w:tcBorders>
          </w:tcPr>
          <w:p w14:paraId="25C3B121" w14:textId="1AA15CDD" w:rsidR="00843F3B" w:rsidRDefault="00843F3B" w:rsidP="00843F3B">
            <w:pPr>
              <w:spacing w:after="120"/>
              <w:rPr>
                <w:rFonts w:eastAsiaTheme="minorEastAsia"/>
                <w:lang w:val="en-US" w:eastAsia="zh-CN"/>
              </w:rPr>
            </w:pPr>
            <w:ins w:id="833" w:author="Huawei" w:date="2022-10-11T18:3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5F6EF875" w14:textId="3B74379E" w:rsidR="00843F3B" w:rsidRPr="00902589" w:rsidRDefault="00843F3B" w:rsidP="00843F3B">
            <w:pPr>
              <w:rPr>
                <w:rFonts w:eastAsiaTheme="minorEastAsia"/>
                <w:lang w:eastAsia="zh-CN"/>
              </w:rPr>
            </w:pPr>
            <w:ins w:id="834" w:author="Huawei" w:date="2022-10-11T18:37:00Z">
              <w:r>
                <w:rPr>
                  <w:rFonts w:eastAsiaTheme="minorEastAsia" w:hint="eastAsia"/>
                  <w:lang w:eastAsia="zh-CN"/>
                </w:rPr>
                <w:t>O</w:t>
              </w:r>
              <w:r>
                <w:rPr>
                  <w:rFonts w:eastAsiaTheme="minorEastAsia"/>
                  <w:lang w:eastAsia="zh-CN"/>
                </w:rPr>
                <w:t>ption 1 is not very clear. If RAN4 considers inter-frequency, more than 1 NCS, how to use R17</w:t>
              </w:r>
              <w:r w:rsidRPr="00460D99">
                <w:rPr>
                  <w:rFonts w:cstheme="minorHAnsi"/>
                  <w:lang w:eastAsia="x-none"/>
                </w:rPr>
                <w:t xml:space="preserve"> L1 measurement on NSC</w:t>
              </w:r>
              <w:r>
                <w:rPr>
                  <w:rFonts w:cstheme="minorHAnsi"/>
                  <w:lang w:eastAsia="x-none"/>
                </w:rPr>
                <w:t xml:space="preserve"> as a baseline?</w:t>
              </w:r>
            </w:ins>
          </w:p>
        </w:tc>
      </w:tr>
      <w:tr w:rsidR="00142980" w:rsidRPr="00902589" w14:paraId="526EF653" w14:textId="77777777" w:rsidTr="004C1EA0">
        <w:trPr>
          <w:ins w:id="835" w:author="Xiaomi" w:date="2022-10-11T19:32:00Z"/>
        </w:trPr>
        <w:tc>
          <w:tcPr>
            <w:tcW w:w="1235" w:type="dxa"/>
            <w:tcBorders>
              <w:top w:val="single" w:sz="4" w:space="0" w:color="auto"/>
              <w:left w:val="single" w:sz="4" w:space="0" w:color="auto"/>
              <w:bottom w:val="single" w:sz="4" w:space="0" w:color="auto"/>
              <w:right w:val="single" w:sz="4" w:space="0" w:color="auto"/>
            </w:tcBorders>
          </w:tcPr>
          <w:p w14:paraId="29ED661F" w14:textId="3F055A3B" w:rsidR="00142980" w:rsidRDefault="00142980" w:rsidP="00843F3B">
            <w:pPr>
              <w:spacing w:after="120"/>
              <w:rPr>
                <w:ins w:id="836" w:author="Xiaomi" w:date="2022-10-11T19:32:00Z"/>
                <w:rFonts w:eastAsiaTheme="minorEastAsia"/>
                <w:lang w:val="en-US" w:eastAsia="zh-CN"/>
              </w:rPr>
            </w:pPr>
            <w:ins w:id="837" w:author="Xiaomi" w:date="2022-10-11T19:33:00Z">
              <w:r>
                <w:rPr>
                  <w:rFonts w:eastAsiaTheme="minorEastAsia" w:hint="eastAsia"/>
                  <w:lang w:val="en-US" w:eastAsia="zh-CN"/>
                </w:rPr>
                <w:t>Xiaomi</w:t>
              </w:r>
            </w:ins>
          </w:p>
        </w:tc>
        <w:tc>
          <w:tcPr>
            <w:tcW w:w="8396" w:type="dxa"/>
            <w:tcBorders>
              <w:top w:val="single" w:sz="4" w:space="0" w:color="auto"/>
              <w:left w:val="single" w:sz="4" w:space="0" w:color="auto"/>
              <w:bottom w:val="single" w:sz="4" w:space="0" w:color="auto"/>
              <w:right w:val="single" w:sz="4" w:space="0" w:color="auto"/>
            </w:tcBorders>
          </w:tcPr>
          <w:p w14:paraId="13738982" w14:textId="6F9796EE" w:rsidR="00142980" w:rsidRDefault="00142980" w:rsidP="00142980">
            <w:pPr>
              <w:rPr>
                <w:ins w:id="838" w:author="Xiaomi" w:date="2022-10-11T19:32:00Z"/>
                <w:rFonts w:eastAsiaTheme="minorEastAsia"/>
                <w:lang w:eastAsia="zh-CN"/>
              </w:rPr>
            </w:pPr>
            <w:ins w:id="839" w:author="Xiaomi" w:date="2022-10-11T19:33:00Z">
              <w:r>
                <w:rPr>
                  <w:rFonts w:eastAsiaTheme="minorEastAsia" w:hint="eastAsia"/>
                  <w:lang w:eastAsia="zh-CN"/>
                </w:rPr>
                <w:t>M</w:t>
              </w:r>
              <w:r>
                <w:rPr>
                  <w:rFonts w:eastAsiaTheme="minorEastAsia"/>
                  <w:lang w:eastAsia="zh-CN"/>
                </w:rPr>
                <w:t>ore inputs from RAN1/2 are needed.</w:t>
              </w:r>
            </w:ins>
          </w:p>
        </w:tc>
      </w:tr>
      <w:tr w:rsidR="00543AFA" w:rsidRPr="00902589" w14:paraId="6C7ACCA4" w14:textId="77777777" w:rsidTr="004C1EA0">
        <w:trPr>
          <w:ins w:id="840" w:author="Li, Hua" w:date="2022-10-11T20:36:00Z"/>
        </w:trPr>
        <w:tc>
          <w:tcPr>
            <w:tcW w:w="1235" w:type="dxa"/>
            <w:tcBorders>
              <w:top w:val="single" w:sz="4" w:space="0" w:color="auto"/>
              <w:left w:val="single" w:sz="4" w:space="0" w:color="auto"/>
              <w:bottom w:val="single" w:sz="4" w:space="0" w:color="auto"/>
              <w:right w:val="single" w:sz="4" w:space="0" w:color="auto"/>
            </w:tcBorders>
          </w:tcPr>
          <w:p w14:paraId="74EE55C3" w14:textId="26DA6757" w:rsidR="00543AFA" w:rsidRDefault="00543AFA" w:rsidP="00543AFA">
            <w:pPr>
              <w:spacing w:after="120"/>
              <w:rPr>
                <w:ins w:id="841" w:author="Li, Hua" w:date="2022-10-11T20:36:00Z"/>
                <w:rFonts w:eastAsiaTheme="minorEastAsia"/>
                <w:lang w:val="en-US" w:eastAsia="zh-CN"/>
              </w:rPr>
            </w:pPr>
            <w:ins w:id="842" w:author="Li, Hua" w:date="2022-10-11T20:36: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765D1851" w14:textId="23BB465B" w:rsidR="00543AFA" w:rsidRDefault="00543AFA" w:rsidP="00543AFA">
            <w:pPr>
              <w:rPr>
                <w:ins w:id="843" w:author="Li, Hua" w:date="2022-10-11T20:36:00Z"/>
                <w:rFonts w:eastAsiaTheme="minorEastAsia"/>
                <w:lang w:eastAsia="zh-CN"/>
              </w:rPr>
            </w:pPr>
            <w:ins w:id="844" w:author="Li, Hua" w:date="2022-10-11T20:36:00Z">
              <w:r>
                <w:rPr>
                  <w:rFonts w:eastAsiaTheme="minorEastAsia"/>
                  <w:lang w:eastAsia="zh-CN"/>
                </w:rPr>
                <w:t>It’s still FFS whether Rel-17 inter-cell BM will be involved in RAN2. We can wait for RAN2 progress.</w:t>
              </w:r>
            </w:ins>
          </w:p>
        </w:tc>
      </w:tr>
      <w:tr w:rsidR="00C34CFE" w:rsidRPr="00902589" w14:paraId="31B3F1E9" w14:textId="77777777" w:rsidTr="004C1EA0">
        <w:trPr>
          <w:ins w:id="845" w:author="Ericsson-Venkat" w:date="2022-10-11T15:48:00Z"/>
        </w:trPr>
        <w:tc>
          <w:tcPr>
            <w:tcW w:w="1235" w:type="dxa"/>
            <w:tcBorders>
              <w:top w:val="single" w:sz="4" w:space="0" w:color="auto"/>
              <w:left w:val="single" w:sz="4" w:space="0" w:color="auto"/>
              <w:bottom w:val="single" w:sz="4" w:space="0" w:color="auto"/>
              <w:right w:val="single" w:sz="4" w:space="0" w:color="auto"/>
            </w:tcBorders>
          </w:tcPr>
          <w:p w14:paraId="60ECD342" w14:textId="0BFA257F" w:rsidR="00C34CFE" w:rsidRDefault="00C34CFE" w:rsidP="00543AFA">
            <w:pPr>
              <w:spacing w:after="120"/>
              <w:rPr>
                <w:ins w:id="846" w:author="Ericsson-Venkat" w:date="2022-10-11T15:48:00Z"/>
                <w:rFonts w:eastAsiaTheme="minorEastAsia"/>
                <w:lang w:val="en-US" w:eastAsia="zh-CN"/>
              </w:rPr>
            </w:pPr>
            <w:ins w:id="847" w:author="Ericsson-Venkat" w:date="2022-10-11T15:48: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871681C" w14:textId="050A0373" w:rsidR="00C34CFE" w:rsidRDefault="00C34CFE" w:rsidP="00543AFA">
            <w:pPr>
              <w:rPr>
                <w:ins w:id="848" w:author="Ericsson-Venkat" w:date="2022-10-11T15:48:00Z"/>
                <w:rFonts w:eastAsiaTheme="minorEastAsia"/>
                <w:lang w:eastAsia="zh-CN"/>
              </w:rPr>
            </w:pPr>
            <w:ins w:id="849" w:author="Ericsson-Venkat" w:date="2022-10-11T15:48:00Z">
              <w:r>
                <w:rPr>
                  <w:rFonts w:eastAsiaTheme="minorEastAsia"/>
                  <w:lang w:eastAsia="zh-CN"/>
                </w:rPr>
                <w:t xml:space="preserve">We do not agree with this one. </w:t>
              </w:r>
            </w:ins>
            <w:ins w:id="850" w:author="Ericsson-Venkat" w:date="2022-10-11T15:49:00Z">
              <w:r w:rsidR="006819E7">
                <w:rPr>
                  <w:rFonts w:eastAsiaTheme="minorEastAsia"/>
                  <w:lang w:eastAsia="zh-CN"/>
                </w:rPr>
                <w:t>Principles of measurement needs to be clear first.</w:t>
              </w:r>
            </w:ins>
          </w:p>
        </w:tc>
      </w:tr>
      <w:tr w:rsidR="009C30D8" w:rsidRPr="00902589" w14:paraId="7EB5360F" w14:textId="77777777" w:rsidTr="004C1EA0">
        <w:trPr>
          <w:ins w:id="851" w:author="Ada Wang (王苗)" w:date="2022-10-12T10:15:00Z"/>
        </w:trPr>
        <w:tc>
          <w:tcPr>
            <w:tcW w:w="1235" w:type="dxa"/>
            <w:tcBorders>
              <w:top w:val="single" w:sz="4" w:space="0" w:color="auto"/>
              <w:left w:val="single" w:sz="4" w:space="0" w:color="auto"/>
              <w:bottom w:val="single" w:sz="4" w:space="0" w:color="auto"/>
              <w:right w:val="single" w:sz="4" w:space="0" w:color="auto"/>
            </w:tcBorders>
          </w:tcPr>
          <w:p w14:paraId="60EBBE4E" w14:textId="3C78035B" w:rsidR="009C30D8" w:rsidRDefault="009C30D8" w:rsidP="009C30D8">
            <w:pPr>
              <w:spacing w:after="120"/>
              <w:rPr>
                <w:ins w:id="852" w:author="Ada Wang (王苗)" w:date="2022-10-12T10:15:00Z"/>
                <w:rFonts w:eastAsiaTheme="minorEastAsia"/>
                <w:lang w:val="en-US" w:eastAsia="zh-CN"/>
              </w:rPr>
            </w:pPr>
            <w:ins w:id="853" w:author="Ada Wang (王苗)" w:date="2022-10-12T10:16:00Z">
              <w:r>
                <w:rPr>
                  <w:rFonts w:eastAsiaTheme="minorEastAsia" w:hint="eastAsia"/>
                  <w:lang w:val="en-US" w:eastAsia="zh-CN"/>
                </w:rPr>
                <w:t>M</w:t>
              </w:r>
              <w:r>
                <w:rPr>
                  <w:rFonts w:eastAsiaTheme="minorEastAsia"/>
                  <w:lang w:val="en-US" w:eastAsia="zh-CN"/>
                </w:rPr>
                <w:t>TK</w:t>
              </w:r>
            </w:ins>
          </w:p>
        </w:tc>
        <w:tc>
          <w:tcPr>
            <w:tcW w:w="8396" w:type="dxa"/>
            <w:tcBorders>
              <w:top w:val="single" w:sz="4" w:space="0" w:color="auto"/>
              <w:left w:val="single" w:sz="4" w:space="0" w:color="auto"/>
              <w:bottom w:val="single" w:sz="4" w:space="0" w:color="auto"/>
              <w:right w:val="single" w:sz="4" w:space="0" w:color="auto"/>
            </w:tcBorders>
          </w:tcPr>
          <w:p w14:paraId="4EF095F2" w14:textId="044D9025" w:rsidR="009C30D8" w:rsidRDefault="009C30D8" w:rsidP="009C30D8">
            <w:pPr>
              <w:rPr>
                <w:ins w:id="854" w:author="Ada Wang (王苗)" w:date="2022-10-12T10:15:00Z"/>
                <w:rFonts w:eastAsiaTheme="minorEastAsia"/>
                <w:lang w:eastAsia="zh-CN"/>
              </w:rPr>
            </w:pPr>
            <w:ins w:id="855" w:author="Ada Wang (王苗)" w:date="2022-10-12T10:16:00Z">
              <w:r>
                <w:rPr>
                  <w:rFonts w:eastAsiaTheme="minorEastAsia" w:hint="eastAsia"/>
                  <w:lang w:eastAsia="zh-CN"/>
                </w:rPr>
                <w:t>S</w:t>
              </w:r>
              <w:r>
                <w:rPr>
                  <w:rFonts w:eastAsiaTheme="minorEastAsia"/>
                  <w:lang w:eastAsia="zh-CN"/>
                </w:rPr>
                <w:t>upport Option 1. From the point of L1 measurement, whether it is used for R17 ICBM or L1/L2 inter-cell mobility has no essential impact on the measurement delay requirements. What does matter is intra/inter-frequency, RTD within or larger than CP, the number of frequency layers and cells to measure and so on. We don’t know which one to be used as a baseline except the current L1 measurement delay requirement on NSC in R17.</w:t>
              </w:r>
            </w:ins>
          </w:p>
        </w:tc>
      </w:tr>
      <w:tr w:rsidR="00D96416" w:rsidRPr="00902589" w14:paraId="0777019D" w14:textId="77777777" w:rsidTr="004C1EA0">
        <w:trPr>
          <w:ins w:id="856" w:author="Qiming Li" w:date="2022-10-12T15:34:00Z"/>
        </w:trPr>
        <w:tc>
          <w:tcPr>
            <w:tcW w:w="1235" w:type="dxa"/>
            <w:tcBorders>
              <w:top w:val="single" w:sz="4" w:space="0" w:color="auto"/>
              <w:left w:val="single" w:sz="4" w:space="0" w:color="auto"/>
              <w:bottom w:val="single" w:sz="4" w:space="0" w:color="auto"/>
              <w:right w:val="single" w:sz="4" w:space="0" w:color="auto"/>
            </w:tcBorders>
          </w:tcPr>
          <w:p w14:paraId="0A0BD7BA" w14:textId="756DAEC3" w:rsidR="00D96416" w:rsidRDefault="00D96416" w:rsidP="009C30D8">
            <w:pPr>
              <w:spacing w:after="120"/>
              <w:rPr>
                <w:ins w:id="857" w:author="Qiming Li" w:date="2022-10-12T15:34:00Z"/>
                <w:rFonts w:eastAsiaTheme="minorEastAsia"/>
                <w:lang w:val="en-US" w:eastAsia="zh-CN"/>
              </w:rPr>
            </w:pPr>
            <w:ins w:id="858" w:author="Qiming Li" w:date="2022-10-12T15:3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035FA62F" w14:textId="4146320E" w:rsidR="00D96416" w:rsidRDefault="00D96416" w:rsidP="009C30D8">
            <w:pPr>
              <w:rPr>
                <w:ins w:id="859" w:author="Qiming Li" w:date="2022-10-12T15:34:00Z"/>
                <w:rFonts w:eastAsiaTheme="minorEastAsia"/>
                <w:lang w:eastAsia="zh-CN"/>
              </w:rPr>
            </w:pPr>
            <w:ins w:id="860" w:author="Qiming Li" w:date="2022-10-12T15:34:00Z">
              <w:r>
                <w:rPr>
                  <w:rFonts w:eastAsiaTheme="minorEastAsia"/>
                  <w:lang w:eastAsia="zh-CN"/>
                </w:rPr>
                <w:t>FFS. At least it cannot apply to inter-frequency case.</w:t>
              </w:r>
            </w:ins>
          </w:p>
        </w:tc>
      </w:tr>
      <w:tr w:rsidR="00C256C7" w:rsidRPr="00902589" w14:paraId="7D298ACD" w14:textId="77777777" w:rsidTr="004C1EA0">
        <w:trPr>
          <w:ins w:id="861" w:author="vivo-Yanliang SUN" w:date="2022-10-12T17:42:00Z"/>
        </w:trPr>
        <w:tc>
          <w:tcPr>
            <w:tcW w:w="1235" w:type="dxa"/>
            <w:tcBorders>
              <w:top w:val="single" w:sz="4" w:space="0" w:color="auto"/>
              <w:left w:val="single" w:sz="4" w:space="0" w:color="auto"/>
              <w:bottom w:val="single" w:sz="4" w:space="0" w:color="auto"/>
              <w:right w:val="single" w:sz="4" w:space="0" w:color="auto"/>
            </w:tcBorders>
          </w:tcPr>
          <w:p w14:paraId="54A8C00F" w14:textId="7A282FB9" w:rsidR="00C256C7" w:rsidRDefault="00C256C7" w:rsidP="009C30D8">
            <w:pPr>
              <w:spacing w:after="120"/>
              <w:rPr>
                <w:ins w:id="862" w:author="vivo-Yanliang SUN" w:date="2022-10-12T17:42:00Z"/>
                <w:rFonts w:eastAsiaTheme="minorEastAsia"/>
                <w:lang w:val="en-US" w:eastAsia="zh-CN"/>
              </w:rPr>
            </w:pPr>
            <w:ins w:id="863" w:author="vivo-Yanliang SUN" w:date="2022-10-12T17:42: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68DCE427" w14:textId="126BDB77" w:rsidR="00C256C7" w:rsidRDefault="00615F3E" w:rsidP="009C30D8">
            <w:pPr>
              <w:rPr>
                <w:ins w:id="864" w:author="vivo-Yanliang SUN" w:date="2022-10-12T17:42:00Z"/>
                <w:rFonts w:eastAsiaTheme="minorEastAsia"/>
                <w:lang w:eastAsia="zh-CN"/>
              </w:rPr>
            </w:pPr>
            <w:ins w:id="865" w:author="vivo-Yanliang SUN" w:date="2022-10-12T17:44:00Z">
              <w:r>
                <w:rPr>
                  <w:rFonts w:eastAsiaTheme="minorEastAsia"/>
                  <w:lang w:eastAsia="zh-CN"/>
                </w:rPr>
                <w:t>The intention of option 1 is clear</w:t>
              </w:r>
            </w:ins>
            <w:ins w:id="866" w:author="vivo-Yanliang SUN" w:date="2022-10-12T17:45:00Z">
              <w:r w:rsidR="00F36AFE">
                <w:rPr>
                  <w:rFonts w:eastAsiaTheme="minorEastAsia"/>
                  <w:lang w:eastAsia="zh-CN"/>
                </w:rPr>
                <w:t>, and we are supportive to this intention. However, at least the term of NSC or CDP should not be used directly here.</w:t>
              </w:r>
              <w:r w:rsidR="00D750CB">
                <w:rPr>
                  <w:rFonts w:eastAsiaTheme="minorEastAsia"/>
                  <w:lang w:eastAsia="zh-CN"/>
                </w:rPr>
                <w:t xml:space="preserve"> We are also OK</w:t>
              </w:r>
            </w:ins>
            <w:ins w:id="867" w:author="vivo-Yanliang SUN" w:date="2022-10-12T17:46:00Z">
              <w:r w:rsidR="00D750CB">
                <w:rPr>
                  <w:rFonts w:eastAsiaTheme="minorEastAsia"/>
                  <w:lang w:eastAsia="zh-CN"/>
                </w:rPr>
                <w:t xml:space="preserve"> to FFS this issue.</w:t>
              </w:r>
            </w:ins>
          </w:p>
        </w:tc>
      </w:tr>
    </w:tbl>
    <w:p w14:paraId="5D5C9896" w14:textId="77777777" w:rsidR="00AD1EF9" w:rsidRPr="00AD1EF9" w:rsidRDefault="00AD1EF9" w:rsidP="00AD1EF9">
      <w:pPr>
        <w:spacing w:after="120"/>
        <w:rPr>
          <w:szCs w:val="24"/>
          <w:lang w:eastAsia="zh-CN"/>
        </w:rPr>
      </w:pPr>
    </w:p>
    <w:p w14:paraId="57BD3681" w14:textId="61498870" w:rsidR="00D40DE5" w:rsidRDefault="001E2D0E" w:rsidP="005D317B">
      <w:pPr>
        <w:spacing w:afterLines="50" w:after="120"/>
        <w:rPr>
          <w:b/>
          <w:u w:val="single"/>
          <w:lang w:eastAsia="zh-CN"/>
        </w:rPr>
      </w:pPr>
      <w:r>
        <w:rPr>
          <w:b/>
          <w:u w:val="single"/>
        </w:rPr>
        <w:t>Issue 1-</w:t>
      </w:r>
      <w:r w:rsidR="005D317B">
        <w:rPr>
          <w:b/>
          <w:u w:val="single"/>
        </w:rPr>
        <w:t>2</w:t>
      </w:r>
      <w:r>
        <w:rPr>
          <w:b/>
          <w:u w:val="single"/>
        </w:rPr>
        <w:t>-</w:t>
      </w:r>
      <w:r w:rsidR="005D317B">
        <w:rPr>
          <w:b/>
          <w:u w:val="single"/>
        </w:rPr>
        <w:t>2</w:t>
      </w:r>
      <w:r>
        <w:rPr>
          <w:b/>
          <w:u w:val="single"/>
        </w:rPr>
        <w:t xml:space="preserve">: intra-frequency </w:t>
      </w:r>
      <w:r w:rsidRPr="004F5F37">
        <w:rPr>
          <w:b/>
          <w:u w:val="single"/>
          <w:lang w:eastAsia="zh-CN"/>
        </w:rPr>
        <w:t xml:space="preserve">L1-RSRP measurement </w:t>
      </w:r>
      <w:r w:rsidR="00D40DE5">
        <w:rPr>
          <w:b/>
          <w:u w:val="single"/>
          <w:lang w:eastAsia="zh-CN"/>
        </w:rPr>
        <w:t>accuracy</w:t>
      </w:r>
    </w:p>
    <w:p w14:paraId="127EA122" w14:textId="10E0D207" w:rsidR="005D317B" w:rsidRPr="005D317B" w:rsidRDefault="005D317B" w:rsidP="005D317B">
      <w:pPr>
        <w:spacing w:afterLines="50" w:after="120"/>
        <w:rPr>
          <w:i/>
          <w:color w:val="0070C0"/>
          <w:lang w:val="en-US" w:eastAsia="zh-CN"/>
        </w:rPr>
      </w:pPr>
      <w:r w:rsidRPr="005D317B">
        <w:rPr>
          <w:i/>
          <w:color w:val="0070C0"/>
          <w:lang w:val="en-US" w:eastAsia="zh-CN"/>
        </w:rPr>
        <w:t xml:space="preserve">Generally, measurement accuracy requirements are discussed in performance part. But in moderator’s view, we can discuss the side condition in core part as it may have impact on core part requirements. Therefore, moderator suggests focusing on </w:t>
      </w:r>
      <w:r w:rsidRPr="005D317B">
        <w:rPr>
          <w:i/>
          <w:color w:val="0070C0"/>
          <w:highlight w:val="yellow"/>
          <w:lang w:val="en-US" w:eastAsia="zh-CN"/>
        </w:rPr>
        <w:t>Option 3</w:t>
      </w:r>
      <w:r w:rsidRPr="005D317B">
        <w:rPr>
          <w:i/>
          <w:color w:val="0070C0"/>
          <w:lang w:val="en-US" w:eastAsia="zh-CN"/>
        </w:rPr>
        <w:t xml:space="preserve"> in this issue.</w:t>
      </w:r>
    </w:p>
    <w:p w14:paraId="12DE0F97" w14:textId="77777777" w:rsidR="001E2D0E" w:rsidRPr="002206F1" w:rsidRDefault="001E2D0E" w:rsidP="001E2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C08C9E0" w14:textId="40C0F199" w:rsidR="001E2D0E" w:rsidRPr="001E2D0E" w:rsidRDefault="001E2D0E" w:rsidP="001E2D0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0D99">
        <w:rPr>
          <w:color w:val="000000"/>
          <w:szCs w:val="24"/>
          <w:lang w:eastAsia="zh-CN"/>
        </w:rPr>
        <w:t>Option 1 (</w:t>
      </w:r>
      <w:r>
        <w:rPr>
          <w:color w:val="000000"/>
          <w:szCs w:val="24"/>
          <w:lang w:eastAsia="zh-CN"/>
        </w:rPr>
        <w:t>LGE</w:t>
      </w:r>
      <w:r w:rsidRPr="00460D99">
        <w:rPr>
          <w:color w:val="000000"/>
          <w:szCs w:val="24"/>
          <w:lang w:eastAsia="zh-CN"/>
        </w:rPr>
        <w:t xml:space="preserve"> ): </w:t>
      </w:r>
      <w:r>
        <w:rPr>
          <w:szCs w:val="21"/>
          <w:lang w:eastAsia="ko-KR"/>
        </w:rPr>
        <w:t>discuss in performance part</w:t>
      </w:r>
    </w:p>
    <w:p w14:paraId="450163B5" w14:textId="72448677" w:rsidR="001E2D0E" w:rsidRPr="001E2D0E" w:rsidRDefault="001E2D0E" w:rsidP="001E2D0E">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1"/>
          <w:lang w:eastAsia="ko-KR"/>
        </w:rPr>
        <w:t xml:space="preserve">Option 2 (Nokia, Ericsson): </w:t>
      </w:r>
      <w:r w:rsidRPr="00460D99">
        <w:rPr>
          <w:color w:val="000000"/>
          <w:szCs w:val="24"/>
          <w:lang w:eastAsia="zh-CN"/>
        </w:rPr>
        <w:t>Discuss whether they can be improved for</w:t>
      </w:r>
      <w:r>
        <w:rPr>
          <w:color w:val="000000"/>
          <w:szCs w:val="24"/>
          <w:lang w:eastAsia="zh-CN"/>
        </w:rPr>
        <w:t xml:space="preserve"> L1/L2</w:t>
      </w:r>
      <w:r w:rsidRPr="00460D99">
        <w:rPr>
          <w:color w:val="000000"/>
          <w:szCs w:val="24"/>
          <w:lang w:eastAsia="zh-CN"/>
        </w:rPr>
        <w:t xml:space="preserve"> </w:t>
      </w:r>
      <w:r>
        <w:rPr>
          <w:color w:val="000000"/>
          <w:szCs w:val="24"/>
          <w:lang w:eastAsia="zh-CN"/>
        </w:rPr>
        <w:t>inter-cell mobility</w:t>
      </w:r>
      <w:r w:rsidRPr="00460D99">
        <w:rPr>
          <w:color w:val="000000"/>
          <w:szCs w:val="24"/>
          <w:lang w:eastAsia="zh-CN"/>
        </w:rPr>
        <w:t>.</w:t>
      </w:r>
    </w:p>
    <w:p w14:paraId="586B82F4" w14:textId="19D599F2" w:rsidR="001E2D0E" w:rsidRPr="001E2D0E" w:rsidRDefault="001E2D0E" w:rsidP="001E2D0E">
      <w:pPr>
        <w:pStyle w:val="aff8"/>
        <w:numPr>
          <w:ilvl w:val="1"/>
          <w:numId w:val="4"/>
        </w:numPr>
        <w:overflowPunct/>
        <w:autoSpaceDE/>
        <w:autoSpaceDN/>
        <w:adjustRightInd/>
        <w:spacing w:after="120"/>
        <w:ind w:left="1440" w:firstLineChars="0"/>
        <w:textAlignment w:val="auto"/>
        <w:rPr>
          <w:szCs w:val="21"/>
          <w:lang w:eastAsia="ko-KR"/>
        </w:rPr>
      </w:pPr>
      <w:r>
        <w:rPr>
          <w:color w:val="000000"/>
          <w:szCs w:val="24"/>
          <w:lang w:eastAsia="zh-CN"/>
        </w:rPr>
        <w:lastRenderedPageBreak/>
        <w:t xml:space="preserve">Option 3 (vivo): </w:t>
      </w:r>
      <w:r w:rsidRPr="005D317B">
        <w:rPr>
          <w:szCs w:val="21"/>
          <w:lang w:eastAsia="ko-KR"/>
        </w:rPr>
        <w:t>RAN4 further clarify the scenario of L1 measurement in the context of mobility, i.e. whether lower SNR would be assumed compared to the case when L1 measurements are only used for beam managements</w:t>
      </w:r>
      <w:r w:rsidRPr="00460D99">
        <w:rPr>
          <w:szCs w:val="21"/>
          <w:lang w:eastAsia="ko-KR"/>
        </w:rPr>
        <w:t>. If no clear consensus, LS to RAN1/2 can be considered.</w:t>
      </w:r>
    </w:p>
    <w:p w14:paraId="28359528" w14:textId="77777777" w:rsidR="001E2D0E" w:rsidRPr="00235539" w:rsidRDefault="001E2D0E" w:rsidP="001E2D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AA7DFE5" w14:textId="77777777" w:rsidR="001E2D0E" w:rsidRDefault="001E2D0E" w:rsidP="001E2D0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tbl>
      <w:tblPr>
        <w:tblStyle w:val="aff7"/>
        <w:tblW w:w="0" w:type="auto"/>
        <w:tblLook w:val="04A0" w:firstRow="1" w:lastRow="0" w:firstColumn="1" w:lastColumn="0" w:noHBand="0" w:noVBand="1"/>
      </w:tblPr>
      <w:tblGrid>
        <w:gridCol w:w="1235"/>
        <w:gridCol w:w="8396"/>
      </w:tblGrid>
      <w:tr w:rsidR="00AD1EF9" w14:paraId="7219705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CBCDE8F"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54B3002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B72306" w:rsidRPr="00902589" w14:paraId="2A4893C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4F8B9B0" w14:textId="7CA7BEF1" w:rsidR="00B72306" w:rsidRDefault="00B72306" w:rsidP="00B72306">
            <w:pPr>
              <w:spacing w:after="120"/>
              <w:rPr>
                <w:rFonts w:eastAsiaTheme="minorEastAsia"/>
                <w:lang w:val="en-US" w:eastAsia="zh-CN"/>
              </w:rPr>
            </w:pPr>
            <w:ins w:id="868"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4A552780" w14:textId="77777777" w:rsidR="00B72306" w:rsidRDefault="00B72306" w:rsidP="00B72306">
            <w:pPr>
              <w:rPr>
                <w:ins w:id="869" w:author="Qualcomm-CH" w:date="2022-10-10T00:09:00Z"/>
                <w:rFonts w:eastAsiaTheme="minorEastAsia"/>
                <w:lang w:eastAsia="zh-CN"/>
              </w:rPr>
            </w:pPr>
            <w:ins w:id="870" w:author="Qualcomm-CH" w:date="2022-10-10T00:09:00Z">
              <w:r>
                <w:rPr>
                  <w:rFonts w:eastAsiaTheme="minorEastAsia"/>
                  <w:lang w:eastAsia="zh-CN"/>
                </w:rPr>
                <w:t xml:space="preserve">The issue might be also related to outcome of </w:t>
              </w:r>
              <w:r w:rsidRPr="00460458">
                <w:rPr>
                  <w:rFonts w:eastAsiaTheme="minorEastAsia"/>
                  <w:lang w:eastAsia="zh-CN"/>
                </w:rPr>
                <w:t>Issue 1-1-9</w:t>
              </w:r>
              <w:r>
                <w:rPr>
                  <w:rFonts w:eastAsiaTheme="minorEastAsia"/>
                  <w:lang w:eastAsia="zh-CN"/>
                </w:rPr>
                <w:t>. Although we understand where the option 3 is coming from, it would be strange to have L1 measurement requirement tightened for a non-serving cell (candidate cell) compared to a serving cell.</w:t>
              </w:r>
            </w:ins>
          </w:p>
          <w:p w14:paraId="64F8725F" w14:textId="3FD92E65" w:rsidR="00B72306" w:rsidRPr="00902589" w:rsidRDefault="00B72306" w:rsidP="00B72306">
            <w:pPr>
              <w:rPr>
                <w:rFonts w:eastAsiaTheme="minorEastAsia"/>
                <w:lang w:eastAsia="zh-CN"/>
              </w:rPr>
            </w:pPr>
            <w:ins w:id="871" w:author="Qualcomm-CH" w:date="2022-10-10T00:09:00Z">
              <w:r>
                <w:rPr>
                  <w:rFonts w:eastAsiaTheme="minorEastAsia"/>
                  <w:lang w:eastAsia="zh-CN"/>
                </w:rPr>
                <w:t>FFS for now.</w:t>
              </w:r>
            </w:ins>
          </w:p>
        </w:tc>
      </w:tr>
      <w:tr w:rsidR="00843F3B" w:rsidRPr="00902589" w14:paraId="264131E0" w14:textId="77777777" w:rsidTr="004C1EA0">
        <w:tc>
          <w:tcPr>
            <w:tcW w:w="1235" w:type="dxa"/>
            <w:tcBorders>
              <w:top w:val="single" w:sz="4" w:space="0" w:color="auto"/>
              <w:left w:val="single" w:sz="4" w:space="0" w:color="auto"/>
              <w:bottom w:val="single" w:sz="4" w:space="0" w:color="auto"/>
              <w:right w:val="single" w:sz="4" w:space="0" w:color="auto"/>
            </w:tcBorders>
          </w:tcPr>
          <w:p w14:paraId="3D594CDF" w14:textId="52ED2330" w:rsidR="00843F3B" w:rsidRDefault="00843F3B" w:rsidP="00843F3B">
            <w:pPr>
              <w:spacing w:after="120"/>
              <w:rPr>
                <w:rFonts w:eastAsiaTheme="minorEastAsia"/>
                <w:lang w:val="en-US" w:eastAsia="zh-CN"/>
              </w:rPr>
            </w:pPr>
            <w:ins w:id="872" w:author="Huawei" w:date="2022-10-11T18:3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6E6BDD19" w14:textId="77777777" w:rsidR="00843F3B" w:rsidRDefault="00843F3B" w:rsidP="00843F3B">
            <w:pPr>
              <w:rPr>
                <w:ins w:id="873" w:author="Huawei" w:date="2022-10-11T18:37:00Z"/>
                <w:rFonts w:eastAsiaTheme="minorEastAsia"/>
                <w:lang w:eastAsia="zh-CN"/>
              </w:rPr>
            </w:pPr>
            <w:ins w:id="874" w:author="Huawei" w:date="2022-10-11T18:37:00Z">
              <w:r>
                <w:rPr>
                  <w:rFonts w:eastAsiaTheme="minorEastAsia"/>
                  <w:lang w:eastAsia="zh-CN"/>
                </w:rPr>
                <w:t>We understand the motivation of option 3 is from mobility perspective.  However the following aspects need to be considered as well:</w:t>
              </w:r>
            </w:ins>
          </w:p>
          <w:p w14:paraId="3B0E012B" w14:textId="77777777" w:rsidR="00843F3B" w:rsidRDefault="00843F3B" w:rsidP="00843F3B">
            <w:pPr>
              <w:rPr>
                <w:ins w:id="875" w:author="Huawei" w:date="2022-10-11T18:37:00Z"/>
                <w:rFonts w:eastAsiaTheme="minorEastAsia"/>
                <w:lang w:eastAsia="zh-CN"/>
              </w:rPr>
            </w:pPr>
            <w:ins w:id="876" w:author="Huawei" w:date="2022-10-11T18:37:00Z">
              <w:r>
                <w:rPr>
                  <w:rFonts w:eastAsiaTheme="minorEastAsia"/>
                  <w:lang w:eastAsia="zh-CN"/>
                </w:rPr>
                <w:t>1. In R15, the side condition of L1-RSRP measurement is 3dB. One reason is that the sample number of L1-RSRP measurement is smaller than L3 measurement, i.e., 1 or 3. To guarantee measurement accuracy, higher SINR is set.</w:t>
              </w:r>
            </w:ins>
          </w:p>
          <w:p w14:paraId="234F967B" w14:textId="77777777" w:rsidR="00843F3B" w:rsidRDefault="00843F3B" w:rsidP="00843F3B">
            <w:pPr>
              <w:rPr>
                <w:ins w:id="877" w:author="Huawei" w:date="2022-10-11T18:37:00Z"/>
                <w:rFonts w:eastAsiaTheme="minorEastAsia"/>
                <w:lang w:eastAsia="zh-CN"/>
              </w:rPr>
            </w:pPr>
            <w:ins w:id="878" w:author="Huawei" w:date="2022-10-11T18:37:00Z">
              <w:r>
                <w:rPr>
                  <w:rFonts w:eastAsiaTheme="minorEastAsia"/>
                  <w:lang w:eastAsia="zh-CN"/>
                </w:rPr>
                <w:t>2. 3dB side condition is set for R17 ICBM L1-RSRP as well. The reason is that the non-serving cell is selected by network and it is supposed to in a good condition. Therefore the L1-RSRP on NSC would be performed at higher SINR.</w:t>
              </w:r>
            </w:ins>
          </w:p>
          <w:p w14:paraId="25E6E739" w14:textId="3F4CA794" w:rsidR="00843F3B" w:rsidRPr="00902589" w:rsidRDefault="00843F3B" w:rsidP="00843F3B">
            <w:pPr>
              <w:rPr>
                <w:rFonts w:eastAsiaTheme="minorEastAsia"/>
                <w:lang w:eastAsia="zh-CN"/>
              </w:rPr>
            </w:pPr>
            <w:ins w:id="879" w:author="Huawei" w:date="2022-10-11T18:37:00Z">
              <w:r>
                <w:rPr>
                  <w:rFonts w:eastAsiaTheme="minorEastAsia"/>
                  <w:lang w:eastAsia="zh-CN"/>
                </w:rPr>
                <w:t>Considering the above aspects into account, we don’t find strong view to use a lower SNR for R18 inter-cell mobility. We are open to further discuss.</w:t>
              </w:r>
            </w:ins>
          </w:p>
        </w:tc>
      </w:tr>
      <w:tr w:rsidR="00543AFA" w:rsidRPr="00902589" w14:paraId="5373E65D" w14:textId="77777777" w:rsidTr="004C1EA0">
        <w:trPr>
          <w:ins w:id="880" w:author="Li, Hua" w:date="2022-10-11T20:36:00Z"/>
        </w:trPr>
        <w:tc>
          <w:tcPr>
            <w:tcW w:w="1235" w:type="dxa"/>
            <w:tcBorders>
              <w:top w:val="single" w:sz="4" w:space="0" w:color="auto"/>
              <w:left w:val="single" w:sz="4" w:space="0" w:color="auto"/>
              <w:bottom w:val="single" w:sz="4" w:space="0" w:color="auto"/>
              <w:right w:val="single" w:sz="4" w:space="0" w:color="auto"/>
            </w:tcBorders>
          </w:tcPr>
          <w:p w14:paraId="542C40F4" w14:textId="77EF5977" w:rsidR="00543AFA" w:rsidRDefault="00543AFA" w:rsidP="00543AFA">
            <w:pPr>
              <w:spacing w:after="120"/>
              <w:rPr>
                <w:ins w:id="881" w:author="Li, Hua" w:date="2022-10-11T20:36:00Z"/>
                <w:rFonts w:eastAsiaTheme="minorEastAsia"/>
                <w:lang w:val="en-US" w:eastAsia="zh-CN"/>
              </w:rPr>
            </w:pPr>
            <w:ins w:id="882" w:author="Li, Hua" w:date="2022-10-11T20:36: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40C4A828" w14:textId="34482DE1" w:rsidR="00543AFA" w:rsidRDefault="00543AFA" w:rsidP="00543AFA">
            <w:pPr>
              <w:rPr>
                <w:ins w:id="883" w:author="Li, Hua" w:date="2022-10-11T20:36:00Z"/>
                <w:rFonts w:eastAsiaTheme="minorEastAsia"/>
                <w:lang w:eastAsia="zh-CN"/>
              </w:rPr>
            </w:pPr>
            <w:ins w:id="884" w:author="Li, Hua" w:date="2022-10-11T20:36:00Z">
              <w:r>
                <w:rPr>
                  <w:rFonts w:eastAsiaTheme="minorEastAsia"/>
                  <w:lang w:eastAsia="zh-CN"/>
                </w:rPr>
                <w:t>From our point of view, if inter-cell L1-RSRP is involved in L1/L2 mobility, the SNR condition may be kept. L1/L2 mobility apply in relative better channel condition. We are also fine to further discuss it later.</w:t>
              </w:r>
            </w:ins>
          </w:p>
        </w:tc>
      </w:tr>
      <w:tr w:rsidR="00B870A5" w:rsidRPr="00902589" w14:paraId="041008EB" w14:textId="77777777" w:rsidTr="004C1EA0">
        <w:trPr>
          <w:ins w:id="885" w:author="Ericsson-Venkat" w:date="2022-10-11T15:50:00Z"/>
        </w:trPr>
        <w:tc>
          <w:tcPr>
            <w:tcW w:w="1235" w:type="dxa"/>
            <w:tcBorders>
              <w:top w:val="single" w:sz="4" w:space="0" w:color="auto"/>
              <w:left w:val="single" w:sz="4" w:space="0" w:color="auto"/>
              <w:bottom w:val="single" w:sz="4" w:space="0" w:color="auto"/>
              <w:right w:val="single" w:sz="4" w:space="0" w:color="auto"/>
            </w:tcBorders>
          </w:tcPr>
          <w:p w14:paraId="5F88C34C" w14:textId="3A49D605" w:rsidR="00B870A5" w:rsidRDefault="00B870A5" w:rsidP="00543AFA">
            <w:pPr>
              <w:spacing w:after="120"/>
              <w:rPr>
                <w:ins w:id="886" w:author="Ericsson-Venkat" w:date="2022-10-11T15:50:00Z"/>
                <w:rFonts w:eastAsiaTheme="minorEastAsia"/>
                <w:lang w:val="en-US" w:eastAsia="zh-CN"/>
              </w:rPr>
            </w:pPr>
            <w:ins w:id="887" w:author="Ericsson-Venkat" w:date="2022-10-11T15:50: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1CB91965" w14:textId="41559A10" w:rsidR="00B870A5" w:rsidRDefault="00B870A5" w:rsidP="00543AFA">
            <w:pPr>
              <w:rPr>
                <w:ins w:id="888" w:author="Ericsson-Venkat" w:date="2022-10-11T15:50:00Z"/>
                <w:rFonts w:eastAsiaTheme="minorEastAsia"/>
                <w:lang w:eastAsia="zh-CN"/>
              </w:rPr>
            </w:pPr>
            <w:ins w:id="889" w:author="Ericsson-Venkat" w:date="2022-10-11T15:50:00Z">
              <w:r>
                <w:rPr>
                  <w:rFonts w:eastAsiaTheme="minorEastAsia"/>
                  <w:lang w:eastAsia="zh-CN"/>
                </w:rPr>
                <w:t>Option 2. Option 3 can be further studied.</w:t>
              </w:r>
            </w:ins>
          </w:p>
        </w:tc>
      </w:tr>
      <w:tr w:rsidR="009C30D8" w:rsidRPr="00902589" w14:paraId="6EDF3C86" w14:textId="77777777" w:rsidTr="004C1EA0">
        <w:trPr>
          <w:ins w:id="890" w:author="Ada Wang (王苗)" w:date="2022-10-12T10:17:00Z"/>
        </w:trPr>
        <w:tc>
          <w:tcPr>
            <w:tcW w:w="1235" w:type="dxa"/>
            <w:tcBorders>
              <w:top w:val="single" w:sz="4" w:space="0" w:color="auto"/>
              <w:left w:val="single" w:sz="4" w:space="0" w:color="auto"/>
              <w:bottom w:val="single" w:sz="4" w:space="0" w:color="auto"/>
              <w:right w:val="single" w:sz="4" w:space="0" w:color="auto"/>
            </w:tcBorders>
          </w:tcPr>
          <w:p w14:paraId="469B495B" w14:textId="695DFC51" w:rsidR="009C30D8" w:rsidRDefault="009C30D8" w:rsidP="009C30D8">
            <w:pPr>
              <w:spacing w:after="120"/>
              <w:rPr>
                <w:ins w:id="891" w:author="Ada Wang (王苗)" w:date="2022-10-12T10:17:00Z"/>
                <w:rFonts w:eastAsiaTheme="minorEastAsia"/>
                <w:lang w:val="en-US" w:eastAsia="zh-CN"/>
              </w:rPr>
            </w:pPr>
            <w:ins w:id="892" w:author="Ada Wang (王苗)" w:date="2022-10-12T10:17: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55A5946E" w14:textId="678FCBDE" w:rsidR="009C30D8" w:rsidRDefault="009C30D8" w:rsidP="009C30D8">
            <w:pPr>
              <w:rPr>
                <w:ins w:id="893" w:author="Ada Wang (王苗)" w:date="2022-10-12T10:17:00Z"/>
                <w:rFonts w:eastAsiaTheme="minorEastAsia"/>
                <w:lang w:eastAsia="zh-CN"/>
              </w:rPr>
            </w:pPr>
            <w:ins w:id="894" w:author="Ada Wang (王苗)" w:date="2022-10-12T10:17:00Z">
              <w:r>
                <w:rPr>
                  <w:rFonts w:eastAsiaTheme="minorEastAsia"/>
                  <w:lang w:eastAsia="zh-CN"/>
                </w:rPr>
                <w:t xml:space="preserve">Side condition </w:t>
              </w:r>
              <w:proofErr w:type="spellStart"/>
              <w:r w:rsidRPr="009C5807">
                <w:rPr>
                  <w:rFonts w:cs="Arial"/>
                </w:rPr>
                <w:t>Ês</w:t>
              </w:r>
              <w:proofErr w:type="spellEnd"/>
              <w:r w:rsidRPr="009C5807">
                <w:rPr>
                  <w:rFonts w:cs="Arial"/>
                </w:rPr>
                <w:t>/</w:t>
              </w:r>
              <w:proofErr w:type="spellStart"/>
              <w:r w:rsidRPr="009C5807">
                <w:rPr>
                  <w:rFonts w:cs="Arial"/>
                </w:rPr>
                <w:t>Iot</w:t>
              </w:r>
              <w:proofErr w:type="spellEnd"/>
              <w:r>
                <w:rPr>
                  <w:rFonts w:eastAsiaTheme="minorEastAsia"/>
                  <w:lang w:eastAsia="zh-CN"/>
                </w:rPr>
                <w:t xml:space="preserve"> in current SSB based L1-RSRP accuracy requirement is -3dB. For L3 HO, the side condition is “</w:t>
              </w:r>
              <w:r w:rsidRPr="008B3ABE">
                <w:t>Es/</w:t>
              </w:r>
              <w:proofErr w:type="spellStart"/>
              <w:r w:rsidRPr="008B3ABE">
                <w:t>Iot</w:t>
              </w:r>
              <w:proofErr w:type="spellEnd"/>
              <w:r w:rsidRPr="008B3ABE">
                <w:rPr>
                  <w:rFonts w:eastAsiaTheme="minorEastAsia"/>
                  <w:lang w:eastAsia="zh-CN"/>
                </w:rPr>
                <w:t>&lt;</w:t>
              </w:r>
              <w:r w:rsidRPr="008B3ABE">
                <w:t>-2 dB</w:t>
              </w:r>
              <w:r>
                <w:t xml:space="preserve">”. </w:t>
              </w:r>
              <w:r>
                <w:rPr>
                  <w:rFonts w:eastAsiaTheme="minorEastAsia"/>
                  <w:lang w:eastAsia="zh-CN"/>
                </w:rPr>
                <w:t xml:space="preserve">We think -3dB is already low enough. </w:t>
              </w:r>
            </w:ins>
          </w:p>
          <w:p w14:paraId="4C3C141B" w14:textId="77777777" w:rsidR="009C30D8" w:rsidRDefault="009C30D8" w:rsidP="009C30D8">
            <w:pPr>
              <w:rPr>
                <w:ins w:id="895" w:author="Ada Wang (王苗)" w:date="2022-10-12T10:17:00Z"/>
                <w:rFonts w:eastAsiaTheme="minorEastAsia"/>
                <w:lang w:eastAsia="zh-CN"/>
              </w:rPr>
            </w:pPr>
            <w:ins w:id="896" w:author="Ada Wang (王苗)" w:date="2022-10-12T10:17:00Z">
              <w:r>
                <w:rPr>
                  <w:rFonts w:eastAsiaTheme="minorEastAsia"/>
                  <w:lang w:eastAsia="zh-CN"/>
                </w:rPr>
                <w:t>We also agree with QC that L1 measurement requirement for a neighbour cell should not be tighter than serving cell.</w:t>
              </w:r>
            </w:ins>
          </w:p>
          <w:p w14:paraId="4E5A0784" w14:textId="37DC28F9" w:rsidR="009C30D8" w:rsidRDefault="009C30D8" w:rsidP="009C30D8">
            <w:pPr>
              <w:rPr>
                <w:ins w:id="897" w:author="Ada Wang (王苗)" w:date="2022-10-12T10:17:00Z"/>
                <w:rFonts w:eastAsiaTheme="minorEastAsia"/>
                <w:lang w:eastAsia="zh-CN"/>
              </w:rPr>
            </w:pPr>
            <w:ins w:id="898" w:author="Ada Wang (王苗)" w:date="2022-10-12T10:17:00Z">
              <w:r>
                <w:rPr>
                  <w:rFonts w:eastAsiaTheme="minorEastAsia"/>
                  <w:lang w:eastAsia="zh-CN"/>
                </w:rPr>
                <w:t>To QC: But we don’t quite get why this issue is related to outcome of issue 1-1-9. Would you please explain more?</w:t>
              </w:r>
            </w:ins>
          </w:p>
        </w:tc>
      </w:tr>
      <w:tr w:rsidR="00C912BE" w:rsidRPr="00902589" w14:paraId="7476C05F" w14:textId="77777777" w:rsidTr="004C1EA0">
        <w:trPr>
          <w:ins w:id="899" w:author="Qiming Li" w:date="2022-10-12T15:36:00Z"/>
        </w:trPr>
        <w:tc>
          <w:tcPr>
            <w:tcW w:w="1235" w:type="dxa"/>
            <w:tcBorders>
              <w:top w:val="single" w:sz="4" w:space="0" w:color="auto"/>
              <w:left w:val="single" w:sz="4" w:space="0" w:color="auto"/>
              <w:bottom w:val="single" w:sz="4" w:space="0" w:color="auto"/>
              <w:right w:val="single" w:sz="4" w:space="0" w:color="auto"/>
            </w:tcBorders>
          </w:tcPr>
          <w:p w14:paraId="06CECFFC" w14:textId="1FAC2B02" w:rsidR="00C912BE" w:rsidRDefault="00C912BE" w:rsidP="009C30D8">
            <w:pPr>
              <w:spacing w:after="120"/>
              <w:rPr>
                <w:ins w:id="900" w:author="Qiming Li" w:date="2022-10-12T15:36:00Z"/>
                <w:rFonts w:eastAsiaTheme="minorEastAsia"/>
                <w:lang w:val="en-US" w:eastAsia="zh-CN"/>
              </w:rPr>
            </w:pPr>
            <w:ins w:id="901" w:author="Qiming Li" w:date="2022-10-12T15:36: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470DB8C9" w14:textId="4D6408E5" w:rsidR="00C912BE" w:rsidRDefault="00C912BE" w:rsidP="009C30D8">
            <w:pPr>
              <w:rPr>
                <w:ins w:id="902" w:author="Qiming Li" w:date="2022-10-12T15:36:00Z"/>
                <w:rFonts w:eastAsiaTheme="minorEastAsia"/>
                <w:lang w:eastAsia="zh-CN"/>
              </w:rPr>
            </w:pPr>
            <w:ins w:id="903" w:author="Qiming Li" w:date="2022-10-12T15:36:00Z">
              <w:r>
                <w:rPr>
                  <w:rFonts w:eastAsiaTheme="minorEastAsia"/>
                  <w:lang w:eastAsia="zh-CN"/>
                </w:rPr>
                <w:t>In current spec side condition for L1 measurement i</w:t>
              </w:r>
            </w:ins>
            <w:ins w:id="904" w:author="Qiming Li" w:date="2022-10-12T15:37:00Z">
              <w:r>
                <w:rPr>
                  <w:rFonts w:eastAsiaTheme="minorEastAsia"/>
                  <w:lang w:eastAsia="zh-CN"/>
                </w:rPr>
                <w:t>s -3dB</w:t>
              </w:r>
              <w:r w:rsidR="008572CD">
                <w:rPr>
                  <w:rFonts w:eastAsiaTheme="minorEastAsia"/>
                  <w:lang w:eastAsia="zh-CN"/>
                </w:rPr>
                <w:t>, which is even lower than side condition in unknown HO requirements. we do</w:t>
              </w:r>
            </w:ins>
            <w:ins w:id="905" w:author="Qiming Li" w:date="2022-10-12T15:38:00Z">
              <w:r w:rsidR="008572CD">
                <w:rPr>
                  <w:rFonts w:eastAsiaTheme="minorEastAsia"/>
                  <w:lang w:eastAsia="zh-CN"/>
                </w:rPr>
                <w:t xml:space="preserve"> not see necessity </w:t>
              </w:r>
            </w:ins>
            <w:ins w:id="906" w:author="Qiming Li" w:date="2022-10-12T15:40:00Z">
              <w:r w:rsidR="00A814AA">
                <w:rPr>
                  <w:rFonts w:eastAsiaTheme="minorEastAsia"/>
                  <w:lang w:eastAsia="zh-CN"/>
                </w:rPr>
                <w:t>any lower side condition</w:t>
              </w:r>
            </w:ins>
            <w:ins w:id="907" w:author="Qiming Li" w:date="2022-10-12T15:38:00Z">
              <w:r w:rsidR="008572CD">
                <w:rPr>
                  <w:rFonts w:eastAsiaTheme="minorEastAsia"/>
                  <w:lang w:eastAsia="zh-CN"/>
                </w:rPr>
                <w:t>.</w:t>
              </w:r>
            </w:ins>
          </w:p>
        </w:tc>
      </w:tr>
      <w:tr w:rsidR="0082637A" w:rsidRPr="00902589" w14:paraId="6AB6F856" w14:textId="77777777" w:rsidTr="004C1EA0">
        <w:trPr>
          <w:ins w:id="908" w:author="vivo-Yanliang SUN" w:date="2022-10-12T17:48:00Z"/>
        </w:trPr>
        <w:tc>
          <w:tcPr>
            <w:tcW w:w="1235" w:type="dxa"/>
            <w:tcBorders>
              <w:top w:val="single" w:sz="4" w:space="0" w:color="auto"/>
              <w:left w:val="single" w:sz="4" w:space="0" w:color="auto"/>
              <w:bottom w:val="single" w:sz="4" w:space="0" w:color="auto"/>
              <w:right w:val="single" w:sz="4" w:space="0" w:color="auto"/>
            </w:tcBorders>
          </w:tcPr>
          <w:p w14:paraId="16579520" w14:textId="534178CF" w:rsidR="0082637A" w:rsidRDefault="0082637A" w:rsidP="009C30D8">
            <w:pPr>
              <w:spacing w:after="120"/>
              <w:rPr>
                <w:ins w:id="909" w:author="vivo-Yanliang SUN" w:date="2022-10-12T17:48:00Z"/>
                <w:rFonts w:eastAsiaTheme="minorEastAsia"/>
                <w:lang w:val="en-US" w:eastAsia="zh-CN"/>
              </w:rPr>
            </w:pPr>
            <w:ins w:id="910" w:author="vivo-Yanliang SUN" w:date="2022-10-12T17:48: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3039157C" w14:textId="42EC1E1A" w:rsidR="0082637A" w:rsidRDefault="0082637A" w:rsidP="009C30D8">
            <w:pPr>
              <w:rPr>
                <w:ins w:id="911" w:author="vivo-Yanliang SUN" w:date="2022-10-12T17:53:00Z"/>
                <w:rFonts w:eastAsiaTheme="minorEastAsia"/>
                <w:lang w:eastAsia="zh-CN"/>
              </w:rPr>
            </w:pPr>
            <w:ins w:id="912" w:author="vivo-Yanliang SUN" w:date="2022-10-12T17:48:00Z">
              <w:r>
                <w:rPr>
                  <w:rFonts w:eastAsiaTheme="minorEastAsia" w:hint="eastAsia"/>
                  <w:lang w:eastAsia="zh-CN"/>
                </w:rPr>
                <w:t>A</w:t>
              </w:r>
              <w:r>
                <w:rPr>
                  <w:rFonts w:eastAsiaTheme="minorEastAsia"/>
                  <w:lang w:eastAsia="zh-CN"/>
                </w:rPr>
                <w:t>gree with Qualcomm that this is related to issue 1-1-9.</w:t>
              </w:r>
            </w:ins>
            <w:ins w:id="913" w:author="vivo-Yanliang SUN" w:date="2022-10-12T17:52:00Z">
              <w:r w:rsidR="001152EA">
                <w:rPr>
                  <w:rFonts w:eastAsiaTheme="minorEastAsia"/>
                  <w:lang w:eastAsia="zh-CN"/>
                </w:rPr>
                <w:t xml:space="preserve"> This is related to the timeline of the </w:t>
              </w:r>
            </w:ins>
            <w:ins w:id="914" w:author="vivo-Yanliang SUN" w:date="2022-10-12T17:53:00Z">
              <w:r w:rsidR="00677350">
                <w:rPr>
                  <w:rFonts w:eastAsiaTheme="minorEastAsia"/>
                  <w:lang w:eastAsia="zh-CN"/>
                </w:rPr>
                <w:t xml:space="preserve">L1 L2 mobility. We are not sure whether RAN1/RAN2 will discuss this without input from RAN4. </w:t>
              </w:r>
            </w:ins>
          </w:p>
          <w:p w14:paraId="774B92C6" w14:textId="150ADC3E" w:rsidR="00677350" w:rsidRDefault="00677350" w:rsidP="009C30D8">
            <w:pPr>
              <w:rPr>
                <w:ins w:id="915" w:author="vivo-Yanliang SUN" w:date="2022-10-12T17:56:00Z"/>
                <w:rFonts w:eastAsiaTheme="minorEastAsia"/>
                <w:lang w:eastAsia="zh-CN"/>
              </w:rPr>
            </w:pPr>
            <w:ins w:id="916" w:author="vivo-Yanliang SUN" w:date="2022-10-12T17:53:00Z">
              <w:r>
                <w:rPr>
                  <w:rFonts w:eastAsiaTheme="minorEastAsia" w:hint="eastAsia"/>
                  <w:lang w:eastAsia="zh-CN"/>
                </w:rPr>
                <w:t>I</w:t>
              </w:r>
              <w:r>
                <w:rPr>
                  <w:rFonts w:eastAsiaTheme="minorEastAsia"/>
                  <w:lang w:eastAsia="zh-CN"/>
                </w:rPr>
                <w:t xml:space="preserve">n legacy mobility procedure, </w:t>
              </w:r>
            </w:ins>
            <w:ins w:id="917" w:author="vivo-Yanliang SUN" w:date="2022-10-12T17:54:00Z">
              <w:r>
                <w:rPr>
                  <w:rFonts w:eastAsiaTheme="minorEastAsia"/>
                  <w:lang w:eastAsia="zh-CN"/>
                </w:rPr>
                <w:t>L3 measurement is performed</w:t>
              </w:r>
              <w:r w:rsidR="00134C0F">
                <w:rPr>
                  <w:rFonts w:eastAsiaTheme="minorEastAsia"/>
                  <w:lang w:eastAsia="zh-CN"/>
                </w:rPr>
                <w:t xml:space="preserve"> at low SNR side condition, i.e. -9dB. This can help to find the neighbour cell </w:t>
              </w:r>
            </w:ins>
            <w:ins w:id="918" w:author="vivo-Yanliang SUN" w:date="2022-10-12T17:55:00Z">
              <w:r w:rsidR="00134C0F">
                <w:rPr>
                  <w:rFonts w:eastAsiaTheme="minorEastAsia"/>
                  <w:lang w:eastAsia="zh-CN"/>
                </w:rPr>
                <w:t xml:space="preserve">and perform measurement </w:t>
              </w:r>
            </w:ins>
            <w:ins w:id="919" w:author="vivo-Yanliang SUN" w:date="2022-10-12T17:54:00Z">
              <w:r w:rsidR="00134C0F">
                <w:rPr>
                  <w:rFonts w:eastAsiaTheme="minorEastAsia"/>
                  <w:lang w:eastAsia="zh-CN"/>
                </w:rPr>
                <w:t xml:space="preserve">early, while </w:t>
              </w:r>
              <w:proofErr w:type="spellStart"/>
              <w:r w:rsidR="00134C0F">
                <w:rPr>
                  <w:rFonts w:eastAsiaTheme="minorEastAsia"/>
                  <w:lang w:eastAsia="zh-CN"/>
                </w:rPr>
                <w:t>T</w:t>
              </w:r>
            </w:ins>
            <w:ins w:id="920" w:author="vivo-Yanliang SUN" w:date="2022-10-12T17:55:00Z">
              <w:r w:rsidR="00134C0F">
                <w:rPr>
                  <w:rFonts w:eastAsiaTheme="minorEastAsia"/>
                  <w:lang w:eastAsia="zh-CN"/>
                </w:rPr>
                <w:t>ime</w:t>
              </w:r>
            </w:ins>
            <w:ins w:id="921" w:author="vivo-Yanliang SUN" w:date="2022-10-12T17:54:00Z">
              <w:r w:rsidR="00134C0F">
                <w:rPr>
                  <w:rFonts w:eastAsiaTheme="minorEastAsia"/>
                  <w:lang w:eastAsia="zh-CN"/>
                </w:rPr>
                <w:t>T</w:t>
              </w:r>
            </w:ins>
            <w:ins w:id="922" w:author="vivo-Yanliang SUN" w:date="2022-10-12T17:55:00Z">
              <w:r w:rsidR="00134C0F">
                <w:rPr>
                  <w:rFonts w:eastAsiaTheme="minorEastAsia"/>
                  <w:lang w:eastAsia="zh-CN"/>
                </w:rPr>
                <w:t>o</w:t>
              </w:r>
            </w:ins>
            <w:ins w:id="923" w:author="vivo-Yanliang SUN" w:date="2022-10-12T17:54:00Z">
              <w:r w:rsidR="00134C0F">
                <w:rPr>
                  <w:rFonts w:eastAsiaTheme="minorEastAsia"/>
                  <w:lang w:eastAsia="zh-CN"/>
                </w:rPr>
                <w:t>T</w:t>
              </w:r>
            </w:ins>
            <w:ins w:id="924" w:author="vivo-Yanliang SUN" w:date="2022-10-12T17:55:00Z">
              <w:r w:rsidR="00134C0F">
                <w:rPr>
                  <w:rFonts w:eastAsiaTheme="minorEastAsia"/>
                  <w:lang w:eastAsia="zh-CN"/>
                </w:rPr>
                <w:t>rigger</w:t>
              </w:r>
            </w:ins>
            <w:proofErr w:type="spellEnd"/>
            <w:ins w:id="925" w:author="vivo-Yanliang SUN" w:date="2022-10-12T17:54:00Z">
              <w:r w:rsidR="00134C0F">
                <w:rPr>
                  <w:rFonts w:eastAsiaTheme="minorEastAsia"/>
                  <w:lang w:eastAsia="zh-CN"/>
                </w:rPr>
                <w:t xml:space="preserve"> can be set to around se</w:t>
              </w:r>
            </w:ins>
            <w:ins w:id="926" w:author="vivo-Yanliang SUN" w:date="2022-10-12T17:55:00Z">
              <w:r w:rsidR="00134C0F">
                <w:rPr>
                  <w:rFonts w:eastAsiaTheme="minorEastAsia"/>
                  <w:lang w:eastAsia="zh-CN"/>
                </w:rPr>
                <w:t xml:space="preserve">veral hundreds of </w:t>
              </w:r>
              <w:proofErr w:type="spellStart"/>
              <w:r w:rsidR="00134C0F">
                <w:rPr>
                  <w:rFonts w:eastAsiaTheme="minorEastAsia"/>
                  <w:lang w:eastAsia="zh-CN"/>
                </w:rPr>
                <w:t>mili</w:t>
              </w:r>
              <w:proofErr w:type="spellEnd"/>
              <w:r w:rsidR="00134C0F">
                <w:rPr>
                  <w:rFonts w:eastAsiaTheme="minorEastAsia"/>
                  <w:lang w:eastAsia="zh-CN"/>
                </w:rPr>
                <w:t>-seconds to avoid ping-pong.</w:t>
              </w:r>
            </w:ins>
          </w:p>
          <w:p w14:paraId="5CAFE102" w14:textId="54BF6421" w:rsidR="00134C0F" w:rsidRDefault="00134C0F" w:rsidP="009C30D8">
            <w:pPr>
              <w:rPr>
                <w:ins w:id="927" w:author="vivo-Yanliang SUN" w:date="2022-10-12T17:49:00Z"/>
                <w:rFonts w:eastAsiaTheme="minorEastAsia"/>
                <w:lang w:eastAsia="zh-CN"/>
              </w:rPr>
            </w:pPr>
            <w:ins w:id="928" w:author="vivo-Yanliang SUN" w:date="2022-10-12T17:56:00Z">
              <w:r>
                <w:rPr>
                  <w:rFonts w:eastAsiaTheme="minorEastAsia" w:hint="eastAsia"/>
                  <w:lang w:eastAsia="zh-CN"/>
                </w:rPr>
                <w:t>H</w:t>
              </w:r>
              <w:r>
                <w:rPr>
                  <w:rFonts w:eastAsiaTheme="minorEastAsia"/>
                  <w:lang w:eastAsia="zh-CN"/>
                </w:rPr>
                <w:t xml:space="preserve">owever, how to avoid ping-pong, while the UL/DL performance </w:t>
              </w:r>
            </w:ins>
            <w:ins w:id="929" w:author="vivo-Yanliang SUN" w:date="2022-10-12T17:57:00Z">
              <w:r>
                <w:rPr>
                  <w:rFonts w:eastAsiaTheme="minorEastAsia"/>
                  <w:lang w:eastAsia="zh-CN"/>
                </w:rPr>
                <w:t>can ensure robust signalling transmission needs further discussion</w:t>
              </w:r>
            </w:ins>
            <w:ins w:id="930" w:author="vivo-Yanliang SUN" w:date="2022-10-12T18:03:00Z">
              <w:r w:rsidR="00BF61B2">
                <w:rPr>
                  <w:rFonts w:eastAsiaTheme="minorEastAsia"/>
                  <w:lang w:eastAsia="zh-CN"/>
                </w:rPr>
                <w:t xml:space="preserve"> in </w:t>
              </w:r>
            </w:ins>
            <w:ins w:id="931" w:author="vivo-Yanliang SUN" w:date="2022-10-12T18:04:00Z">
              <w:r w:rsidR="00BF61B2">
                <w:rPr>
                  <w:rFonts w:eastAsiaTheme="minorEastAsia"/>
                  <w:lang w:eastAsia="zh-CN"/>
                </w:rPr>
                <w:t>RAN1/RAN2</w:t>
              </w:r>
            </w:ins>
            <w:ins w:id="932" w:author="vivo-Yanliang SUN" w:date="2022-10-12T17:57:00Z">
              <w:r>
                <w:rPr>
                  <w:rFonts w:eastAsiaTheme="minorEastAsia"/>
                  <w:lang w:eastAsia="zh-CN"/>
                </w:rPr>
                <w:t xml:space="preserve">. For example. There is no ACK transmission after HO command </w:t>
              </w:r>
            </w:ins>
            <w:ins w:id="933" w:author="vivo-Yanliang SUN" w:date="2022-10-12T17:58:00Z">
              <w:r>
                <w:rPr>
                  <w:rFonts w:eastAsiaTheme="minorEastAsia"/>
                  <w:lang w:eastAsia="zh-CN"/>
                </w:rPr>
                <w:t>is received by UE. However, if it is the L1/L2 cell switch command</w:t>
              </w:r>
            </w:ins>
            <w:ins w:id="934" w:author="vivo-Yanliang SUN" w:date="2022-10-12T18:02:00Z">
              <w:r w:rsidR="005753DB">
                <w:rPr>
                  <w:rFonts w:eastAsiaTheme="minorEastAsia"/>
                  <w:lang w:eastAsia="zh-CN"/>
                </w:rPr>
                <w:t>,</w:t>
              </w:r>
            </w:ins>
            <w:ins w:id="935" w:author="vivo-Yanliang SUN" w:date="2022-10-12T17:58:00Z">
              <w:r>
                <w:rPr>
                  <w:rFonts w:eastAsiaTheme="minorEastAsia"/>
                  <w:lang w:eastAsia="zh-CN"/>
                </w:rPr>
                <w:t xml:space="preserve"> which is based on MAC CE or DCI, would there </w:t>
              </w:r>
            </w:ins>
            <w:ins w:id="936" w:author="vivo-Yanliang SUN" w:date="2022-10-12T17:59:00Z">
              <w:r>
                <w:rPr>
                  <w:rFonts w:eastAsiaTheme="minorEastAsia"/>
                  <w:lang w:eastAsia="zh-CN"/>
                </w:rPr>
                <w:t xml:space="preserve">be any ACK? We think this </w:t>
              </w:r>
              <w:r w:rsidR="00EB70EE">
                <w:rPr>
                  <w:rFonts w:eastAsiaTheme="minorEastAsia"/>
                  <w:lang w:eastAsia="zh-CN"/>
                </w:rPr>
                <w:t>issue might relat</w:t>
              </w:r>
            </w:ins>
            <w:ins w:id="937" w:author="vivo-Yanliang SUN" w:date="2022-10-12T18:00:00Z">
              <w:r w:rsidR="00EB70EE">
                <w:rPr>
                  <w:rFonts w:eastAsiaTheme="minorEastAsia"/>
                  <w:lang w:eastAsia="zh-CN"/>
                </w:rPr>
                <w:t>ed to the side condition assumed during th</w:t>
              </w:r>
            </w:ins>
            <w:ins w:id="938" w:author="vivo-Yanliang SUN" w:date="2022-10-12T18:01:00Z">
              <w:r w:rsidR="00EB70EE">
                <w:rPr>
                  <w:rFonts w:eastAsiaTheme="minorEastAsia"/>
                  <w:lang w:eastAsia="zh-CN"/>
                </w:rPr>
                <w:t>e whole ‘HO’ process.</w:t>
              </w:r>
            </w:ins>
            <w:ins w:id="939" w:author="vivo-Yanliang SUN" w:date="2022-10-12T18:04:00Z">
              <w:r w:rsidR="00DD1644">
                <w:rPr>
                  <w:rFonts w:eastAsiaTheme="minorEastAsia"/>
                  <w:lang w:eastAsia="zh-CN"/>
                </w:rPr>
                <w:t xml:space="preserve"> The side condition has RAN4 requirement impact.</w:t>
              </w:r>
            </w:ins>
          </w:p>
          <w:p w14:paraId="3900B1EF" w14:textId="7C1608F4" w:rsidR="0082637A" w:rsidRDefault="00E434DD" w:rsidP="009C30D8">
            <w:pPr>
              <w:rPr>
                <w:ins w:id="940" w:author="vivo-Yanliang SUN" w:date="2022-10-12T17:48:00Z"/>
                <w:rFonts w:eastAsiaTheme="minorEastAsia"/>
                <w:lang w:eastAsia="zh-CN"/>
              </w:rPr>
            </w:pPr>
            <w:ins w:id="941" w:author="vivo-Yanliang SUN" w:date="2022-10-12T18:04:00Z">
              <w:r>
                <w:rPr>
                  <w:rFonts w:eastAsiaTheme="minorEastAsia"/>
                  <w:lang w:eastAsia="zh-CN"/>
                </w:rPr>
                <w:t>Based on above, w</w:t>
              </w:r>
            </w:ins>
            <w:ins w:id="942" w:author="vivo-Yanliang SUN" w:date="2022-10-12T18:02:00Z">
              <w:r w:rsidR="00E30AFF">
                <w:rPr>
                  <w:rFonts w:eastAsiaTheme="minorEastAsia"/>
                  <w:lang w:eastAsia="zh-CN"/>
                </w:rPr>
                <w:t xml:space="preserve">e </w:t>
              </w:r>
              <w:r w:rsidR="00641EB1">
                <w:rPr>
                  <w:rFonts w:eastAsiaTheme="minorEastAsia"/>
                  <w:lang w:eastAsia="zh-CN"/>
                </w:rPr>
                <w:t>think</w:t>
              </w:r>
              <w:r w:rsidR="00E30AFF">
                <w:rPr>
                  <w:rFonts w:eastAsiaTheme="minorEastAsia"/>
                  <w:lang w:eastAsia="zh-CN"/>
                </w:rPr>
                <w:t xml:space="preserve"> the SNR value </w:t>
              </w:r>
              <w:r w:rsidR="00641EB1">
                <w:rPr>
                  <w:rFonts w:eastAsiaTheme="minorEastAsia"/>
                  <w:lang w:eastAsia="zh-CN"/>
                </w:rPr>
                <w:t>can</w:t>
              </w:r>
            </w:ins>
            <w:ins w:id="943" w:author="vivo-Yanliang SUN" w:date="2022-10-12T18:03:00Z">
              <w:r w:rsidR="00641EB1">
                <w:rPr>
                  <w:rFonts w:eastAsiaTheme="minorEastAsia"/>
                  <w:lang w:eastAsia="zh-CN"/>
                </w:rPr>
                <w:t xml:space="preserve"> be </w:t>
              </w:r>
            </w:ins>
            <w:ins w:id="944" w:author="vivo-Yanliang SUN" w:date="2022-10-12T18:02:00Z">
              <w:r w:rsidR="00E30AFF">
                <w:rPr>
                  <w:rFonts w:eastAsiaTheme="minorEastAsia"/>
                  <w:lang w:eastAsia="zh-CN"/>
                </w:rPr>
                <w:t xml:space="preserve">firstly </w:t>
              </w:r>
            </w:ins>
            <w:ins w:id="945" w:author="vivo-Yanliang SUN" w:date="2022-10-12T18:03:00Z">
              <w:r w:rsidR="00641EB1">
                <w:rPr>
                  <w:rFonts w:eastAsiaTheme="minorEastAsia"/>
                  <w:lang w:eastAsia="zh-CN"/>
                </w:rPr>
                <w:t xml:space="preserve">discussed </w:t>
              </w:r>
            </w:ins>
            <w:ins w:id="946" w:author="vivo-Yanliang SUN" w:date="2022-10-12T18:02:00Z">
              <w:r w:rsidR="00E30AFF">
                <w:rPr>
                  <w:rFonts w:eastAsiaTheme="minorEastAsia"/>
                  <w:lang w:eastAsia="zh-CN"/>
                </w:rPr>
                <w:t>in RAN4.</w:t>
              </w:r>
              <w:r w:rsidR="00641EB1">
                <w:rPr>
                  <w:rFonts w:eastAsiaTheme="minorEastAsia"/>
                  <w:lang w:eastAsia="zh-CN"/>
                </w:rPr>
                <w:t xml:space="preserve"> </w:t>
              </w:r>
            </w:ins>
            <w:ins w:id="947" w:author="vivo-Yanliang SUN" w:date="2022-10-12T18:04:00Z">
              <w:r>
                <w:rPr>
                  <w:rFonts w:eastAsiaTheme="minorEastAsia"/>
                  <w:lang w:eastAsia="zh-CN"/>
                </w:rPr>
                <w:t>We are open to either -9dB or -3d</w:t>
              </w:r>
            </w:ins>
            <w:ins w:id="948" w:author="vivo-Yanliang SUN" w:date="2022-10-12T18:05:00Z">
              <w:r>
                <w:rPr>
                  <w:rFonts w:eastAsiaTheme="minorEastAsia"/>
                  <w:lang w:eastAsia="zh-CN"/>
                </w:rPr>
                <w:t xml:space="preserve">B at this stage. </w:t>
              </w:r>
            </w:ins>
          </w:p>
        </w:tc>
      </w:tr>
    </w:tbl>
    <w:p w14:paraId="70394431" w14:textId="77777777" w:rsidR="001E2D0E" w:rsidRDefault="001E2D0E" w:rsidP="001E2D0E">
      <w:pPr>
        <w:spacing w:afterLines="50" w:after="120"/>
        <w:rPr>
          <w:b/>
          <w:color w:val="7030A0"/>
          <w:u w:val="single"/>
          <w:lang w:eastAsia="zh-CN"/>
        </w:rPr>
      </w:pPr>
    </w:p>
    <w:p w14:paraId="79069292" w14:textId="579BCE4B" w:rsidR="002D4C96" w:rsidRPr="0051008C" w:rsidRDefault="002D4C96" w:rsidP="002D4C96">
      <w:pPr>
        <w:spacing w:afterLines="50" w:after="120"/>
        <w:rPr>
          <w:b/>
          <w:lang w:eastAsia="zh-CN"/>
        </w:rPr>
      </w:pPr>
      <w:r>
        <w:rPr>
          <w:b/>
          <w:u w:val="single"/>
        </w:rPr>
        <w:t>Issue 1-</w:t>
      </w:r>
      <w:r w:rsidR="005D317B">
        <w:rPr>
          <w:b/>
          <w:u w:val="single"/>
        </w:rPr>
        <w:t>2</w:t>
      </w:r>
      <w:r>
        <w:rPr>
          <w:b/>
          <w:u w:val="single"/>
        </w:rPr>
        <w:t>-</w:t>
      </w:r>
      <w:r w:rsidR="005D317B">
        <w:rPr>
          <w:b/>
          <w:u w:val="single"/>
        </w:rPr>
        <w:t>3</w:t>
      </w:r>
      <w:r>
        <w:rPr>
          <w:b/>
          <w:u w:val="single"/>
        </w:rPr>
        <w:t xml:space="preserve">: inter-frequency </w:t>
      </w:r>
      <w:r w:rsidRPr="004F5F37">
        <w:rPr>
          <w:b/>
          <w:u w:val="single"/>
          <w:lang w:eastAsia="zh-CN"/>
        </w:rPr>
        <w:t xml:space="preserve">L1-RSRP measurement </w:t>
      </w:r>
      <w:r w:rsidR="005D317B">
        <w:rPr>
          <w:b/>
          <w:u w:val="single"/>
          <w:lang w:eastAsia="zh-CN"/>
        </w:rPr>
        <w:t>accuracy</w:t>
      </w:r>
    </w:p>
    <w:p w14:paraId="1F4F939C" w14:textId="6A236EC5" w:rsidR="00725296" w:rsidRPr="00725296" w:rsidRDefault="00725296" w:rsidP="00725296">
      <w:pPr>
        <w:spacing w:after="120"/>
        <w:rPr>
          <w:szCs w:val="24"/>
          <w:lang w:eastAsia="zh-CN"/>
        </w:rPr>
      </w:pPr>
      <w:r w:rsidRPr="00725296">
        <w:rPr>
          <w:i/>
          <w:color w:val="0070C0"/>
          <w:lang w:val="en-US" w:eastAsia="zh-CN"/>
        </w:rPr>
        <w:lastRenderedPageBreak/>
        <w:t>Considering that</w:t>
      </w:r>
      <w:r>
        <w:rPr>
          <w:szCs w:val="24"/>
          <w:lang w:eastAsia="zh-CN"/>
        </w:rPr>
        <w:t xml:space="preserve"> </w:t>
      </w:r>
      <w:r w:rsidRPr="005D317B">
        <w:rPr>
          <w:i/>
          <w:color w:val="0070C0"/>
          <w:lang w:val="en-US" w:eastAsia="zh-CN"/>
        </w:rPr>
        <w:t>measurement accuracy requirements are discussed in performance part</w:t>
      </w:r>
      <w:r>
        <w:rPr>
          <w:i/>
          <w:color w:val="0070C0"/>
          <w:lang w:val="en-US" w:eastAsia="zh-CN"/>
        </w:rPr>
        <w:t xml:space="preserve"> and whether to support inter-frequency L1-RSRP measurement is still in discussion, moderator suggest not discussing this issue in this meeting.</w:t>
      </w:r>
    </w:p>
    <w:p w14:paraId="0C31D3DE" w14:textId="77777777" w:rsidR="002D4C96" w:rsidRPr="002206F1" w:rsidRDefault="002D4C96" w:rsidP="002D4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6E99A39E" w14:textId="6BDC0513" w:rsidR="002D4C96" w:rsidRPr="001E2D0E" w:rsidRDefault="002D4C96" w:rsidP="002D4C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60D99">
        <w:rPr>
          <w:color w:val="000000"/>
          <w:szCs w:val="24"/>
          <w:lang w:eastAsia="zh-CN"/>
        </w:rPr>
        <w:t>Option 1 (</w:t>
      </w:r>
      <w:r>
        <w:rPr>
          <w:color w:val="000000"/>
          <w:szCs w:val="24"/>
          <w:lang w:eastAsia="zh-CN"/>
        </w:rPr>
        <w:t>LGE</w:t>
      </w:r>
      <w:r w:rsidRPr="00460D99">
        <w:rPr>
          <w:color w:val="000000"/>
          <w:szCs w:val="24"/>
          <w:lang w:eastAsia="zh-CN"/>
        </w:rPr>
        <w:t xml:space="preserve">): </w:t>
      </w:r>
      <w:r>
        <w:rPr>
          <w:szCs w:val="21"/>
          <w:lang w:eastAsia="ko-KR"/>
        </w:rPr>
        <w:t>discuss in performance part</w:t>
      </w:r>
    </w:p>
    <w:p w14:paraId="1726D88A" w14:textId="3C40105B" w:rsidR="002D4C96" w:rsidRPr="001E2D0E" w:rsidRDefault="002D4C96" w:rsidP="002D4C96">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1"/>
          <w:lang w:eastAsia="ko-KR"/>
        </w:rPr>
        <w:t xml:space="preserve">Option 2 (Nokia, Ericsson): </w:t>
      </w:r>
      <w:r w:rsidRPr="00460D99">
        <w:rPr>
          <w:szCs w:val="21"/>
          <w:lang w:eastAsia="ko-KR"/>
        </w:rPr>
        <w:t>define inter-frequency L1-RSRP measurement accuracy requirements</w:t>
      </w:r>
      <w:r w:rsidRPr="00460D99">
        <w:rPr>
          <w:color w:val="000000"/>
          <w:szCs w:val="24"/>
          <w:lang w:eastAsia="zh-CN"/>
        </w:rPr>
        <w:t>.</w:t>
      </w:r>
    </w:p>
    <w:p w14:paraId="70C6E321" w14:textId="77777777" w:rsidR="002D4C96" w:rsidRPr="00235539" w:rsidRDefault="002D4C96" w:rsidP="002D4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3EDC48E2" w14:textId="3EA46BB1" w:rsidR="001E2D0E" w:rsidRDefault="00725296" w:rsidP="002D4C9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need for further discussion</w:t>
      </w:r>
      <w:r w:rsidR="002D4C96">
        <w:rPr>
          <w:rFonts w:eastAsia="宋体"/>
          <w:szCs w:val="24"/>
          <w:lang w:eastAsia="zh-CN"/>
        </w:rPr>
        <w:t>.</w:t>
      </w:r>
    </w:p>
    <w:p w14:paraId="29466A19" w14:textId="77777777" w:rsidR="002D4C96" w:rsidRPr="002D4C96" w:rsidRDefault="002D4C96" w:rsidP="002D4C96">
      <w:pPr>
        <w:spacing w:after="120"/>
        <w:rPr>
          <w:szCs w:val="24"/>
          <w:lang w:eastAsia="zh-CN"/>
        </w:rPr>
      </w:pPr>
    </w:p>
    <w:p w14:paraId="38F18088" w14:textId="12832592" w:rsidR="00A74EFF" w:rsidRDefault="00A74EFF" w:rsidP="00A138E4">
      <w:pPr>
        <w:pStyle w:val="3"/>
      </w:pPr>
      <w:r w:rsidRPr="00805BE8">
        <w:t>Sub-</w:t>
      </w:r>
      <w:r>
        <w:t>topic</w:t>
      </w:r>
      <w:r w:rsidRPr="00805BE8">
        <w:t xml:space="preserve"> 1-</w:t>
      </w:r>
      <w:r w:rsidR="005D317B">
        <w:t xml:space="preserve">3 </w:t>
      </w:r>
      <w:r w:rsidR="00794491">
        <w:t>L1/L2 inter-cell mobility</w:t>
      </w:r>
      <w:r>
        <w:t xml:space="preserve"> delay requirements</w:t>
      </w:r>
    </w:p>
    <w:p w14:paraId="251015B4" w14:textId="3494F6D2" w:rsidR="005E5E0B" w:rsidRPr="00143754" w:rsidRDefault="00725296" w:rsidP="005E5E0B">
      <w:pPr>
        <w:rPr>
          <w:i/>
          <w:color w:val="0070C0"/>
          <w:lang w:val="en-US" w:eastAsia="zh-CN"/>
        </w:rPr>
      </w:pPr>
      <w:r>
        <w:rPr>
          <w:i/>
          <w:color w:val="0070C0"/>
          <w:lang w:val="en-US" w:eastAsia="zh-CN"/>
        </w:rPr>
        <w:t>B</w:t>
      </w:r>
      <w:r w:rsidRPr="00143754">
        <w:rPr>
          <w:i/>
          <w:color w:val="0070C0"/>
          <w:lang w:val="en-US" w:eastAsia="zh-CN"/>
        </w:rPr>
        <w:t>ackground</w:t>
      </w:r>
      <w:r w:rsidR="00143754">
        <w:rPr>
          <w:i/>
          <w:color w:val="0070C0"/>
          <w:lang w:val="en-US" w:eastAsia="zh-CN"/>
        </w:rPr>
        <w:t xml:space="preserve">: RAN2 </w:t>
      </w:r>
      <w:r w:rsidR="00FF3826">
        <w:rPr>
          <w:i/>
          <w:color w:val="0070C0"/>
          <w:lang w:val="en-US" w:eastAsia="zh-CN"/>
        </w:rPr>
        <w:t xml:space="preserve">had a discussion on </w:t>
      </w:r>
      <w:r w:rsidR="00FF3826" w:rsidRPr="00FF3826">
        <w:rPr>
          <w:i/>
          <w:color w:val="0070C0"/>
          <w:lang w:val="en-US" w:eastAsia="zh-CN"/>
        </w:rPr>
        <w:t xml:space="preserve">the </w:t>
      </w:r>
      <w:r w:rsidR="00FF3826">
        <w:rPr>
          <w:i/>
          <w:color w:val="0070C0"/>
          <w:lang w:val="en-US" w:eastAsia="zh-CN"/>
        </w:rPr>
        <w:t>time chart of L1/L2 inter-cell mobility (</w:t>
      </w:r>
      <w:r w:rsidR="00FF3826" w:rsidRPr="00FF3826">
        <w:rPr>
          <w:i/>
          <w:color w:val="0070C0"/>
          <w:lang w:val="en-US" w:eastAsia="zh-CN"/>
        </w:rPr>
        <w:t>R2-2209256</w:t>
      </w:r>
      <w:r w:rsidR="00FF3826">
        <w:rPr>
          <w:i/>
          <w:color w:val="0070C0"/>
          <w:lang w:val="en-US" w:eastAsia="zh-CN"/>
        </w:rPr>
        <w:t>)</w:t>
      </w:r>
      <w:r w:rsidR="00FF3826" w:rsidRPr="00FF3826">
        <w:rPr>
          <w:i/>
          <w:color w:val="0070C0"/>
          <w:lang w:val="en-US" w:eastAsia="zh-CN"/>
        </w:rPr>
        <w:t>.</w:t>
      </w:r>
      <w:r w:rsidR="00FF3826">
        <w:rPr>
          <w:i/>
          <w:color w:val="0070C0"/>
          <w:lang w:val="en-US" w:eastAsia="zh-CN"/>
        </w:rPr>
        <w:t xml:space="preserve"> </w:t>
      </w:r>
      <w:r w:rsidR="008B7229">
        <w:rPr>
          <w:i/>
          <w:color w:val="0070C0"/>
          <w:lang w:val="en-US" w:eastAsia="zh-CN"/>
        </w:rPr>
        <w:t>As pointed out by some companies, the terminology “interruption” used in RAN2</w:t>
      </w:r>
      <w:r w:rsidR="00363FFF">
        <w:rPr>
          <w:i/>
          <w:color w:val="0070C0"/>
          <w:lang w:val="en-US" w:eastAsia="zh-CN"/>
        </w:rPr>
        <w:t>’s</w:t>
      </w:r>
      <w:r w:rsidR="008B7229">
        <w:rPr>
          <w:i/>
          <w:color w:val="0070C0"/>
          <w:lang w:val="en-US" w:eastAsia="zh-CN"/>
        </w:rPr>
        <w:t xml:space="preserve"> assumption as in Figure 1 and RAN2’s LS </w:t>
      </w:r>
      <w:r w:rsidR="008B7229" w:rsidRPr="004B41FC">
        <w:rPr>
          <w:i/>
          <w:color w:val="0070C0"/>
          <w:lang w:val="en-US" w:eastAsia="zh-CN"/>
        </w:rPr>
        <w:t>R2-2209257</w:t>
      </w:r>
      <w:r w:rsidR="008B7229">
        <w:rPr>
          <w:i/>
          <w:color w:val="0070C0"/>
          <w:lang w:val="en-US" w:eastAsia="zh-CN"/>
        </w:rPr>
        <w:t xml:space="preserve"> is different from conventional definition in RAN4.</w:t>
      </w:r>
    </w:p>
    <w:p w14:paraId="0A7A04E9" w14:textId="68E1E747" w:rsidR="00143754" w:rsidRPr="005E5E0B" w:rsidRDefault="00245E06" w:rsidP="005E5E0B">
      <w:pPr>
        <w:rPr>
          <w:lang w:val="sv-SE" w:eastAsia="zh-CN"/>
        </w:rPr>
      </w:pPr>
      <w:r>
        <w:rPr>
          <w:rFonts w:ascii="Arial" w:hAnsi="Arial" w:cs="Arial"/>
          <w:b/>
          <w:bCs/>
          <w:noProof/>
          <w:lang w:val="en-US" w:eastAsia="zh-CN"/>
        </w:rPr>
        <w:drawing>
          <wp:inline distT="0" distB="0" distL="0" distR="0" wp14:anchorId="3D727AFD" wp14:editId="2BA4A6D8">
            <wp:extent cx="6122035" cy="1654912"/>
            <wp:effectExtent l="0" t="0" r="0" b="0"/>
            <wp:docPr id="4"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035" cy="1654912"/>
                    </a:xfrm>
                    <a:prstGeom prst="rect">
                      <a:avLst/>
                    </a:prstGeom>
                    <a:noFill/>
                  </pic:spPr>
                </pic:pic>
              </a:graphicData>
            </a:graphic>
          </wp:inline>
        </w:drawing>
      </w:r>
    </w:p>
    <w:p w14:paraId="4957CA8B" w14:textId="10B730B0" w:rsidR="00FF3826" w:rsidRPr="00143754" w:rsidRDefault="00143754" w:rsidP="000C196A">
      <w:pPr>
        <w:jc w:val="center"/>
        <w:rPr>
          <w:i/>
          <w:color w:val="0070C0"/>
          <w:lang w:val="en-US" w:eastAsia="zh-CN"/>
        </w:rPr>
      </w:pPr>
      <w:r w:rsidRPr="00143754">
        <w:rPr>
          <w:i/>
          <w:color w:val="0070C0"/>
          <w:lang w:val="en-US" w:eastAsia="zh-CN"/>
        </w:rPr>
        <w:t>Figure 1. Components of mobility latency for L1/L2-based inter-cell mobility</w:t>
      </w:r>
      <w:r>
        <w:rPr>
          <w:i/>
          <w:color w:val="0070C0"/>
          <w:lang w:val="en-US" w:eastAsia="zh-CN"/>
        </w:rPr>
        <w:t xml:space="preserve"> (from RAN2)</w:t>
      </w:r>
    </w:p>
    <w:tbl>
      <w:tblPr>
        <w:tblStyle w:val="aff7"/>
        <w:tblW w:w="0" w:type="auto"/>
        <w:tblLook w:val="04A0" w:firstRow="1" w:lastRow="0" w:firstColumn="1" w:lastColumn="0" w:noHBand="0" w:noVBand="1"/>
      </w:tblPr>
      <w:tblGrid>
        <w:gridCol w:w="9631"/>
      </w:tblGrid>
      <w:tr w:rsidR="008B7229" w14:paraId="2B1F0563" w14:textId="77777777" w:rsidTr="00E40DDF">
        <w:tc>
          <w:tcPr>
            <w:tcW w:w="9631" w:type="dxa"/>
          </w:tcPr>
          <w:p w14:paraId="0AC3F4D0" w14:textId="77777777" w:rsidR="008B7229" w:rsidRPr="004B41FC" w:rsidRDefault="008B7229" w:rsidP="00E40DDF">
            <w:pPr>
              <w:pStyle w:val="Agreement"/>
              <w:numPr>
                <w:ilvl w:val="0"/>
                <w:numId w:val="0"/>
              </w:numPr>
              <w:rPr>
                <w:rFonts w:ascii="Times New Roman" w:eastAsia="宋体" w:hAnsi="Times New Roman"/>
                <w:i/>
                <w:color w:val="0070C0"/>
                <w:szCs w:val="20"/>
                <w:lang w:val="en-US" w:eastAsia="zh-CN"/>
              </w:rPr>
            </w:pPr>
            <w:r w:rsidRPr="004B41FC">
              <w:rPr>
                <w:rFonts w:ascii="Times New Roman" w:eastAsia="宋体" w:hAnsi="Times New Roman"/>
                <w:i/>
                <w:color w:val="0070C0"/>
                <w:szCs w:val="20"/>
                <w:lang w:val="en-US" w:eastAsia="zh-CN"/>
              </w:rPr>
              <w:t>RAN2 assumption captured in LS R2-2209257:</w:t>
            </w:r>
          </w:p>
          <w:p w14:paraId="1A939746" w14:textId="77777777" w:rsidR="008B7229" w:rsidRDefault="008B7229" w:rsidP="00E40DDF">
            <w:pPr>
              <w:spacing w:afterLines="50" w:after="120"/>
              <w:rPr>
                <w:b/>
                <w:u w:val="single"/>
                <w:lang w:val="sv-SE"/>
              </w:rPr>
            </w:pPr>
            <w:r w:rsidRPr="004B41FC">
              <w:rPr>
                <w:rFonts w:eastAsia="宋体"/>
                <w:i/>
                <w:color w:val="0070C0"/>
                <w:lang w:val="en-US" w:eastAsia="zh-CN"/>
              </w:rPr>
              <w:t xml:space="preserve">Assumption: HO interruption time for L1/L2-based inter-cell mobility is the time from UE receives the cell switch command to UE performs the </w:t>
            </w:r>
            <w:r w:rsidRPr="001E2A64">
              <w:rPr>
                <w:rFonts w:eastAsia="宋体"/>
                <w:i/>
                <w:color w:val="0070C0"/>
                <w:lang w:val="en-US" w:eastAsia="zh-CN"/>
              </w:rPr>
              <w:t>first DL/UL reception/transmission</w:t>
            </w:r>
            <w:r w:rsidRPr="004B41FC">
              <w:rPr>
                <w:rFonts w:eastAsia="宋体"/>
                <w:i/>
                <w:color w:val="0070C0"/>
                <w:lang w:val="en-US" w:eastAsia="zh-CN"/>
              </w:rPr>
              <w:t xml:space="preserve"> on the indicated beam of the target cell. FFS if TRS tracking after HO and CSI RS measurement should also be included, i.e. the time to use a high-performance beam (can be clarified further).</w:t>
            </w:r>
          </w:p>
        </w:tc>
      </w:tr>
    </w:tbl>
    <w:p w14:paraId="5C11F40E" w14:textId="4AEE093C" w:rsidR="008B7229" w:rsidRDefault="008B7229" w:rsidP="008B7229">
      <w:pPr>
        <w:spacing w:afterLines="50" w:after="120"/>
        <w:rPr>
          <w:i/>
          <w:color w:val="0070C0"/>
          <w:lang w:val="en-US" w:eastAsia="zh-CN"/>
        </w:rPr>
      </w:pPr>
    </w:p>
    <w:p w14:paraId="76C7FF0F" w14:textId="77777777" w:rsidR="00AF62D3" w:rsidRPr="0076448F" w:rsidRDefault="00AF62D3" w:rsidP="00AF62D3">
      <w:pPr>
        <w:spacing w:afterLines="50" w:after="120"/>
        <w:rPr>
          <w:i/>
          <w:color w:val="0070C0"/>
          <w:lang w:val="en-US" w:eastAsia="zh-CN"/>
        </w:rPr>
      </w:pPr>
      <w:r w:rsidRPr="0076448F">
        <w:rPr>
          <w:rFonts w:hint="eastAsia"/>
          <w:i/>
          <w:color w:val="0070C0"/>
          <w:lang w:val="en-US" w:eastAsia="zh-CN"/>
        </w:rPr>
        <w:t>F</w:t>
      </w:r>
      <w:r w:rsidRPr="0076448F">
        <w:rPr>
          <w:i/>
          <w:color w:val="0070C0"/>
          <w:lang w:val="en-US" w:eastAsia="zh-CN"/>
        </w:rPr>
        <w:t>or information (from R2-2209256):</w:t>
      </w:r>
    </w:p>
    <w:tbl>
      <w:tblPr>
        <w:tblStyle w:val="aff7"/>
        <w:tblW w:w="0" w:type="auto"/>
        <w:tblLook w:val="04A0" w:firstRow="1" w:lastRow="0" w:firstColumn="1" w:lastColumn="0" w:noHBand="0" w:noVBand="1"/>
      </w:tblPr>
      <w:tblGrid>
        <w:gridCol w:w="2041"/>
        <w:gridCol w:w="4409"/>
        <w:gridCol w:w="3181"/>
      </w:tblGrid>
      <w:tr w:rsidR="00F86C90" w:rsidRPr="00F86C90" w14:paraId="1D23FEAC" w14:textId="77777777" w:rsidTr="00843F3B">
        <w:tc>
          <w:tcPr>
            <w:tcW w:w="2122" w:type="dxa"/>
          </w:tcPr>
          <w:p w14:paraId="013B1B28" w14:textId="77777777" w:rsidR="0098261B" w:rsidRPr="00F86C90" w:rsidRDefault="0098261B" w:rsidP="00843F3B">
            <w:pPr>
              <w:spacing w:after="120"/>
              <w:jc w:val="both"/>
              <w:rPr>
                <w:rFonts w:ascii="Arial" w:hAnsi="Arial" w:cs="Arial"/>
                <w:b/>
                <w:bCs/>
                <w:color w:val="0070C0"/>
                <w:sz w:val="18"/>
                <w:szCs w:val="18"/>
              </w:rPr>
            </w:pPr>
            <w:bookmarkStart w:id="949" w:name="_Hlk116210877"/>
            <w:r w:rsidRPr="00F86C90">
              <w:rPr>
                <w:rFonts w:ascii="Arial" w:hAnsi="Arial" w:cs="Arial"/>
                <w:b/>
                <w:bCs/>
                <w:color w:val="0070C0"/>
                <w:sz w:val="18"/>
                <w:szCs w:val="18"/>
              </w:rPr>
              <w:t>Component</w:t>
            </w:r>
          </w:p>
        </w:tc>
        <w:tc>
          <w:tcPr>
            <w:tcW w:w="4674" w:type="dxa"/>
          </w:tcPr>
          <w:p w14:paraId="538D7BB0" w14:textId="77777777" w:rsidR="0098261B" w:rsidRPr="00F86C90" w:rsidRDefault="0098261B" w:rsidP="00843F3B">
            <w:pPr>
              <w:spacing w:after="120"/>
              <w:jc w:val="both"/>
              <w:rPr>
                <w:rFonts w:ascii="Arial" w:hAnsi="Arial" w:cs="Arial"/>
                <w:b/>
                <w:bCs/>
                <w:color w:val="0070C0"/>
                <w:sz w:val="18"/>
                <w:szCs w:val="18"/>
              </w:rPr>
            </w:pPr>
            <w:r w:rsidRPr="00F86C90">
              <w:rPr>
                <w:rFonts w:ascii="Arial" w:hAnsi="Arial" w:cs="Arial"/>
                <w:b/>
                <w:bCs/>
                <w:color w:val="0070C0"/>
                <w:sz w:val="18"/>
                <w:szCs w:val="18"/>
              </w:rPr>
              <w:t>Meaning</w:t>
            </w:r>
          </w:p>
        </w:tc>
        <w:tc>
          <w:tcPr>
            <w:tcW w:w="3399" w:type="dxa"/>
          </w:tcPr>
          <w:p w14:paraId="75CEE494" w14:textId="77777777" w:rsidR="0098261B" w:rsidRPr="00F86C90" w:rsidRDefault="0098261B" w:rsidP="00843F3B">
            <w:pPr>
              <w:spacing w:after="120"/>
              <w:jc w:val="both"/>
              <w:rPr>
                <w:rFonts w:ascii="Arial" w:hAnsi="Arial" w:cs="Arial"/>
                <w:b/>
                <w:bCs/>
                <w:color w:val="0070C0"/>
                <w:sz w:val="18"/>
                <w:szCs w:val="18"/>
              </w:rPr>
            </w:pPr>
            <w:r w:rsidRPr="00F86C90">
              <w:rPr>
                <w:rFonts w:ascii="Arial" w:hAnsi="Arial" w:cs="Arial"/>
                <w:b/>
                <w:bCs/>
                <w:color w:val="0070C0"/>
                <w:sz w:val="18"/>
                <w:szCs w:val="18"/>
              </w:rPr>
              <w:t>Value</w:t>
            </w:r>
          </w:p>
        </w:tc>
      </w:tr>
      <w:tr w:rsidR="00F86C90" w:rsidRPr="00F86C90" w14:paraId="422BFE22" w14:textId="77777777" w:rsidTr="00843F3B">
        <w:tc>
          <w:tcPr>
            <w:tcW w:w="2122" w:type="dxa"/>
          </w:tcPr>
          <w:p w14:paraId="08EDDE89"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RRC</w:t>
            </w:r>
          </w:p>
        </w:tc>
        <w:tc>
          <w:tcPr>
            <w:tcW w:w="4674" w:type="dxa"/>
          </w:tcPr>
          <w:p w14:paraId="287EDD47"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 xml:space="preserve">Processing time for </w:t>
            </w:r>
            <w:proofErr w:type="spellStart"/>
            <w:r w:rsidRPr="00F86C90">
              <w:rPr>
                <w:rFonts w:ascii="Arial" w:hAnsi="Arial" w:cs="Arial"/>
                <w:i/>
                <w:iCs/>
                <w:color w:val="0070C0"/>
                <w:sz w:val="16"/>
                <w:szCs w:val="16"/>
              </w:rPr>
              <w:t>RRCReconfiguration</w:t>
            </w:r>
            <w:proofErr w:type="spellEnd"/>
            <w:r w:rsidRPr="00F86C90">
              <w:rPr>
                <w:rFonts w:ascii="Arial" w:hAnsi="Arial" w:cs="Arial"/>
                <w:color w:val="0070C0"/>
                <w:sz w:val="16"/>
                <w:szCs w:val="16"/>
              </w:rPr>
              <w:t xml:space="preserve"> carrying candidate configurations</w:t>
            </w:r>
          </w:p>
        </w:tc>
        <w:tc>
          <w:tcPr>
            <w:tcW w:w="3399" w:type="dxa"/>
          </w:tcPr>
          <w:p w14:paraId="25FBA66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[10] </w:t>
            </w:r>
            <w:proofErr w:type="spellStart"/>
            <w:r w:rsidRPr="00F86C90">
              <w:rPr>
                <w:rFonts w:ascii="Arial" w:hAnsi="Arial" w:cs="Arial"/>
                <w:color w:val="0070C0"/>
                <w:sz w:val="16"/>
                <w:szCs w:val="16"/>
              </w:rPr>
              <w:t>ms</w:t>
            </w:r>
            <w:proofErr w:type="spellEnd"/>
          </w:p>
        </w:tc>
      </w:tr>
      <w:tr w:rsidR="00F86C90" w:rsidRPr="00F86C90" w14:paraId="588F01D6" w14:textId="77777777" w:rsidTr="00843F3B">
        <w:tc>
          <w:tcPr>
            <w:tcW w:w="2122" w:type="dxa"/>
          </w:tcPr>
          <w:p w14:paraId="2CC13F16" w14:textId="77777777" w:rsidR="0098261B" w:rsidRPr="00F86C90" w:rsidRDefault="0098261B" w:rsidP="00843F3B">
            <w:pPr>
              <w:spacing w:after="120"/>
              <w:jc w:val="both"/>
              <w:rPr>
                <w:rFonts w:ascii="Arial" w:hAnsi="Arial" w:cs="Arial"/>
                <w:color w:val="0070C0"/>
                <w:sz w:val="18"/>
                <w:szCs w:val="18"/>
                <w:vertAlign w:val="subscript"/>
              </w:rPr>
            </w:pPr>
            <w:r w:rsidRPr="00F86C90">
              <w:rPr>
                <w:rFonts w:ascii="Arial" w:hAnsi="Arial" w:cs="Arial"/>
                <w:color w:val="0070C0"/>
                <w:sz w:val="18"/>
                <w:szCs w:val="18"/>
              </w:rPr>
              <w:t>T</w:t>
            </w:r>
            <w:r w:rsidRPr="00F86C90">
              <w:rPr>
                <w:rFonts w:ascii="Arial" w:hAnsi="Arial" w:cs="Arial"/>
                <w:color w:val="0070C0"/>
                <w:sz w:val="18"/>
                <w:szCs w:val="18"/>
                <w:vertAlign w:val="subscript"/>
              </w:rPr>
              <w:t xml:space="preserve">processing,1 </w:t>
            </w:r>
            <w:r w:rsidRPr="00F86C90">
              <w:rPr>
                <w:rFonts w:ascii="Arial" w:hAnsi="Arial" w:cs="Arial"/>
                <w:color w:val="0070C0"/>
                <w:sz w:val="18"/>
                <w:szCs w:val="18"/>
              </w:rPr>
              <w:t>/</w:t>
            </w:r>
          </w:p>
          <w:p w14:paraId="0C9DF594" w14:textId="77777777" w:rsidR="0098261B" w:rsidRPr="00F86C90" w:rsidRDefault="0098261B" w:rsidP="00843F3B">
            <w:pPr>
              <w:spacing w:after="120"/>
              <w:jc w:val="both"/>
              <w:rPr>
                <w:rFonts w:ascii="Arial" w:hAnsi="Arial" w:cs="Arial"/>
                <w:color w:val="0070C0"/>
                <w:sz w:val="18"/>
                <w:szCs w:val="18"/>
                <w:vertAlign w:val="subscript"/>
              </w:rPr>
            </w:pPr>
            <w:r w:rsidRPr="00F86C90">
              <w:rPr>
                <w:rFonts w:ascii="Arial" w:hAnsi="Arial" w:cs="Arial"/>
                <w:color w:val="0070C0"/>
                <w:sz w:val="18"/>
                <w:szCs w:val="18"/>
              </w:rPr>
              <w:t>T</w:t>
            </w:r>
            <w:r w:rsidRPr="00F86C90">
              <w:rPr>
                <w:rFonts w:ascii="Arial" w:hAnsi="Arial" w:cs="Arial"/>
                <w:color w:val="0070C0"/>
                <w:sz w:val="18"/>
                <w:szCs w:val="18"/>
                <w:vertAlign w:val="subscript"/>
              </w:rPr>
              <w:t>processing,2</w:t>
            </w:r>
          </w:p>
        </w:tc>
        <w:tc>
          <w:tcPr>
            <w:tcW w:w="4674" w:type="dxa"/>
          </w:tcPr>
          <w:p w14:paraId="22E2E64A"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Time for UE processing, before and after cell switch command, respectively. This may include L2/3 reconfiguration, RF retuning, baseband retuning, security update if needed, etc.</w:t>
            </w:r>
          </w:p>
        </w:tc>
        <w:tc>
          <w:tcPr>
            <w:tcW w:w="3399" w:type="dxa"/>
          </w:tcPr>
          <w:p w14:paraId="75A96F3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[20]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for same FR</w:t>
            </w:r>
          </w:p>
          <w:p w14:paraId="001C4BA7"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[40]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for different FR</w:t>
            </w:r>
          </w:p>
        </w:tc>
      </w:tr>
      <w:tr w:rsidR="00F86C90" w:rsidRPr="00F86C90" w14:paraId="581CA641" w14:textId="77777777" w:rsidTr="00843F3B">
        <w:tc>
          <w:tcPr>
            <w:tcW w:w="2122" w:type="dxa"/>
          </w:tcPr>
          <w:p w14:paraId="0146431E"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meas</w:t>
            </w:r>
            <w:proofErr w:type="spellEnd"/>
          </w:p>
        </w:tc>
        <w:tc>
          <w:tcPr>
            <w:tcW w:w="4674" w:type="dxa"/>
          </w:tcPr>
          <w:p w14:paraId="7F8985A0" w14:textId="77777777" w:rsidR="0098261B" w:rsidRPr="00F86C90" w:rsidRDefault="0098261B" w:rsidP="00843F3B">
            <w:pPr>
              <w:spacing w:after="120"/>
              <w:rPr>
                <w:rFonts w:ascii="Arial" w:hAnsi="Arial" w:cs="Arial"/>
                <w:color w:val="0070C0"/>
                <w:sz w:val="16"/>
                <w:szCs w:val="16"/>
              </w:rPr>
            </w:pPr>
            <w:r w:rsidRPr="00F86C90">
              <w:rPr>
                <w:rFonts w:ascii="Arial" w:hAnsi="Arial" w:cs="Arial"/>
                <w:color w:val="0070C0"/>
                <w:sz w:val="16"/>
                <w:szCs w:val="16"/>
              </w:rPr>
              <w:t>Measurement delay (from target appears to cell switch command)</w:t>
            </w:r>
          </w:p>
        </w:tc>
        <w:tc>
          <w:tcPr>
            <w:tcW w:w="3399" w:type="dxa"/>
          </w:tcPr>
          <w:p w14:paraId="59D84003"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w:t>
            </w:r>
          </w:p>
        </w:tc>
      </w:tr>
      <w:tr w:rsidR="00F86C90" w:rsidRPr="00F86C90" w14:paraId="317379E0" w14:textId="77777777" w:rsidTr="00843F3B">
        <w:tc>
          <w:tcPr>
            <w:tcW w:w="2122" w:type="dxa"/>
          </w:tcPr>
          <w:p w14:paraId="5E22EC6B"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cmd</w:t>
            </w:r>
            <w:proofErr w:type="spellEnd"/>
          </w:p>
        </w:tc>
        <w:tc>
          <w:tcPr>
            <w:tcW w:w="4674" w:type="dxa"/>
          </w:tcPr>
          <w:p w14:paraId="7CD4B8C8"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processing L1/L2-command (HARQ and parsing)</w:t>
            </w:r>
          </w:p>
        </w:tc>
        <w:tc>
          <w:tcPr>
            <w:tcW w:w="3399" w:type="dxa"/>
          </w:tcPr>
          <w:p w14:paraId="07C1D0C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[5] </w:t>
            </w:r>
            <w:proofErr w:type="spellStart"/>
            <w:r w:rsidRPr="00F86C90">
              <w:rPr>
                <w:rFonts w:ascii="Arial" w:hAnsi="Arial" w:cs="Arial"/>
                <w:color w:val="0070C0"/>
                <w:sz w:val="16"/>
                <w:szCs w:val="16"/>
              </w:rPr>
              <w:t>ms</w:t>
            </w:r>
            <w:proofErr w:type="spellEnd"/>
          </w:p>
        </w:tc>
      </w:tr>
      <w:tr w:rsidR="00F86C90" w:rsidRPr="00F86C90" w14:paraId="4F76F363" w14:textId="77777777" w:rsidTr="00843F3B">
        <w:tc>
          <w:tcPr>
            <w:tcW w:w="2122" w:type="dxa"/>
          </w:tcPr>
          <w:p w14:paraId="36174B76"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search</w:t>
            </w:r>
            <w:proofErr w:type="spellEnd"/>
          </w:p>
        </w:tc>
        <w:tc>
          <w:tcPr>
            <w:tcW w:w="4674" w:type="dxa"/>
          </w:tcPr>
          <w:p w14:paraId="36B6B37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required to search the target cell</w:t>
            </w:r>
          </w:p>
        </w:tc>
        <w:tc>
          <w:tcPr>
            <w:tcW w:w="3399" w:type="dxa"/>
          </w:tcPr>
          <w:p w14:paraId="1A101F59"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0ms (if cell is known)</w:t>
            </w:r>
          </w:p>
          <w:p w14:paraId="778F4C81"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U</w:t>
            </w:r>
            <w:r w:rsidRPr="00F86C90">
              <w:rPr>
                <w:rFonts w:ascii="Arial" w:hAnsi="Arial" w:cs="Arial"/>
                <w:color w:val="0070C0"/>
                <w:sz w:val="16"/>
                <w:szCs w:val="16"/>
              </w:rPr>
              <w:t xml:space="preserve">p to [60]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 xml:space="preserve"> (if cell is unknown)</w:t>
            </w:r>
          </w:p>
        </w:tc>
      </w:tr>
      <w:tr w:rsidR="00F86C90" w:rsidRPr="00F86C90" w14:paraId="721FA96B" w14:textId="77777777" w:rsidTr="00843F3B">
        <w:tc>
          <w:tcPr>
            <w:tcW w:w="2122" w:type="dxa"/>
          </w:tcPr>
          <w:p w14:paraId="216406FE"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Δ</w:t>
            </w:r>
          </w:p>
        </w:tc>
        <w:tc>
          <w:tcPr>
            <w:tcW w:w="4674" w:type="dxa"/>
          </w:tcPr>
          <w:p w14:paraId="156CF294"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fine tracking and acquiring full timing information</w:t>
            </w:r>
          </w:p>
        </w:tc>
        <w:tc>
          <w:tcPr>
            <w:tcW w:w="3399" w:type="dxa"/>
          </w:tcPr>
          <w:p w14:paraId="0FA2C301"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SMTC periodicity (typ. [20] </w:t>
            </w:r>
            <w:proofErr w:type="spellStart"/>
            <w:r w:rsidRPr="00F86C90">
              <w:rPr>
                <w:rFonts w:ascii="Arial" w:hAnsi="Arial" w:cs="Arial"/>
                <w:color w:val="0070C0"/>
                <w:sz w:val="16"/>
                <w:szCs w:val="16"/>
              </w:rPr>
              <w:t>ms</w:t>
            </w:r>
            <w:proofErr w:type="spellEnd"/>
            <w:r w:rsidRPr="00F86C90">
              <w:rPr>
                <w:rFonts w:ascii="Arial" w:hAnsi="Arial" w:cs="Arial"/>
                <w:color w:val="0070C0"/>
                <w:sz w:val="16"/>
                <w:szCs w:val="16"/>
              </w:rPr>
              <w:t>)</w:t>
            </w:r>
          </w:p>
        </w:tc>
      </w:tr>
      <w:tr w:rsidR="00F86C90" w:rsidRPr="00F86C90" w14:paraId="18CD4F97" w14:textId="77777777" w:rsidTr="00843F3B">
        <w:tc>
          <w:tcPr>
            <w:tcW w:w="2122" w:type="dxa"/>
          </w:tcPr>
          <w:p w14:paraId="43B36695"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color w:val="0070C0"/>
                <w:sz w:val="18"/>
                <w:szCs w:val="18"/>
              </w:rPr>
              <w:t>T</w:t>
            </w:r>
            <w:r w:rsidRPr="00F86C90">
              <w:rPr>
                <w:rFonts w:ascii="Arial" w:hAnsi="Arial" w:cs="Arial"/>
                <w:color w:val="0070C0"/>
                <w:sz w:val="18"/>
                <w:szCs w:val="18"/>
                <w:vertAlign w:val="subscript"/>
              </w:rPr>
              <w:t>margin</w:t>
            </w:r>
            <w:proofErr w:type="spellEnd"/>
          </w:p>
        </w:tc>
        <w:tc>
          <w:tcPr>
            <w:tcW w:w="4674" w:type="dxa"/>
          </w:tcPr>
          <w:p w14:paraId="54732D9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SSB or CSI-RS post-processing</w:t>
            </w:r>
          </w:p>
        </w:tc>
        <w:tc>
          <w:tcPr>
            <w:tcW w:w="3399" w:type="dxa"/>
          </w:tcPr>
          <w:p w14:paraId="61A88398"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Up to [2] </w:t>
            </w:r>
            <w:proofErr w:type="spellStart"/>
            <w:r w:rsidRPr="00F86C90">
              <w:rPr>
                <w:rFonts w:ascii="Arial" w:hAnsi="Arial" w:cs="Arial"/>
                <w:color w:val="0070C0"/>
                <w:sz w:val="16"/>
                <w:szCs w:val="16"/>
              </w:rPr>
              <w:t>ms</w:t>
            </w:r>
            <w:proofErr w:type="spellEnd"/>
          </w:p>
        </w:tc>
      </w:tr>
      <w:tr w:rsidR="00F86C90" w:rsidRPr="00F86C90" w14:paraId="041545D0" w14:textId="77777777" w:rsidTr="00843F3B">
        <w:tc>
          <w:tcPr>
            <w:tcW w:w="2122" w:type="dxa"/>
          </w:tcPr>
          <w:p w14:paraId="17730084"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IU</w:t>
            </w:r>
          </w:p>
        </w:tc>
        <w:tc>
          <w:tcPr>
            <w:tcW w:w="4674" w:type="dxa"/>
          </w:tcPr>
          <w:p w14:paraId="31E78552"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interruption uncertainty in acquiring the first available PRACH occasion in the new cell</w:t>
            </w:r>
          </w:p>
        </w:tc>
        <w:tc>
          <w:tcPr>
            <w:tcW w:w="3399" w:type="dxa"/>
          </w:tcPr>
          <w:p w14:paraId="19F26B90"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Typ. [15] </w:t>
            </w:r>
            <w:proofErr w:type="spellStart"/>
            <w:r w:rsidRPr="00F86C90">
              <w:rPr>
                <w:rFonts w:ascii="Arial" w:hAnsi="Arial" w:cs="Arial"/>
                <w:color w:val="0070C0"/>
                <w:sz w:val="16"/>
                <w:szCs w:val="16"/>
              </w:rPr>
              <w:t>ms</w:t>
            </w:r>
            <w:proofErr w:type="spellEnd"/>
          </w:p>
        </w:tc>
      </w:tr>
      <w:tr w:rsidR="00F86C90" w:rsidRPr="00F86C90" w14:paraId="5E908A60" w14:textId="77777777" w:rsidTr="00843F3B">
        <w:tc>
          <w:tcPr>
            <w:tcW w:w="2122" w:type="dxa"/>
          </w:tcPr>
          <w:p w14:paraId="3F23EF84" w14:textId="77777777" w:rsidR="0098261B" w:rsidRPr="00F86C90" w:rsidRDefault="0098261B" w:rsidP="00843F3B">
            <w:pPr>
              <w:spacing w:after="120"/>
              <w:jc w:val="both"/>
              <w:rPr>
                <w:rFonts w:ascii="Arial" w:hAnsi="Arial" w:cs="Arial"/>
                <w:color w:val="0070C0"/>
                <w:sz w:val="18"/>
                <w:szCs w:val="18"/>
              </w:rPr>
            </w:pPr>
            <w:r w:rsidRPr="00F86C90">
              <w:rPr>
                <w:rFonts w:ascii="Arial" w:hAnsi="Arial" w:cs="Arial"/>
                <w:color w:val="0070C0"/>
                <w:sz w:val="18"/>
                <w:szCs w:val="18"/>
              </w:rPr>
              <w:t>T</w:t>
            </w:r>
            <w:r w:rsidRPr="00F86C90">
              <w:rPr>
                <w:rFonts w:ascii="Arial" w:hAnsi="Arial" w:cs="Arial"/>
                <w:color w:val="0070C0"/>
                <w:sz w:val="18"/>
                <w:szCs w:val="18"/>
                <w:vertAlign w:val="subscript"/>
              </w:rPr>
              <w:t>RAR</w:t>
            </w:r>
          </w:p>
        </w:tc>
        <w:tc>
          <w:tcPr>
            <w:tcW w:w="4674" w:type="dxa"/>
          </w:tcPr>
          <w:p w14:paraId="60A86235"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Time for RAR delay</w:t>
            </w:r>
          </w:p>
        </w:tc>
        <w:tc>
          <w:tcPr>
            <w:tcW w:w="3399" w:type="dxa"/>
          </w:tcPr>
          <w:p w14:paraId="36CC817E"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color w:val="0070C0"/>
                <w:sz w:val="16"/>
                <w:szCs w:val="16"/>
              </w:rPr>
              <w:t xml:space="preserve">Typ. [4] </w:t>
            </w:r>
            <w:proofErr w:type="spellStart"/>
            <w:r w:rsidRPr="00F86C90">
              <w:rPr>
                <w:rFonts w:ascii="Arial" w:hAnsi="Arial" w:cs="Arial"/>
                <w:color w:val="0070C0"/>
                <w:sz w:val="16"/>
                <w:szCs w:val="16"/>
              </w:rPr>
              <w:t>ms</w:t>
            </w:r>
            <w:proofErr w:type="spellEnd"/>
          </w:p>
        </w:tc>
      </w:tr>
      <w:tr w:rsidR="00F86C90" w:rsidRPr="00F86C90" w14:paraId="308839EA" w14:textId="77777777" w:rsidTr="00843F3B">
        <w:tc>
          <w:tcPr>
            <w:tcW w:w="2122" w:type="dxa"/>
          </w:tcPr>
          <w:p w14:paraId="6A196947" w14:textId="77777777" w:rsidR="0098261B" w:rsidRPr="00F86C90" w:rsidRDefault="0098261B" w:rsidP="00843F3B">
            <w:pPr>
              <w:spacing w:after="120"/>
              <w:jc w:val="both"/>
              <w:rPr>
                <w:rFonts w:ascii="Arial" w:hAnsi="Arial" w:cs="Arial"/>
                <w:color w:val="0070C0"/>
                <w:sz w:val="18"/>
                <w:szCs w:val="18"/>
              </w:rPr>
            </w:pPr>
            <w:proofErr w:type="spellStart"/>
            <w:r w:rsidRPr="00F86C90">
              <w:rPr>
                <w:rFonts w:ascii="Arial" w:hAnsi="Arial" w:cs="Arial" w:hint="eastAsia"/>
                <w:color w:val="0070C0"/>
                <w:sz w:val="18"/>
                <w:szCs w:val="18"/>
              </w:rPr>
              <w:lastRenderedPageBreak/>
              <w:t>T</w:t>
            </w:r>
            <w:r w:rsidRPr="00F86C90">
              <w:rPr>
                <w:rFonts w:ascii="Arial" w:hAnsi="Arial" w:cs="Arial"/>
                <w:color w:val="0070C0"/>
                <w:sz w:val="18"/>
                <w:szCs w:val="18"/>
                <w:vertAlign w:val="subscript"/>
              </w:rPr>
              <w:t>first</w:t>
            </w:r>
            <w:proofErr w:type="spellEnd"/>
            <w:r w:rsidRPr="00F86C90">
              <w:rPr>
                <w:rFonts w:ascii="Arial" w:hAnsi="Arial" w:cs="Arial"/>
                <w:color w:val="0070C0"/>
                <w:sz w:val="18"/>
                <w:szCs w:val="18"/>
                <w:vertAlign w:val="subscript"/>
              </w:rPr>
              <w:t>-data</w:t>
            </w:r>
          </w:p>
        </w:tc>
        <w:tc>
          <w:tcPr>
            <w:tcW w:w="4674" w:type="dxa"/>
          </w:tcPr>
          <w:p w14:paraId="6BE8B1EA"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T</w:t>
            </w:r>
            <w:r w:rsidRPr="00F86C90">
              <w:rPr>
                <w:rFonts w:ascii="Arial" w:hAnsi="Arial" w:cs="Arial"/>
                <w:color w:val="0070C0"/>
                <w:sz w:val="16"/>
                <w:szCs w:val="16"/>
              </w:rPr>
              <w:t>ime for UE performs the first DL/UL reception/</w:t>
            </w:r>
            <w:r w:rsidRPr="00F86C90">
              <w:rPr>
                <w:rFonts w:ascii="Arial" w:hAnsi="Arial" w:cs="Arial" w:hint="eastAsia"/>
                <w:color w:val="0070C0"/>
                <w:sz w:val="16"/>
                <w:szCs w:val="16"/>
              </w:rPr>
              <w:t xml:space="preserve"> </w:t>
            </w:r>
            <w:r w:rsidRPr="00F86C90">
              <w:rPr>
                <w:rFonts w:ascii="Arial" w:hAnsi="Arial" w:cs="Arial"/>
                <w:color w:val="0070C0"/>
                <w:sz w:val="16"/>
                <w:szCs w:val="16"/>
              </w:rPr>
              <w:t>transmission on the indicated beam of the target cell, after RAR</w:t>
            </w:r>
          </w:p>
        </w:tc>
        <w:tc>
          <w:tcPr>
            <w:tcW w:w="3399" w:type="dxa"/>
          </w:tcPr>
          <w:p w14:paraId="58FE5824" w14:textId="77777777" w:rsidR="0098261B" w:rsidRPr="00F86C90" w:rsidRDefault="0098261B" w:rsidP="00843F3B">
            <w:pPr>
              <w:spacing w:after="120"/>
              <w:jc w:val="both"/>
              <w:rPr>
                <w:rFonts w:ascii="Arial" w:hAnsi="Arial" w:cs="Arial"/>
                <w:color w:val="0070C0"/>
                <w:sz w:val="16"/>
                <w:szCs w:val="16"/>
              </w:rPr>
            </w:pPr>
            <w:r w:rsidRPr="00F86C90">
              <w:rPr>
                <w:rFonts w:ascii="Arial" w:hAnsi="Arial" w:cs="Arial" w:hint="eastAsia"/>
                <w:color w:val="0070C0"/>
                <w:sz w:val="16"/>
                <w:szCs w:val="16"/>
              </w:rPr>
              <w:t>-</w:t>
            </w:r>
          </w:p>
        </w:tc>
      </w:tr>
      <w:bookmarkEnd w:id="949"/>
    </w:tbl>
    <w:p w14:paraId="28E510F3" w14:textId="77777777" w:rsidR="00AF62D3" w:rsidRDefault="00AF62D3" w:rsidP="008B7229">
      <w:pPr>
        <w:spacing w:afterLines="50" w:after="120"/>
        <w:rPr>
          <w:i/>
          <w:color w:val="0070C0"/>
          <w:lang w:val="en-US" w:eastAsia="zh-CN"/>
        </w:rPr>
      </w:pPr>
    </w:p>
    <w:p w14:paraId="5354A276" w14:textId="0752F16B" w:rsidR="002D2815" w:rsidRPr="0076448F" w:rsidRDefault="008B7229" w:rsidP="00FF3826">
      <w:pPr>
        <w:spacing w:afterLines="50" w:after="120"/>
        <w:rPr>
          <w:b/>
          <w:u w:val="single"/>
        </w:rPr>
      </w:pPr>
      <w:r>
        <w:rPr>
          <w:i/>
          <w:color w:val="0070C0"/>
          <w:lang w:val="en-US" w:eastAsia="zh-CN"/>
        </w:rPr>
        <w:t xml:space="preserve">As far as I know, the purpose that RAN2 discusses the components of cell switch latency/interruption is to have a whole picture of the procedure, and use this as a base to further discuss potential latency reduction solutions. We RAN4 will define the cell switch delay and interruption requirements. </w:t>
      </w:r>
    </w:p>
    <w:p w14:paraId="47484B39" w14:textId="77777777" w:rsidR="002D2815" w:rsidRPr="008B7229" w:rsidRDefault="002D2815" w:rsidP="00FF3826">
      <w:pPr>
        <w:spacing w:afterLines="50" w:after="120"/>
        <w:rPr>
          <w:b/>
          <w:u w:val="single"/>
          <w:lang w:val="sv-SE"/>
        </w:rPr>
      </w:pPr>
    </w:p>
    <w:p w14:paraId="6C674038" w14:textId="54CCA81A" w:rsidR="00081A81" w:rsidRPr="00CF6457" w:rsidRDefault="00725296" w:rsidP="00081A81">
      <w:pPr>
        <w:spacing w:afterLines="50" w:after="120"/>
        <w:rPr>
          <w:szCs w:val="24"/>
          <w:lang w:eastAsia="zh-CN"/>
        </w:rPr>
      </w:pPr>
      <w:r>
        <w:rPr>
          <w:b/>
          <w:u w:val="single"/>
        </w:rPr>
        <w:t>Issue 1-3</w:t>
      </w:r>
      <w:r w:rsidR="00081A81">
        <w:rPr>
          <w:b/>
          <w:u w:val="single"/>
        </w:rPr>
        <w:t xml:space="preserve">-1: L1/L2 cell switch delay </w:t>
      </w:r>
    </w:p>
    <w:p w14:paraId="50179A6E" w14:textId="77777777" w:rsidR="00081A81" w:rsidRPr="002206F1" w:rsidRDefault="00081A81" w:rsidP="00081A8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348C51FE" w14:textId="475D3384" w:rsidR="00081A81" w:rsidRPr="00081A81" w:rsidRDefault="00081A81" w:rsidP="00CF6457">
      <w:pPr>
        <w:pStyle w:val="aff8"/>
        <w:numPr>
          <w:ilvl w:val="1"/>
          <w:numId w:val="4"/>
        </w:numPr>
        <w:overflowPunct/>
        <w:autoSpaceDE/>
        <w:autoSpaceDN/>
        <w:adjustRightInd/>
        <w:spacing w:after="120"/>
        <w:ind w:left="1440" w:firstLineChars="0"/>
        <w:textAlignment w:val="auto"/>
        <w:rPr>
          <w:color w:val="000000"/>
          <w:szCs w:val="24"/>
          <w:lang w:eastAsia="zh-CN"/>
        </w:rPr>
      </w:pPr>
      <w:r w:rsidRPr="00CF6457">
        <w:rPr>
          <w:color w:val="000000"/>
          <w:szCs w:val="24"/>
          <w:lang w:eastAsia="zh-CN"/>
        </w:rPr>
        <w:t>Option 1 (</w:t>
      </w:r>
      <w:proofErr w:type="spellStart"/>
      <w:r w:rsidRPr="00460D99">
        <w:rPr>
          <w:color w:val="000000"/>
          <w:szCs w:val="24"/>
          <w:lang w:eastAsia="zh-CN"/>
        </w:rPr>
        <w:t>xiaomi</w:t>
      </w:r>
      <w:proofErr w:type="spellEnd"/>
      <w:r w:rsidRPr="00460D99">
        <w:rPr>
          <w:color w:val="000000"/>
          <w:szCs w:val="24"/>
          <w:lang w:eastAsia="zh-CN"/>
        </w:rPr>
        <w:t>):</w:t>
      </w:r>
      <w:r>
        <w:rPr>
          <w:color w:val="000000"/>
          <w:szCs w:val="24"/>
          <w:lang w:eastAsia="zh-CN"/>
        </w:rPr>
        <w:t xml:space="preserve"> </w:t>
      </w:r>
      <w:r w:rsidR="00CF6457" w:rsidRPr="00CF6457">
        <w:rPr>
          <w:color w:val="000000"/>
          <w:szCs w:val="24"/>
          <w:lang w:eastAsia="zh-CN"/>
        </w:rPr>
        <w:t>The timeline for L1/L2-based inter-cell mobility is the time from UE receives the cell switch command to UE performs the first DL/UL reception/transmission on the indicated beam of the target cell.</w:t>
      </w:r>
    </w:p>
    <w:p w14:paraId="0632438F" w14:textId="148A95EE" w:rsidR="00081A81" w:rsidRDefault="00081A81" w:rsidP="00081A81">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Option 2 (</w:t>
      </w:r>
      <w:r w:rsidR="00CF6457">
        <w:rPr>
          <w:color w:val="000000"/>
          <w:szCs w:val="24"/>
          <w:lang w:eastAsia="zh-CN"/>
        </w:rPr>
        <w:t>Apple</w:t>
      </w:r>
      <w:r>
        <w:rPr>
          <w:color w:val="000000"/>
          <w:szCs w:val="24"/>
          <w:lang w:eastAsia="zh-CN"/>
        </w:rPr>
        <w:t>)</w:t>
      </w:r>
      <w:r w:rsidRPr="00460D99">
        <w:rPr>
          <w:color w:val="000000"/>
          <w:szCs w:val="24"/>
          <w:lang w:eastAsia="zh-CN"/>
        </w:rPr>
        <w:t xml:space="preserve">: </w:t>
      </w:r>
    </w:p>
    <w:p w14:paraId="6C01DE9A" w14:textId="77777777" w:rsidR="00CF6457" w:rsidRPr="00CF6457" w:rsidRDefault="00CF6457" w:rsidP="00CF6457">
      <w:pPr>
        <w:pStyle w:val="aff8"/>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t>For RACH-less case (if supported), it is defined as the time UE receives the cell switch command to UE performs the first DL/UL reception/transmission on the indicated beam of the target cell.</w:t>
      </w:r>
    </w:p>
    <w:p w14:paraId="1EC5B308" w14:textId="77777777" w:rsidR="00CF6457" w:rsidRPr="00CF6457" w:rsidRDefault="00CF6457" w:rsidP="00CF6457">
      <w:pPr>
        <w:pStyle w:val="aff8"/>
        <w:numPr>
          <w:ilvl w:val="2"/>
          <w:numId w:val="4"/>
        </w:numPr>
        <w:overflowPunct/>
        <w:autoSpaceDE/>
        <w:autoSpaceDN/>
        <w:adjustRightInd/>
        <w:spacing w:after="120"/>
        <w:ind w:firstLineChars="0"/>
        <w:textAlignment w:val="auto"/>
        <w:rPr>
          <w:color w:val="000000"/>
          <w:szCs w:val="24"/>
          <w:lang w:eastAsia="zh-CN"/>
        </w:rPr>
      </w:pPr>
      <w:r w:rsidRPr="00CF6457">
        <w:rPr>
          <w:color w:val="000000"/>
          <w:szCs w:val="24"/>
          <w:lang w:eastAsia="zh-CN"/>
        </w:rPr>
        <w:t>For RACH-based case (if supported), it is defined as the time UE receives the cell switch command to UE starts transmission of the new uplink PRACH channel to the target cell.</w:t>
      </w:r>
    </w:p>
    <w:p w14:paraId="36410F12" w14:textId="617918F5" w:rsidR="00A013BA" w:rsidRPr="00A013BA" w:rsidRDefault="00A013BA" w:rsidP="00A013BA">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3 (CMCC): </w:t>
      </w:r>
      <w:r w:rsidRPr="00A013BA">
        <w:rPr>
          <w:color w:val="000000"/>
          <w:szCs w:val="24"/>
          <w:lang w:eastAsia="zh-CN"/>
        </w:rPr>
        <w:t xml:space="preserve">taking RAN2 agreements on HO interruption time for L1/L2-based inter-cell mobility into account, </w:t>
      </w:r>
      <w:r w:rsidR="000F6B91">
        <w:rPr>
          <w:color w:val="000000"/>
          <w:szCs w:val="24"/>
          <w:lang w:eastAsia="zh-CN"/>
        </w:rPr>
        <w:t xml:space="preserve">and </w:t>
      </w:r>
      <w:r w:rsidRPr="00A013BA">
        <w:rPr>
          <w:color w:val="000000"/>
          <w:szCs w:val="24"/>
          <w:lang w:eastAsia="zh-CN"/>
        </w:rPr>
        <w:t xml:space="preserve">discuss following issues </w:t>
      </w:r>
    </w:p>
    <w:p w14:paraId="78EBEB25" w14:textId="77777777" w:rsidR="00A013BA" w:rsidRPr="00A013BA" w:rsidRDefault="00A013BA" w:rsidP="00A013BA">
      <w:pPr>
        <w:pStyle w:val="aff8"/>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UL transmission on the indicated beam of the target cell, it is proposed to further discuss whether first UL transmission refer to PRACH transmission or UL data? If it refers to UL data, how to reflect this in RAN4 HO interruption requirements</w:t>
      </w:r>
    </w:p>
    <w:p w14:paraId="515686F6" w14:textId="6FB54DB4" w:rsidR="00081A81" w:rsidRDefault="00A013BA" w:rsidP="00A013BA">
      <w:pPr>
        <w:pStyle w:val="aff8"/>
        <w:numPr>
          <w:ilvl w:val="2"/>
          <w:numId w:val="4"/>
        </w:numPr>
        <w:overflowPunct/>
        <w:autoSpaceDE/>
        <w:autoSpaceDN/>
        <w:adjustRightInd/>
        <w:spacing w:after="120"/>
        <w:ind w:firstLineChars="0"/>
        <w:textAlignment w:val="auto"/>
        <w:rPr>
          <w:color w:val="000000"/>
          <w:szCs w:val="24"/>
          <w:lang w:eastAsia="zh-CN"/>
        </w:rPr>
      </w:pPr>
      <w:r w:rsidRPr="00A013BA">
        <w:rPr>
          <w:color w:val="000000"/>
          <w:szCs w:val="24"/>
          <w:lang w:eastAsia="zh-CN"/>
        </w:rPr>
        <w:t>For the RAN2 agreements that end point of HO interruption is when UE performs the first DL reception on the indicated beam of the target cell, it is proposed to further discuss how to reflect this in RAN4 HO interruption requirements</w:t>
      </w:r>
    </w:p>
    <w:p w14:paraId="577A3E59" w14:textId="4FB16156" w:rsidR="00F60B73" w:rsidRPr="00A013BA" w:rsidRDefault="00F60B73" w:rsidP="00F60B73">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Option 4 (vivo): </w:t>
      </w:r>
      <w:r w:rsidRPr="00F60B73">
        <w:rPr>
          <w:color w:val="000000"/>
          <w:szCs w:val="24"/>
          <w:lang w:eastAsia="zh-CN"/>
        </w:rPr>
        <w:t xml:space="preserve">TRS tracking for high-performance data transmission should always be considered in </w:t>
      </w:r>
      <w:r w:rsidR="00FE4B65">
        <w:rPr>
          <w:color w:val="000000"/>
          <w:szCs w:val="24"/>
          <w:lang w:eastAsia="zh-CN"/>
        </w:rPr>
        <w:t xml:space="preserve">the timeline for </w:t>
      </w:r>
      <w:r w:rsidRPr="00F60B73">
        <w:rPr>
          <w:color w:val="000000"/>
          <w:szCs w:val="24"/>
          <w:lang w:eastAsia="zh-CN"/>
        </w:rPr>
        <w:t>R18 L1L2 mobility related enhancements, no matter it is considered in legacy mobility latency or not.</w:t>
      </w:r>
      <w:r w:rsidRPr="00A013BA">
        <w:rPr>
          <w:color w:val="000000"/>
          <w:szCs w:val="24"/>
          <w:lang w:eastAsia="zh-CN"/>
        </w:rPr>
        <w:t xml:space="preserve"> </w:t>
      </w:r>
    </w:p>
    <w:p w14:paraId="7F84662D" w14:textId="77777777" w:rsidR="00081A81" w:rsidRPr="00235539" w:rsidRDefault="00081A81" w:rsidP="00081A81">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5956117" w14:textId="4E2F86F6" w:rsidR="00A013BA" w:rsidRDefault="00A013BA" w:rsidP="00081A8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D317B">
        <w:rPr>
          <w:rFonts w:eastAsia="宋体"/>
          <w:szCs w:val="24"/>
          <w:lang w:eastAsia="zh-CN"/>
        </w:rPr>
        <w:t>Suggest focusing on RACH-based case</w:t>
      </w:r>
      <w:r>
        <w:rPr>
          <w:rFonts w:eastAsia="宋体"/>
          <w:szCs w:val="24"/>
          <w:lang w:eastAsia="zh-CN"/>
        </w:rPr>
        <w:t xml:space="preserve"> since RACH-less case is not supported yet in RAN</w:t>
      </w:r>
      <w:r w:rsidR="00E40DDF">
        <w:rPr>
          <w:rFonts w:eastAsia="宋体"/>
          <w:szCs w:val="24"/>
          <w:lang w:eastAsia="zh-CN"/>
        </w:rPr>
        <w:t>1/</w:t>
      </w:r>
      <w:r>
        <w:rPr>
          <w:rFonts w:eastAsia="宋体"/>
          <w:szCs w:val="24"/>
          <w:lang w:eastAsia="zh-CN"/>
        </w:rPr>
        <w:t xml:space="preserve">2. </w:t>
      </w:r>
    </w:p>
    <w:p w14:paraId="1550D23F" w14:textId="4EBA71D1" w:rsidR="00081A81" w:rsidRDefault="00081A81" w:rsidP="00081A8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f7"/>
        <w:tblW w:w="0" w:type="auto"/>
        <w:tblLook w:val="04A0" w:firstRow="1" w:lastRow="0" w:firstColumn="1" w:lastColumn="0" w:noHBand="0" w:noVBand="1"/>
      </w:tblPr>
      <w:tblGrid>
        <w:gridCol w:w="1235"/>
        <w:gridCol w:w="8396"/>
      </w:tblGrid>
      <w:tr w:rsidR="00AD1EF9" w14:paraId="194D0803"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7A120D4"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3B752D06"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0110AA" w:rsidRPr="00902589" w14:paraId="7EAE82AB"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3B3923D9" w14:textId="6F8EB496" w:rsidR="000110AA" w:rsidRDefault="000110AA" w:rsidP="000110AA">
            <w:pPr>
              <w:spacing w:after="120"/>
              <w:rPr>
                <w:rFonts w:eastAsiaTheme="minorEastAsia"/>
                <w:lang w:val="en-US" w:eastAsia="zh-CN"/>
              </w:rPr>
            </w:pPr>
            <w:ins w:id="950"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0B2CF09" w14:textId="77777777" w:rsidR="000110AA" w:rsidRDefault="000110AA" w:rsidP="000110AA">
            <w:pPr>
              <w:rPr>
                <w:ins w:id="951" w:author="Qualcomm-CH" w:date="2022-10-10T00:09:00Z"/>
                <w:rFonts w:eastAsiaTheme="minorEastAsia"/>
                <w:lang w:eastAsia="zh-CN"/>
              </w:rPr>
            </w:pPr>
            <w:ins w:id="952" w:author="Qualcomm-CH" w:date="2022-10-10T00:09:00Z">
              <w:r>
                <w:rPr>
                  <w:rFonts w:eastAsiaTheme="minorEastAsia"/>
                  <w:lang w:eastAsia="zh-CN"/>
                </w:rPr>
                <w:t>We believe the whole framework should be first defined by RAN2. For example, RACH-based L1/L2 mobility can be also “PDCCH-order based” or “L1/L2 HO signalling based implicit or explicit triggering.”  If “PDCCH-order based RACH” is adopted, RAN2 will also discuss and define whether the PDCCH (triggering RACH to the target cell) should be from “serving cell” or “target cell.”</w:t>
              </w:r>
            </w:ins>
          </w:p>
          <w:p w14:paraId="1A20FD9F" w14:textId="76BD5F83" w:rsidR="000110AA" w:rsidRPr="00902589" w:rsidRDefault="000110AA" w:rsidP="000110AA">
            <w:pPr>
              <w:rPr>
                <w:rFonts w:eastAsiaTheme="minorEastAsia"/>
                <w:lang w:eastAsia="zh-CN"/>
              </w:rPr>
            </w:pPr>
            <w:ins w:id="953" w:author="Qualcomm-CH" w:date="2022-10-10T00:09:00Z">
              <w:r>
                <w:rPr>
                  <w:rFonts w:eastAsiaTheme="minorEastAsia"/>
                  <w:lang w:eastAsia="zh-CN"/>
                </w:rPr>
                <w:t>Until we see the whole framework and the sequence of UE/NW behaviour, we cannot agree with anything yet.</w:t>
              </w:r>
            </w:ins>
          </w:p>
        </w:tc>
      </w:tr>
      <w:tr w:rsidR="00843F3B" w:rsidRPr="00902589" w14:paraId="20E126AD" w14:textId="77777777" w:rsidTr="004C1EA0">
        <w:tc>
          <w:tcPr>
            <w:tcW w:w="1235" w:type="dxa"/>
            <w:tcBorders>
              <w:top w:val="single" w:sz="4" w:space="0" w:color="auto"/>
              <w:left w:val="single" w:sz="4" w:space="0" w:color="auto"/>
              <w:bottom w:val="single" w:sz="4" w:space="0" w:color="auto"/>
              <w:right w:val="single" w:sz="4" w:space="0" w:color="auto"/>
            </w:tcBorders>
          </w:tcPr>
          <w:p w14:paraId="07D7C606" w14:textId="3E82608B" w:rsidR="00843F3B" w:rsidRDefault="00843F3B" w:rsidP="00843F3B">
            <w:pPr>
              <w:spacing w:after="120"/>
              <w:rPr>
                <w:rFonts w:eastAsiaTheme="minorEastAsia"/>
                <w:lang w:val="en-US" w:eastAsia="zh-CN"/>
              </w:rPr>
            </w:pPr>
            <w:ins w:id="954" w:author="Huawei" w:date="2022-10-11T18:37:00Z">
              <w:r>
                <w:rPr>
                  <w:rFonts w:eastAsiaTheme="minorEastAsia" w:hint="eastAsia"/>
                  <w:lang w:val="en-US" w:eastAsia="zh-CN"/>
                </w:rPr>
                <w:t>Huawei</w:t>
              </w:r>
            </w:ins>
          </w:p>
        </w:tc>
        <w:tc>
          <w:tcPr>
            <w:tcW w:w="8396" w:type="dxa"/>
            <w:tcBorders>
              <w:top w:val="single" w:sz="4" w:space="0" w:color="auto"/>
              <w:left w:val="single" w:sz="4" w:space="0" w:color="auto"/>
              <w:bottom w:val="single" w:sz="4" w:space="0" w:color="auto"/>
              <w:right w:val="single" w:sz="4" w:space="0" w:color="auto"/>
            </w:tcBorders>
          </w:tcPr>
          <w:p w14:paraId="2ABE88DE" w14:textId="029D9A62" w:rsidR="00843F3B" w:rsidRDefault="00843F3B" w:rsidP="00843F3B">
            <w:pPr>
              <w:rPr>
                <w:ins w:id="955" w:author="Huawei" w:date="2022-10-11T18:37:00Z"/>
                <w:rFonts w:eastAsiaTheme="minorEastAsia"/>
                <w:lang w:eastAsia="zh-CN"/>
              </w:rPr>
            </w:pPr>
            <w:ins w:id="956" w:author="Huawei" w:date="2022-10-11T18:37:00Z">
              <w:r>
                <w:rPr>
                  <w:rFonts w:eastAsiaTheme="minorEastAsia"/>
                  <w:lang w:eastAsia="zh-CN"/>
                </w:rPr>
                <w:t>In our understanding the term “HO interruption time” used in RAN2 discussion is not an accurate concept. RAN2 just use</w:t>
              </w:r>
            </w:ins>
            <w:ins w:id="957" w:author="Huawei" w:date="2022-10-11T18:38:00Z">
              <w:r>
                <w:rPr>
                  <w:rFonts w:eastAsiaTheme="minorEastAsia"/>
                  <w:lang w:eastAsia="zh-CN"/>
                </w:rPr>
                <w:t>s</w:t>
              </w:r>
            </w:ins>
            <w:ins w:id="958" w:author="Huawei" w:date="2022-10-11T18:37:00Z">
              <w:r>
                <w:rPr>
                  <w:rFonts w:eastAsiaTheme="minorEastAsia"/>
                  <w:lang w:eastAsia="zh-CN"/>
                </w:rPr>
                <w:t xml:space="preserve"> the term to discuss which part can be further enhanced. This can be regarded as “handover delay”.</w:t>
              </w:r>
            </w:ins>
          </w:p>
          <w:p w14:paraId="7BD476DE" w14:textId="5FBD7B66" w:rsidR="00843F3B" w:rsidRPr="00902589" w:rsidRDefault="00843F3B" w:rsidP="00843F3B">
            <w:pPr>
              <w:rPr>
                <w:rFonts w:eastAsiaTheme="minorEastAsia"/>
                <w:lang w:eastAsia="zh-CN"/>
              </w:rPr>
            </w:pPr>
            <w:ins w:id="959" w:author="Huawei" w:date="2022-10-11T18:37:00Z">
              <w:r>
                <w:rPr>
                  <w:rFonts w:eastAsiaTheme="minorEastAsia"/>
                  <w:lang w:eastAsia="zh-CN"/>
                </w:rPr>
                <w:t xml:space="preserve">From RAN4 perspective, we prefer option 2, for RACH based case, the real interruption is s the time duration from HO CMD to PRACH. </w:t>
              </w:r>
            </w:ins>
          </w:p>
        </w:tc>
      </w:tr>
      <w:tr w:rsidR="00142980" w:rsidRPr="00902589" w14:paraId="0B7E5200" w14:textId="77777777" w:rsidTr="004C1EA0">
        <w:trPr>
          <w:ins w:id="960" w:author="Xiaomi" w:date="2022-10-11T19:35:00Z"/>
        </w:trPr>
        <w:tc>
          <w:tcPr>
            <w:tcW w:w="1235" w:type="dxa"/>
            <w:tcBorders>
              <w:top w:val="single" w:sz="4" w:space="0" w:color="auto"/>
              <w:left w:val="single" w:sz="4" w:space="0" w:color="auto"/>
              <w:bottom w:val="single" w:sz="4" w:space="0" w:color="auto"/>
              <w:right w:val="single" w:sz="4" w:space="0" w:color="auto"/>
            </w:tcBorders>
          </w:tcPr>
          <w:p w14:paraId="71004644" w14:textId="5138D8CB" w:rsidR="00142980" w:rsidRDefault="00142980" w:rsidP="00142980">
            <w:pPr>
              <w:spacing w:after="120"/>
              <w:rPr>
                <w:ins w:id="961" w:author="Xiaomi" w:date="2022-10-11T19:35:00Z"/>
                <w:rFonts w:eastAsiaTheme="minorEastAsia"/>
                <w:lang w:val="en-US" w:eastAsia="zh-CN"/>
              </w:rPr>
            </w:pPr>
            <w:ins w:id="962" w:author="Xiaomi" w:date="2022-10-11T19:35: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3294A4AD" w14:textId="0CE1D185" w:rsidR="00142980" w:rsidRDefault="00142980" w:rsidP="00142980">
            <w:pPr>
              <w:rPr>
                <w:ins w:id="963" w:author="Xiaomi" w:date="2022-10-11T19:35:00Z"/>
                <w:rFonts w:eastAsiaTheme="minorEastAsia"/>
                <w:lang w:eastAsia="zh-CN"/>
              </w:rPr>
            </w:pPr>
            <w:ins w:id="964" w:author="Xiaomi" w:date="2022-10-11T19:35:00Z">
              <w:r>
                <w:rPr>
                  <w:rFonts w:eastAsiaTheme="minorEastAsia"/>
                  <w:lang w:eastAsia="zh-CN"/>
                </w:rPr>
                <w:t xml:space="preserve">Option 1, according to RAN2 LS, the interruption time include the time </w:t>
              </w:r>
              <w:r w:rsidRPr="00D448D1">
                <w:rPr>
                  <w:rFonts w:eastAsiaTheme="minorEastAsia"/>
                  <w:lang w:eastAsia="zh-CN"/>
                </w:rPr>
                <w:t>for UE performs the first DL/UL reception/ transmission on the indicated beam of the target cell</w:t>
              </w:r>
              <w:r>
                <w:rPr>
                  <w:rFonts w:eastAsiaTheme="minorEastAsia"/>
                  <w:lang w:eastAsia="zh-CN"/>
                </w:rPr>
                <w:t>, thus, this procedure should be included in timeline for L1/L2 based mobility.</w:t>
              </w:r>
            </w:ins>
          </w:p>
        </w:tc>
      </w:tr>
      <w:tr w:rsidR="00543AFA" w:rsidRPr="00902589" w14:paraId="05FB977D" w14:textId="77777777" w:rsidTr="004C1EA0">
        <w:trPr>
          <w:ins w:id="965" w:author="Li, Hua" w:date="2022-10-11T20:37:00Z"/>
        </w:trPr>
        <w:tc>
          <w:tcPr>
            <w:tcW w:w="1235" w:type="dxa"/>
            <w:tcBorders>
              <w:top w:val="single" w:sz="4" w:space="0" w:color="auto"/>
              <w:left w:val="single" w:sz="4" w:space="0" w:color="auto"/>
              <w:bottom w:val="single" w:sz="4" w:space="0" w:color="auto"/>
              <w:right w:val="single" w:sz="4" w:space="0" w:color="auto"/>
            </w:tcBorders>
          </w:tcPr>
          <w:p w14:paraId="3BE96FC8" w14:textId="03795284" w:rsidR="00543AFA" w:rsidRDefault="00543AFA" w:rsidP="00543AFA">
            <w:pPr>
              <w:spacing w:after="120"/>
              <w:rPr>
                <w:ins w:id="966" w:author="Li, Hua" w:date="2022-10-11T20:37:00Z"/>
                <w:rFonts w:eastAsiaTheme="minorEastAsia"/>
                <w:lang w:val="en-US" w:eastAsia="zh-CN"/>
              </w:rPr>
            </w:pPr>
            <w:ins w:id="967" w:author="Li, Hua" w:date="2022-10-11T20:37:00Z">
              <w:r>
                <w:rPr>
                  <w:rFonts w:eastAsiaTheme="minorEastAsia"/>
                  <w:lang w:val="en-US" w:eastAsia="zh-CN"/>
                </w:rPr>
                <w:lastRenderedPageBreak/>
                <w:t>Intel</w:t>
              </w:r>
            </w:ins>
          </w:p>
        </w:tc>
        <w:tc>
          <w:tcPr>
            <w:tcW w:w="8396" w:type="dxa"/>
            <w:tcBorders>
              <w:top w:val="single" w:sz="4" w:space="0" w:color="auto"/>
              <w:left w:val="single" w:sz="4" w:space="0" w:color="auto"/>
              <w:bottom w:val="single" w:sz="4" w:space="0" w:color="auto"/>
              <w:right w:val="single" w:sz="4" w:space="0" w:color="auto"/>
            </w:tcBorders>
          </w:tcPr>
          <w:p w14:paraId="05721E28" w14:textId="605F3F5C" w:rsidR="00543AFA" w:rsidRDefault="00543AFA" w:rsidP="00543AFA">
            <w:pPr>
              <w:rPr>
                <w:ins w:id="968" w:author="Li, Hua" w:date="2022-10-11T20:37:00Z"/>
                <w:rFonts w:eastAsiaTheme="minorEastAsia"/>
                <w:lang w:eastAsia="zh-CN"/>
              </w:rPr>
            </w:pPr>
            <w:ins w:id="969" w:author="Li, Hua" w:date="2022-10-11T20:37:00Z">
              <w:r>
                <w:rPr>
                  <w:rFonts w:eastAsiaTheme="minorEastAsia"/>
                  <w:lang w:eastAsia="zh-CN"/>
                </w:rPr>
                <w:t>We suggest to wait for RAN2 progress about the whole mobility procedure timeline. Generally, we are fine with option 1 which define the starting and ending point.</w:t>
              </w:r>
            </w:ins>
          </w:p>
        </w:tc>
      </w:tr>
      <w:tr w:rsidR="00F130F2" w:rsidRPr="00902589" w14:paraId="250C7426" w14:textId="77777777" w:rsidTr="004C1EA0">
        <w:trPr>
          <w:ins w:id="970" w:author="Ericsson-Venkat" w:date="2022-10-11T15:51:00Z"/>
        </w:trPr>
        <w:tc>
          <w:tcPr>
            <w:tcW w:w="1235" w:type="dxa"/>
            <w:tcBorders>
              <w:top w:val="single" w:sz="4" w:space="0" w:color="auto"/>
              <w:left w:val="single" w:sz="4" w:space="0" w:color="auto"/>
              <w:bottom w:val="single" w:sz="4" w:space="0" w:color="auto"/>
              <w:right w:val="single" w:sz="4" w:space="0" w:color="auto"/>
            </w:tcBorders>
          </w:tcPr>
          <w:p w14:paraId="382E34BF" w14:textId="47D75F18" w:rsidR="00F130F2" w:rsidRDefault="00F130F2" w:rsidP="00543AFA">
            <w:pPr>
              <w:spacing w:after="120"/>
              <w:rPr>
                <w:ins w:id="971" w:author="Ericsson-Venkat" w:date="2022-10-11T15:51:00Z"/>
                <w:rFonts w:eastAsiaTheme="minorEastAsia"/>
                <w:lang w:val="en-US" w:eastAsia="zh-CN"/>
              </w:rPr>
            </w:pPr>
            <w:ins w:id="972" w:author="Ericsson-Venkat" w:date="2022-10-11T15:51: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5FAA585B" w14:textId="2B488253" w:rsidR="00F130F2" w:rsidRDefault="00F130F2" w:rsidP="00543AFA">
            <w:pPr>
              <w:rPr>
                <w:ins w:id="973" w:author="Ericsson-Venkat" w:date="2022-10-11T15:51:00Z"/>
                <w:rFonts w:eastAsiaTheme="minorEastAsia"/>
                <w:lang w:eastAsia="zh-CN"/>
              </w:rPr>
            </w:pPr>
            <w:ins w:id="974" w:author="Ericsson-Venkat" w:date="2022-10-11T15:51:00Z">
              <w:r>
                <w:rPr>
                  <w:rFonts w:eastAsiaTheme="minorEastAsia"/>
                  <w:lang w:eastAsia="zh-CN"/>
                </w:rPr>
                <w:t>Need to wait for further RAN1/RAN2 progress.</w:t>
              </w:r>
            </w:ins>
          </w:p>
        </w:tc>
      </w:tr>
      <w:tr w:rsidR="009C30D8" w:rsidRPr="00902589" w14:paraId="107651E4" w14:textId="77777777" w:rsidTr="004C1EA0">
        <w:trPr>
          <w:ins w:id="975" w:author="Ada Wang (王苗)" w:date="2022-10-12T10:18:00Z"/>
        </w:trPr>
        <w:tc>
          <w:tcPr>
            <w:tcW w:w="1235" w:type="dxa"/>
            <w:tcBorders>
              <w:top w:val="single" w:sz="4" w:space="0" w:color="auto"/>
              <w:left w:val="single" w:sz="4" w:space="0" w:color="auto"/>
              <w:bottom w:val="single" w:sz="4" w:space="0" w:color="auto"/>
              <w:right w:val="single" w:sz="4" w:space="0" w:color="auto"/>
            </w:tcBorders>
          </w:tcPr>
          <w:p w14:paraId="6F1BFCEC" w14:textId="39162D90" w:rsidR="009C30D8" w:rsidRDefault="009C30D8" w:rsidP="009C30D8">
            <w:pPr>
              <w:spacing w:after="120"/>
              <w:rPr>
                <w:ins w:id="976" w:author="Ada Wang (王苗)" w:date="2022-10-12T10:18:00Z"/>
                <w:rFonts w:eastAsiaTheme="minorEastAsia"/>
                <w:lang w:val="en-US" w:eastAsia="zh-CN"/>
              </w:rPr>
            </w:pPr>
            <w:ins w:id="977" w:author="Ada Wang (王苗)" w:date="2022-10-12T10:18: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22DEC8CD" w14:textId="77777777" w:rsidR="009C30D8" w:rsidRDefault="009C30D8" w:rsidP="009C30D8">
            <w:pPr>
              <w:rPr>
                <w:ins w:id="978" w:author="Ada Wang (王苗)" w:date="2022-10-12T10:18:00Z"/>
                <w:rFonts w:eastAsiaTheme="minorEastAsia"/>
                <w:lang w:eastAsia="zh-CN"/>
              </w:rPr>
            </w:pPr>
            <w:ins w:id="979" w:author="Ada Wang (王苗)" w:date="2022-10-12T10:18:00Z">
              <w:r>
                <w:rPr>
                  <w:rFonts w:eastAsiaTheme="minorEastAsia"/>
                  <w:lang w:eastAsia="zh-CN"/>
                </w:rPr>
                <w:t xml:space="preserve">We are fine to use “receiving cell switch command” as the starting point. No matter the command is “PDCCH-order based” or “L1/L2 HO signalling based implicit or explicit triggering.”, the delay requirement starts at receiving the cell switch command. The difference would lie in the exact value of some components of the delay requirement, but not the starting point. </w:t>
              </w:r>
            </w:ins>
          </w:p>
          <w:p w14:paraId="57CA31FE" w14:textId="77777777" w:rsidR="009C30D8" w:rsidRDefault="009C30D8" w:rsidP="009C30D8">
            <w:pPr>
              <w:rPr>
                <w:ins w:id="980" w:author="Ada Wang (王苗)" w:date="2022-10-12T10:18:00Z"/>
                <w:rFonts w:eastAsiaTheme="minorEastAsia"/>
                <w:lang w:eastAsia="zh-CN"/>
              </w:rPr>
            </w:pPr>
            <w:ins w:id="981" w:author="Ada Wang (王苗)" w:date="2022-10-12T10:18:00Z">
              <w:r>
                <w:rPr>
                  <w:rFonts w:eastAsiaTheme="minorEastAsia"/>
                  <w:lang w:eastAsia="zh-CN"/>
                </w:rPr>
                <w:t>Regarding the end point, we support the second bullet in option 2.</w:t>
              </w:r>
            </w:ins>
          </w:p>
          <w:p w14:paraId="1FC2D51C" w14:textId="2756E1D7" w:rsidR="009C30D8" w:rsidRDefault="0081482C" w:rsidP="00D005A0">
            <w:pPr>
              <w:rPr>
                <w:ins w:id="982" w:author="Ada Wang (王苗)" w:date="2022-10-12T10:18:00Z"/>
                <w:rFonts w:eastAsiaTheme="minorEastAsia"/>
                <w:lang w:eastAsia="zh-CN"/>
              </w:rPr>
            </w:pPr>
            <w:ins w:id="983" w:author="Ada Wang (王苗)" w:date="2022-10-12T10:19:00Z">
              <w:r>
                <w:rPr>
                  <w:rFonts w:eastAsiaTheme="minorEastAsia"/>
                  <w:lang w:eastAsia="zh-CN"/>
                </w:rPr>
                <w:t xml:space="preserve">Even </w:t>
              </w:r>
            </w:ins>
            <w:ins w:id="984" w:author="Ada Wang (王苗)" w:date="2022-10-12T10:20:00Z">
              <w:r>
                <w:rPr>
                  <w:rFonts w:eastAsiaTheme="minorEastAsia"/>
                  <w:lang w:eastAsia="zh-CN"/>
                </w:rPr>
                <w:t>for L3 HO, the interruption time used in RAN2 is differ</w:t>
              </w:r>
            </w:ins>
            <w:ins w:id="985" w:author="Ada Wang (王苗)" w:date="2022-10-12T10:21:00Z">
              <w:r>
                <w:rPr>
                  <w:rFonts w:eastAsiaTheme="minorEastAsia"/>
                  <w:lang w:eastAsia="zh-CN"/>
                </w:rPr>
                <w:t>ent from “</w:t>
              </w:r>
              <w:proofErr w:type="spellStart"/>
              <w:r>
                <w:rPr>
                  <w:rFonts w:eastAsiaTheme="minorEastAsia"/>
                  <w:lang w:eastAsia="zh-CN"/>
                </w:rPr>
                <w:t>T</w:t>
              </w:r>
              <w:r w:rsidRPr="0081482C">
                <w:rPr>
                  <w:rFonts w:eastAsiaTheme="minorEastAsia"/>
                  <w:vertAlign w:val="subscript"/>
                  <w:lang w:eastAsia="zh-CN"/>
                </w:rPr>
                <w:t>interruption</w:t>
              </w:r>
              <w:proofErr w:type="spellEnd"/>
              <w:r>
                <w:rPr>
                  <w:rFonts w:eastAsiaTheme="minorEastAsia"/>
                  <w:lang w:eastAsia="zh-CN"/>
                </w:rPr>
                <w:t xml:space="preserve">” in RAN4. </w:t>
              </w:r>
            </w:ins>
            <w:ins w:id="986" w:author="Ada Wang (王苗)" w:date="2022-10-12T10:27:00Z">
              <w:r>
                <w:rPr>
                  <w:rFonts w:eastAsiaTheme="minorEastAsia"/>
                  <w:lang w:eastAsia="zh-CN"/>
                </w:rPr>
                <w:t>We will</w:t>
              </w:r>
            </w:ins>
            <w:ins w:id="987" w:author="Ada Wang (王苗)" w:date="2022-10-12T10:28:00Z">
              <w:r>
                <w:rPr>
                  <w:rFonts w:eastAsiaTheme="minorEastAsia"/>
                  <w:lang w:eastAsia="zh-CN"/>
                </w:rPr>
                <w:t xml:space="preserve"> take RAN2’s agreement/assumption into consideration</w:t>
              </w:r>
            </w:ins>
            <w:ins w:id="988" w:author="Ada Wang (王苗)" w:date="2022-10-12T11:05:00Z">
              <w:r w:rsidR="00D005A0">
                <w:rPr>
                  <w:rFonts w:eastAsiaTheme="minorEastAsia"/>
                  <w:lang w:eastAsia="zh-CN"/>
                </w:rPr>
                <w:t xml:space="preserve"> and</w:t>
              </w:r>
            </w:ins>
            <w:ins w:id="989" w:author="Ada Wang (王苗)" w:date="2022-10-12T10:28:00Z">
              <w:r>
                <w:rPr>
                  <w:rFonts w:eastAsiaTheme="minorEastAsia"/>
                  <w:lang w:eastAsia="zh-CN"/>
                </w:rPr>
                <w:t xml:space="preserve"> define</w:t>
              </w:r>
            </w:ins>
            <w:ins w:id="990" w:author="Ada Wang (王苗)" w:date="2022-10-12T11:04:00Z">
              <w:r w:rsidR="00D005A0">
                <w:rPr>
                  <w:rFonts w:eastAsiaTheme="minorEastAsia"/>
                  <w:lang w:eastAsia="zh-CN"/>
                </w:rPr>
                <w:t xml:space="preserve"> the delay </w:t>
              </w:r>
            </w:ins>
            <w:ins w:id="991" w:author="Ada Wang (王苗)" w:date="2022-10-12T11:05:00Z">
              <w:r w:rsidR="00D005A0">
                <w:rPr>
                  <w:rFonts w:eastAsiaTheme="minorEastAsia"/>
                  <w:lang w:eastAsia="zh-CN"/>
                </w:rPr>
                <w:t>requirements and “</w:t>
              </w:r>
              <w:proofErr w:type="spellStart"/>
              <w:r w:rsidR="00D005A0">
                <w:rPr>
                  <w:rFonts w:eastAsiaTheme="minorEastAsia"/>
                  <w:lang w:eastAsia="zh-CN"/>
                </w:rPr>
                <w:t>T</w:t>
              </w:r>
              <w:r w:rsidR="00D005A0" w:rsidRPr="0081482C">
                <w:rPr>
                  <w:rFonts w:eastAsiaTheme="minorEastAsia"/>
                  <w:vertAlign w:val="subscript"/>
                  <w:lang w:eastAsia="zh-CN"/>
                </w:rPr>
                <w:t>interruption</w:t>
              </w:r>
              <w:proofErr w:type="spellEnd"/>
              <w:r w:rsidR="00D005A0">
                <w:rPr>
                  <w:rFonts w:eastAsiaTheme="minorEastAsia"/>
                  <w:lang w:eastAsia="zh-CN"/>
                </w:rPr>
                <w:t>” based on RAN4’s common understanding.</w:t>
              </w:r>
            </w:ins>
          </w:p>
        </w:tc>
      </w:tr>
      <w:tr w:rsidR="000607AF" w:rsidRPr="00902589" w14:paraId="16B81E35" w14:textId="77777777" w:rsidTr="004C1EA0">
        <w:trPr>
          <w:ins w:id="992" w:author="Jingjing Chen" w:date="2022-10-12T11:59:00Z"/>
        </w:trPr>
        <w:tc>
          <w:tcPr>
            <w:tcW w:w="1235" w:type="dxa"/>
            <w:tcBorders>
              <w:top w:val="single" w:sz="4" w:space="0" w:color="auto"/>
              <w:left w:val="single" w:sz="4" w:space="0" w:color="auto"/>
              <w:bottom w:val="single" w:sz="4" w:space="0" w:color="auto"/>
              <w:right w:val="single" w:sz="4" w:space="0" w:color="auto"/>
            </w:tcBorders>
          </w:tcPr>
          <w:p w14:paraId="7CF548ED" w14:textId="0A05F1D8" w:rsidR="000607AF" w:rsidRDefault="000607AF" w:rsidP="000607AF">
            <w:pPr>
              <w:spacing w:after="120"/>
              <w:rPr>
                <w:ins w:id="993" w:author="Jingjing Chen" w:date="2022-10-12T11:59:00Z"/>
                <w:rFonts w:eastAsiaTheme="minorEastAsia"/>
                <w:lang w:val="en-US" w:eastAsia="zh-CN"/>
              </w:rPr>
            </w:pPr>
            <w:ins w:id="994" w:author="Jingjing Chen" w:date="2022-10-12T12:00:00Z">
              <w:r>
                <w:rPr>
                  <w:rFonts w:eastAsiaTheme="minorEastAsia" w:hint="eastAsia"/>
                  <w:lang w:val="en-US" w:eastAsia="zh-CN"/>
                </w:rPr>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211B9402" w14:textId="77777777" w:rsidR="000607AF" w:rsidRDefault="000607AF" w:rsidP="000607AF">
            <w:pPr>
              <w:rPr>
                <w:ins w:id="995" w:author="Jingjing Chen" w:date="2022-10-12T12:00:00Z"/>
                <w:rFonts w:eastAsiaTheme="minorEastAsia"/>
                <w:lang w:eastAsia="zh-CN"/>
              </w:rPr>
            </w:pPr>
            <w:ins w:id="996" w:author="Jingjing Chen" w:date="2022-10-12T12:00:00Z">
              <w:r>
                <w:rPr>
                  <w:rFonts w:eastAsiaTheme="minorEastAsia" w:hint="eastAsia"/>
                  <w:lang w:eastAsia="zh-CN"/>
                </w:rPr>
                <w:t>W</w:t>
              </w:r>
              <w:r>
                <w:rPr>
                  <w:rFonts w:eastAsiaTheme="minorEastAsia"/>
                  <w:lang w:eastAsia="zh-CN"/>
                </w:rPr>
                <w:t xml:space="preserve">e are open for discussion. </w:t>
              </w:r>
            </w:ins>
          </w:p>
          <w:p w14:paraId="68FB960B" w14:textId="6F5F34FF" w:rsidR="000607AF" w:rsidRDefault="000607AF" w:rsidP="000607AF">
            <w:pPr>
              <w:rPr>
                <w:ins w:id="997" w:author="Jingjing Chen" w:date="2022-10-12T11:59:00Z"/>
                <w:rFonts w:eastAsiaTheme="minorEastAsia"/>
                <w:lang w:eastAsia="zh-CN"/>
              </w:rPr>
            </w:pPr>
            <w:ins w:id="998" w:author="Jingjing Chen" w:date="2022-10-12T12:00:00Z">
              <w:r>
                <w:rPr>
                  <w:rFonts w:eastAsiaTheme="minorEastAsia"/>
                  <w:lang w:eastAsia="zh-CN"/>
                </w:rPr>
                <w:t xml:space="preserve">For option 3, the motivation is that we observe that the </w:t>
              </w:r>
              <w:r w:rsidRPr="00A54D62">
                <w:rPr>
                  <w:rFonts w:eastAsiaTheme="minorEastAsia"/>
                  <w:lang w:eastAsia="zh-CN"/>
                </w:rPr>
                <w:t>RAN2 agreements on HO interruption time for L1/L2-based inter-cell mobility</w:t>
              </w:r>
              <w:r>
                <w:rPr>
                  <w:rFonts w:eastAsiaTheme="minorEastAsia"/>
                  <w:lang w:eastAsia="zh-CN"/>
                </w:rPr>
                <w:t xml:space="preserve"> is different from </w:t>
              </w:r>
              <w:r w:rsidRPr="00A54D62">
                <w:rPr>
                  <w:rFonts w:eastAsiaTheme="minorEastAsia"/>
                  <w:lang w:eastAsia="zh-CN"/>
                </w:rPr>
                <w:t xml:space="preserve">conventional definition </w:t>
              </w:r>
              <w:r>
                <w:rPr>
                  <w:rFonts w:eastAsiaTheme="minorEastAsia"/>
                  <w:lang w:eastAsia="zh-CN"/>
                </w:rPr>
                <w:t xml:space="preserve">of HO </w:t>
              </w:r>
              <w:del w:id="999" w:author="vivo-Yanliang SUN" w:date="2022-10-12T18:07:00Z">
                <w:r w:rsidDel="00C70096">
                  <w:rPr>
                    <w:rFonts w:eastAsiaTheme="minorEastAsia"/>
                    <w:lang w:eastAsia="zh-CN"/>
                  </w:rPr>
                  <w:delText>interuption</w:delText>
                </w:r>
              </w:del>
            </w:ins>
            <w:ins w:id="1000" w:author="vivo-Yanliang SUN" w:date="2022-10-12T18:07:00Z">
              <w:r w:rsidR="00C70096">
                <w:rPr>
                  <w:rFonts w:eastAsiaTheme="minorEastAsia"/>
                  <w:lang w:eastAsia="zh-CN"/>
                </w:rPr>
                <w:pgNum/>
              </w:r>
              <w:proofErr w:type="spellStart"/>
              <w:r w:rsidR="00C70096">
                <w:rPr>
                  <w:rFonts w:eastAsiaTheme="minorEastAsia"/>
                  <w:lang w:eastAsia="zh-CN"/>
                </w:rPr>
                <w:t>nterruption</w:t>
              </w:r>
            </w:ins>
            <w:proofErr w:type="spellEnd"/>
            <w:ins w:id="1001" w:author="Jingjing Chen" w:date="2022-10-12T12:00:00Z">
              <w:r>
                <w:rPr>
                  <w:rFonts w:eastAsiaTheme="minorEastAsia"/>
                  <w:lang w:eastAsia="zh-CN"/>
                </w:rPr>
                <w:t xml:space="preserve"> time </w:t>
              </w:r>
              <w:r w:rsidRPr="00A54D62">
                <w:rPr>
                  <w:rFonts w:eastAsiaTheme="minorEastAsia"/>
                  <w:lang w:eastAsia="zh-CN"/>
                </w:rPr>
                <w:t>in RAN4</w:t>
              </w:r>
              <w:r>
                <w:rPr>
                  <w:rFonts w:eastAsiaTheme="minorEastAsia"/>
                  <w:lang w:eastAsia="zh-CN"/>
                </w:rPr>
                <w:t xml:space="preserve">. For normal HO interruption, the end point is </w:t>
              </w:r>
              <w:r w:rsidRPr="001D1032">
                <w:rPr>
                  <w:rFonts w:eastAsiaTheme="minorEastAsia"/>
                  <w:lang w:eastAsia="zh-CN"/>
                </w:rPr>
                <w:t>transmission of the new PRACH.</w:t>
              </w:r>
              <w:r>
                <w:rPr>
                  <w:rFonts w:eastAsiaTheme="minorEastAsia"/>
                  <w:lang w:eastAsia="zh-CN"/>
                </w:rPr>
                <w:t xml:space="preserve"> While according to RAN2 LS, the end point of </w:t>
              </w:r>
              <w:r w:rsidRPr="001D1032">
                <w:rPr>
                  <w:rFonts w:eastAsiaTheme="minorEastAsia"/>
                  <w:lang w:eastAsia="zh-CN"/>
                </w:rPr>
                <w:t xml:space="preserve">interruption time for L1/L2-based inter-cell mobility </w:t>
              </w:r>
              <w:r>
                <w:rPr>
                  <w:rFonts w:eastAsiaTheme="minorEastAsia"/>
                  <w:lang w:eastAsia="zh-CN"/>
                </w:rPr>
                <w:t xml:space="preserve">is that </w:t>
              </w:r>
              <w:r w:rsidRPr="001D1032">
                <w:rPr>
                  <w:rFonts w:eastAsiaTheme="minorEastAsia"/>
                  <w:lang w:eastAsia="zh-CN"/>
                </w:rPr>
                <w:t>UE performs the first DL/UL reception/transmission on the indicated beam of the target cell</w:t>
              </w:r>
              <w:r>
                <w:rPr>
                  <w:rFonts w:eastAsiaTheme="minorEastAsia"/>
                  <w:lang w:eastAsia="zh-CN"/>
                </w:rPr>
                <w:t xml:space="preserve">. We suggest companies to check the difference and how to specify requirements for </w:t>
              </w:r>
              <w:r w:rsidRPr="00A54D62">
                <w:rPr>
                  <w:rFonts w:eastAsiaTheme="minorEastAsia"/>
                  <w:lang w:eastAsia="zh-CN"/>
                </w:rPr>
                <w:t>cell switch delay</w:t>
              </w:r>
              <w:r>
                <w:rPr>
                  <w:rFonts w:eastAsiaTheme="minorEastAsia"/>
                  <w:lang w:eastAsia="zh-CN"/>
                </w:rPr>
                <w:t xml:space="preserve"> and/or interruption time for L1/L2 mobility in RAN4 considering the difference.</w:t>
              </w:r>
            </w:ins>
          </w:p>
        </w:tc>
      </w:tr>
      <w:tr w:rsidR="000209DD" w:rsidRPr="00902589" w14:paraId="633E34B9" w14:textId="77777777" w:rsidTr="004C1EA0">
        <w:trPr>
          <w:ins w:id="1002" w:author="Qiming Li" w:date="2022-10-12T15:41:00Z"/>
        </w:trPr>
        <w:tc>
          <w:tcPr>
            <w:tcW w:w="1235" w:type="dxa"/>
            <w:tcBorders>
              <w:top w:val="single" w:sz="4" w:space="0" w:color="auto"/>
              <w:left w:val="single" w:sz="4" w:space="0" w:color="auto"/>
              <w:bottom w:val="single" w:sz="4" w:space="0" w:color="auto"/>
              <w:right w:val="single" w:sz="4" w:space="0" w:color="auto"/>
            </w:tcBorders>
          </w:tcPr>
          <w:p w14:paraId="7A606C8E" w14:textId="4FB9E4F5" w:rsidR="000209DD" w:rsidRDefault="000209DD" w:rsidP="000607AF">
            <w:pPr>
              <w:spacing w:after="120"/>
              <w:rPr>
                <w:ins w:id="1003" w:author="Qiming Li" w:date="2022-10-12T15:41:00Z"/>
                <w:rFonts w:eastAsiaTheme="minorEastAsia"/>
                <w:lang w:val="en-US" w:eastAsia="zh-CN"/>
              </w:rPr>
            </w:pPr>
            <w:ins w:id="1004" w:author="Qiming Li" w:date="2022-10-12T15:41: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7D727D58" w14:textId="77777777" w:rsidR="000209DD" w:rsidRDefault="009B373C" w:rsidP="000607AF">
            <w:pPr>
              <w:rPr>
                <w:ins w:id="1005" w:author="Qiming Li" w:date="2022-10-12T15:41:00Z"/>
                <w:rFonts w:eastAsiaTheme="minorEastAsia"/>
                <w:lang w:eastAsia="zh-CN"/>
              </w:rPr>
            </w:pPr>
            <w:ins w:id="1006" w:author="Qiming Li" w:date="2022-10-12T15:41:00Z">
              <w:r>
                <w:rPr>
                  <w:rFonts w:eastAsiaTheme="minorEastAsia"/>
                  <w:lang w:eastAsia="zh-CN"/>
                </w:rPr>
                <w:t>W</w:t>
              </w:r>
              <w:r w:rsidR="000209DD">
                <w:rPr>
                  <w:rFonts w:eastAsiaTheme="minorEastAsia"/>
                  <w:lang w:eastAsia="zh-CN"/>
                </w:rPr>
                <w:t>e support option 2 and open for further discussion.</w:t>
              </w:r>
            </w:ins>
          </w:p>
          <w:p w14:paraId="60316D62" w14:textId="7A9BEF25" w:rsidR="00D128B7" w:rsidRDefault="00D128B7" w:rsidP="000607AF">
            <w:pPr>
              <w:rPr>
                <w:ins w:id="1007" w:author="Qiming Li" w:date="2022-10-12T15:41:00Z"/>
                <w:rFonts w:eastAsiaTheme="minorEastAsia"/>
                <w:lang w:eastAsia="zh-CN"/>
              </w:rPr>
            </w:pPr>
            <w:ins w:id="1008" w:author="Qiming Li" w:date="2022-10-12T15:41:00Z">
              <w:r>
                <w:rPr>
                  <w:rFonts w:eastAsiaTheme="minorEastAsia"/>
                  <w:lang w:eastAsia="zh-CN"/>
                </w:rPr>
                <w:t>One thing we would li</w:t>
              </w:r>
            </w:ins>
            <w:ins w:id="1009" w:author="Qiming Li" w:date="2022-10-12T15:42:00Z">
              <w:r>
                <w:rPr>
                  <w:rFonts w:eastAsiaTheme="minorEastAsia"/>
                  <w:lang w:eastAsia="zh-CN"/>
                </w:rPr>
                <w:t>ke to highlight is that typically interruption is discussed and defined in RAN4.</w:t>
              </w:r>
              <w:r w:rsidR="002608A7">
                <w:rPr>
                  <w:rFonts w:eastAsiaTheme="minorEastAsia"/>
                  <w:lang w:eastAsia="zh-CN"/>
                </w:rPr>
                <w:t xml:space="preserve"> RAN2 discussed this only for their better understanding </w:t>
              </w:r>
            </w:ins>
            <w:ins w:id="1010" w:author="Qiming Li" w:date="2022-10-12T15:43:00Z">
              <w:r w:rsidR="002608A7">
                <w:rPr>
                  <w:rFonts w:eastAsiaTheme="minorEastAsia"/>
                  <w:lang w:eastAsia="zh-CN"/>
                </w:rPr>
                <w:t xml:space="preserve">of the procedure. RAN4 should not just wait for RAN1/2 discussion and put </w:t>
              </w:r>
            </w:ins>
            <w:ins w:id="1011" w:author="Qiming Li" w:date="2022-10-12T15:44:00Z">
              <w:r w:rsidR="002608A7">
                <w:rPr>
                  <w:rFonts w:eastAsiaTheme="minorEastAsia"/>
                  <w:lang w:eastAsia="zh-CN"/>
                </w:rPr>
                <w:t>the outcome into RAN4 spec.</w:t>
              </w:r>
            </w:ins>
          </w:p>
        </w:tc>
      </w:tr>
      <w:tr w:rsidR="00C70096" w:rsidRPr="00902589" w14:paraId="197BBED6" w14:textId="77777777" w:rsidTr="004C1EA0">
        <w:trPr>
          <w:ins w:id="1012" w:author="vivo-Yanliang SUN" w:date="2022-10-12T18:07:00Z"/>
        </w:trPr>
        <w:tc>
          <w:tcPr>
            <w:tcW w:w="1235" w:type="dxa"/>
            <w:tcBorders>
              <w:top w:val="single" w:sz="4" w:space="0" w:color="auto"/>
              <w:left w:val="single" w:sz="4" w:space="0" w:color="auto"/>
              <w:bottom w:val="single" w:sz="4" w:space="0" w:color="auto"/>
              <w:right w:val="single" w:sz="4" w:space="0" w:color="auto"/>
            </w:tcBorders>
          </w:tcPr>
          <w:p w14:paraId="00A82B01" w14:textId="4291C328" w:rsidR="00C70096" w:rsidRDefault="00C70096">
            <w:pPr>
              <w:spacing w:after="120"/>
              <w:rPr>
                <w:ins w:id="1013" w:author="vivo-Yanliang SUN" w:date="2022-10-12T18:07:00Z"/>
                <w:rFonts w:eastAsiaTheme="minorEastAsia"/>
                <w:lang w:val="en-US" w:eastAsia="zh-CN"/>
              </w:rPr>
            </w:pPr>
            <w:ins w:id="1014" w:author="vivo-Yanliang SUN" w:date="2022-10-12T18:07: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4E8683D1" w14:textId="57D7197E" w:rsidR="00C70096" w:rsidRDefault="00C70096" w:rsidP="000607AF">
            <w:pPr>
              <w:rPr>
                <w:ins w:id="1015" w:author="vivo-Yanliang SUN" w:date="2022-10-12T18:07:00Z"/>
                <w:rFonts w:eastAsiaTheme="minorEastAsia"/>
                <w:lang w:eastAsia="zh-CN"/>
              </w:rPr>
            </w:pPr>
            <w:ins w:id="1016" w:author="vivo-Yanliang SUN" w:date="2022-10-12T18:07:00Z">
              <w:r>
                <w:rPr>
                  <w:rFonts w:eastAsiaTheme="minorEastAsia" w:hint="eastAsia"/>
                  <w:lang w:eastAsia="zh-CN"/>
                </w:rPr>
                <w:t>I</w:t>
              </w:r>
              <w:r>
                <w:rPr>
                  <w:rFonts w:eastAsiaTheme="minorEastAsia"/>
                  <w:lang w:eastAsia="zh-CN"/>
                </w:rPr>
                <w:t>f it is the delay to be discussed, we are fine to FFS.</w:t>
              </w:r>
            </w:ins>
            <w:ins w:id="1017" w:author="vivo-Yanliang SUN" w:date="2022-10-12T18:08:00Z">
              <w:r>
                <w:rPr>
                  <w:rFonts w:eastAsiaTheme="minorEastAsia"/>
                  <w:lang w:eastAsia="zh-CN"/>
                </w:rPr>
                <w:t xml:space="preserve"> </w:t>
              </w:r>
            </w:ins>
            <w:ins w:id="1018" w:author="vivo-Yanliang SUN" w:date="2022-10-12T18:13:00Z">
              <w:r w:rsidR="009520D2">
                <w:rPr>
                  <w:rFonts w:eastAsiaTheme="minorEastAsia"/>
                  <w:lang w:eastAsia="zh-CN"/>
                </w:rPr>
                <w:t>The issue</w:t>
              </w:r>
            </w:ins>
            <w:ins w:id="1019" w:author="vivo-Yanliang SUN" w:date="2022-10-12T18:08:00Z">
              <w:r>
                <w:rPr>
                  <w:rFonts w:eastAsiaTheme="minorEastAsia"/>
                  <w:lang w:eastAsia="zh-CN"/>
                </w:rPr>
                <w:t xml:space="preserve"> can be firstly discussed in RAN2.</w:t>
              </w:r>
            </w:ins>
          </w:p>
        </w:tc>
      </w:tr>
      <w:tr w:rsidR="001B68C7" w:rsidRPr="00902589" w14:paraId="7E15E853" w14:textId="77777777" w:rsidTr="004C1EA0">
        <w:trPr>
          <w:ins w:id="1020" w:author="OPPO-Roy" w:date="2022-10-12T23:52:00Z"/>
        </w:trPr>
        <w:tc>
          <w:tcPr>
            <w:tcW w:w="1235" w:type="dxa"/>
            <w:tcBorders>
              <w:top w:val="single" w:sz="4" w:space="0" w:color="auto"/>
              <w:left w:val="single" w:sz="4" w:space="0" w:color="auto"/>
              <w:bottom w:val="single" w:sz="4" w:space="0" w:color="auto"/>
              <w:right w:val="single" w:sz="4" w:space="0" w:color="auto"/>
            </w:tcBorders>
          </w:tcPr>
          <w:p w14:paraId="39969853" w14:textId="30679CFC" w:rsidR="001B68C7" w:rsidRDefault="001B68C7" w:rsidP="001B68C7">
            <w:pPr>
              <w:spacing w:after="120"/>
              <w:rPr>
                <w:ins w:id="1021" w:author="OPPO-Roy" w:date="2022-10-12T23:52:00Z"/>
                <w:rFonts w:eastAsiaTheme="minorEastAsia" w:hint="eastAsia"/>
                <w:lang w:val="en-US" w:eastAsia="zh-CN"/>
              </w:rPr>
            </w:pPr>
            <w:ins w:id="1022" w:author="OPPO-Roy" w:date="2022-10-12T23:52: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615E6A03" w14:textId="0D7B20FA" w:rsidR="001B68C7" w:rsidRDefault="001B68C7" w:rsidP="001B68C7">
            <w:pPr>
              <w:rPr>
                <w:ins w:id="1023" w:author="OPPO-Roy" w:date="2022-10-12T23:52:00Z"/>
                <w:rFonts w:eastAsiaTheme="minorEastAsia" w:hint="eastAsia"/>
                <w:lang w:eastAsia="zh-CN"/>
              </w:rPr>
            </w:pPr>
            <w:ins w:id="1024" w:author="OPPO-Roy" w:date="2022-10-12T23:52:00Z">
              <w:r>
                <w:rPr>
                  <w:rFonts w:eastAsiaTheme="minorEastAsia"/>
                  <w:lang w:eastAsia="zh-CN"/>
                </w:rPr>
                <w:t>Need to wait for further RAN1/RAN2 progress.</w:t>
              </w:r>
            </w:ins>
          </w:p>
        </w:tc>
      </w:tr>
    </w:tbl>
    <w:p w14:paraId="15D8758D" w14:textId="77777777" w:rsidR="00081A81" w:rsidRDefault="00081A81" w:rsidP="00FF3826">
      <w:pPr>
        <w:spacing w:afterLines="50" w:after="120"/>
        <w:rPr>
          <w:b/>
          <w:u w:val="single"/>
        </w:rPr>
      </w:pPr>
    </w:p>
    <w:p w14:paraId="5124368D" w14:textId="19966C66" w:rsidR="00FF3826" w:rsidRPr="005E5E0B" w:rsidRDefault="00725296" w:rsidP="00FF3826">
      <w:pPr>
        <w:spacing w:afterLines="50" w:after="120"/>
        <w:rPr>
          <w:b/>
          <w:lang w:eastAsia="zh-CN"/>
        </w:rPr>
      </w:pPr>
      <w:r>
        <w:rPr>
          <w:b/>
          <w:u w:val="single"/>
        </w:rPr>
        <w:t>Issue 1-3</w:t>
      </w:r>
      <w:r w:rsidR="00FF3826">
        <w:rPr>
          <w:b/>
          <w:u w:val="single"/>
        </w:rPr>
        <w:t>-</w:t>
      </w:r>
      <w:r w:rsidR="00E40DDF">
        <w:rPr>
          <w:b/>
          <w:u w:val="single"/>
        </w:rPr>
        <w:t>2</w:t>
      </w:r>
      <w:r w:rsidR="00FF3826">
        <w:rPr>
          <w:b/>
          <w:u w:val="single"/>
        </w:rPr>
        <w:t xml:space="preserve">: </w:t>
      </w:r>
      <w:r w:rsidR="00532DCF">
        <w:rPr>
          <w:b/>
          <w:u w:val="single"/>
        </w:rPr>
        <w:t xml:space="preserve">Components of </w:t>
      </w:r>
      <w:r w:rsidR="008B7229">
        <w:rPr>
          <w:b/>
          <w:u w:val="single"/>
        </w:rPr>
        <w:t xml:space="preserve">L1/L2 </w:t>
      </w:r>
      <w:r w:rsidR="00794491">
        <w:rPr>
          <w:b/>
          <w:u w:val="single"/>
        </w:rPr>
        <w:t>inter-cell mobility</w:t>
      </w:r>
      <w:r w:rsidR="008B7229">
        <w:rPr>
          <w:b/>
          <w:u w:val="single"/>
        </w:rPr>
        <w:t xml:space="preserve"> delay</w:t>
      </w:r>
      <w:r w:rsidR="00FF3826">
        <w:rPr>
          <w:b/>
          <w:u w:val="single"/>
        </w:rPr>
        <w:t xml:space="preserve"> </w:t>
      </w:r>
    </w:p>
    <w:p w14:paraId="1FBD01AF" w14:textId="3AC93A41" w:rsidR="00363FFF" w:rsidRDefault="000C196A" w:rsidP="002F4945">
      <w:pPr>
        <w:spacing w:afterLines="50" w:after="120"/>
        <w:rPr>
          <w:i/>
          <w:color w:val="0070C0"/>
          <w:lang w:val="en-US" w:eastAsia="zh-CN"/>
        </w:rPr>
      </w:pPr>
      <w:r w:rsidRPr="002F4945">
        <w:rPr>
          <w:i/>
          <w:color w:val="0070C0"/>
          <w:lang w:val="en-US" w:eastAsia="zh-CN"/>
        </w:rPr>
        <w:t>Some companies</w:t>
      </w:r>
      <w:r w:rsidR="00261522">
        <w:rPr>
          <w:i/>
          <w:color w:val="0070C0"/>
          <w:lang w:val="en-US" w:eastAsia="zh-CN"/>
        </w:rPr>
        <w:t xml:space="preserve"> (Intel, Huawei, CATT, Apple, Nokia, </w:t>
      </w:r>
      <w:proofErr w:type="spellStart"/>
      <w:r w:rsidR="00261522">
        <w:rPr>
          <w:i/>
          <w:color w:val="0070C0"/>
          <w:lang w:val="en-US" w:eastAsia="zh-CN"/>
        </w:rPr>
        <w:t>xiaomi</w:t>
      </w:r>
      <w:proofErr w:type="spellEnd"/>
      <w:r w:rsidR="00261522">
        <w:rPr>
          <w:i/>
          <w:color w:val="0070C0"/>
          <w:lang w:val="en-US" w:eastAsia="zh-CN"/>
        </w:rPr>
        <w:t>, vivo, Ericsson)</w:t>
      </w:r>
      <w:r w:rsidRPr="002F4945">
        <w:rPr>
          <w:i/>
          <w:color w:val="0070C0"/>
          <w:lang w:val="en-US" w:eastAsia="zh-CN"/>
        </w:rPr>
        <w:t xml:space="preserve"> </w:t>
      </w:r>
      <w:r w:rsidR="002F4945">
        <w:rPr>
          <w:i/>
          <w:color w:val="0070C0"/>
          <w:lang w:val="en-US" w:eastAsia="zh-CN"/>
        </w:rPr>
        <w:t xml:space="preserve">have proposed to discuss the components of L1/L2 </w:t>
      </w:r>
      <w:r w:rsidR="007B679B">
        <w:rPr>
          <w:i/>
          <w:color w:val="0070C0"/>
          <w:lang w:val="en-US" w:eastAsia="zh-CN"/>
        </w:rPr>
        <w:t>inter-cell mobility</w:t>
      </w:r>
      <w:r w:rsidR="002F4945">
        <w:rPr>
          <w:i/>
          <w:color w:val="0070C0"/>
          <w:lang w:val="en-US" w:eastAsia="zh-CN"/>
        </w:rPr>
        <w:t xml:space="preserve"> delay.</w:t>
      </w:r>
      <w:r w:rsidR="002F4945" w:rsidRPr="002F4945">
        <w:t xml:space="preserve"> </w:t>
      </w:r>
      <w:r w:rsidR="002F4945">
        <w:rPr>
          <w:i/>
          <w:color w:val="0070C0"/>
          <w:lang w:val="en-US" w:eastAsia="zh-CN"/>
        </w:rPr>
        <w:t>As</w:t>
      </w:r>
      <w:r w:rsidR="002F4945" w:rsidRPr="002F4945">
        <w:rPr>
          <w:i/>
          <w:color w:val="0070C0"/>
          <w:lang w:val="en-US" w:eastAsia="zh-CN"/>
        </w:rPr>
        <w:t xml:space="preserve"> RACH-less c</w:t>
      </w:r>
      <w:r w:rsidR="002F4945">
        <w:rPr>
          <w:i/>
          <w:color w:val="0070C0"/>
          <w:lang w:val="en-US" w:eastAsia="zh-CN"/>
        </w:rPr>
        <w:t>ell switch</w:t>
      </w:r>
      <w:r w:rsidR="002F4945" w:rsidRPr="002F4945">
        <w:rPr>
          <w:i/>
          <w:color w:val="0070C0"/>
          <w:lang w:val="en-US" w:eastAsia="zh-CN"/>
        </w:rPr>
        <w:t xml:space="preserve"> is not </w:t>
      </w:r>
      <w:r w:rsidR="002F4945">
        <w:rPr>
          <w:i/>
          <w:color w:val="0070C0"/>
          <w:lang w:val="en-US" w:eastAsia="zh-CN"/>
        </w:rPr>
        <w:t xml:space="preserve">concluded </w:t>
      </w:r>
      <w:r w:rsidR="002F4945" w:rsidRPr="002F4945">
        <w:rPr>
          <w:i/>
          <w:color w:val="0070C0"/>
          <w:lang w:val="en-US" w:eastAsia="zh-CN"/>
        </w:rPr>
        <w:t>in RAN1/2</w:t>
      </w:r>
      <w:r w:rsidR="002F4945">
        <w:rPr>
          <w:i/>
          <w:color w:val="0070C0"/>
          <w:lang w:val="en-US" w:eastAsia="zh-CN"/>
        </w:rPr>
        <w:t xml:space="preserve"> </w:t>
      </w:r>
      <w:r w:rsidR="002F4945" w:rsidRPr="002F4945">
        <w:rPr>
          <w:i/>
          <w:color w:val="0070C0"/>
          <w:lang w:val="en-US" w:eastAsia="zh-CN"/>
        </w:rPr>
        <w:t>yet</w:t>
      </w:r>
      <w:r w:rsidR="00363FFF">
        <w:rPr>
          <w:i/>
          <w:color w:val="0070C0"/>
          <w:lang w:val="en-US" w:eastAsia="zh-CN"/>
        </w:rPr>
        <w:t>, m</w:t>
      </w:r>
      <w:r w:rsidR="002F4945">
        <w:rPr>
          <w:i/>
          <w:color w:val="0070C0"/>
          <w:lang w:val="en-US" w:eastAsia="zh-CN"/>
        </w:rPr>
        <w:t>oderator s</w:t>
      </w:r>
      <w:r w:rsidR="002F4945" w:rsidRPr="002F4945">
        <w:rPr>
          <w:i/>
          <w:color w:val="0070C0"/>
          <w:lang w:val="en-US" w:eastAsia="zh-CN"/>
        </w:rPr>
        <w:t>uggest</w:t>
      </w:r>
      <w:r w:rsidR="002F4945">
        <w:rPr>
          <w:i/>
          <w:color w:val="0070C0"/>
          <w:lang w:val="en-US" w:eastAsia="zh-CN"/>
        </w:rPr>
        <w:t xml:space="preserve">s focusing on RACH-based L1/L2 </w:t>
      </w:r>
      <w:r w:rsidR="007B679B">
        <w:rPr>
          <w:i/>
          <w:color w:val="0070C0"/>
          <w:lang w:val="en-US" w:eastAsia="zh-CN"/>
        </w:rPr>
        <w:t xml:space="preserve">inter-cell mobility </w:t>
      </w:r>
      <w:r w:rsidR="00E708B4">
        <w:rPr>
          <w:i/>
          <w:color w:val="0070C0"/>
          <w:lang w:val="en-US" w:eastAsia="zh-CN"/>
        </w:rPr>
        <w:t xml:space="preserve">at first. </w:t>
      </w:r>
      <w:r w:rsidR="00363FFF">
        <w:rPr>
          <w:i/>
          <w:color w:val="0070C0"/>
          <w:lang w:val="en-US" w:eastAsia="zh-CN"/>
        </w:rPr>
        <w:t xml:space="preserve">Although the terminology “interruption” used in RAN2’s assumption is different from conventional definition in RAN4, the time chart discussed in RAN2 can be a base for further discussion. Moderator suggests </w:t>
      </w:r>
      <w:r w:rsidR="007B679B">
        <w:rPr>
          <w:i/>
          <w:color w:val="0070C0"/>
          <w:lang w:val="en-US" w:eastAsia="zh-CN"/>
        </w:rPr>
        <w:t xml:space="preserve">further </w:t>
      </w:r>
      <w:r w:rsidR="00363FFF">
        <w:rPr>
          <w:i/>
          <w:color w:val="0070C0"/>
          <w:lang w:val="en-US" w:eastAsia="zh-CN"/>
        </w:rPr>
        <w:t>discussing the components based on RAN2’s time chart.</w:t>
      </w:r>
    </w:p>
    <w:p w14:paraId="04101CFE" w14:textId="304E9FB5" w:rsidR="00C659DD" w:rsidRDefault="00C659DD" w:rsidP="002F4945">
      <w:pPr>
        <w:spacing w:afterLines="50" w:after="120"/>
        <w:rPr>
          <w:i/>
          <w:color w:val="0070C0"/>
          <w:lang w:val="en-US" w:eastAsia="zh-CN"/>
        </w:rPr>
      </w:pPr>
      <w:r>
        <w:rPr>
          <w:i/>
          <w:color w:val="0070C0"/>
          <w:lang w:val="en-US" w:eastAsia="zh-CN"/>
        </w:rPr>
        <w:t xml:space="preserve">Moderator summaries the components proposed by companies but </w:t>
      </w:r>
      <w:r w:rsidRPr="00725296">
        <w:rPr>
          <w:i/>
          <w:color w:val="0070C0"/>
          <w:highlight w:val="yellow"/>
          <w:lang w:val="en-US" w:eastAsia="zh-CN"/>
        </w:rPr>
        <w:t>not captured in Table 1</w:t>
      </w:r>
      <w:r>
        <w:rPr>
          <w:i/>
          <w:color w:val="0070C0"/>
          <w:lang w:val="en-US" w:eastAsia="zh-CN"/>
        </w:rPr>
        <w:t xml:space="preserve"> for further discussion. </w:t>
      </w:r>
    </w:p>
    <w:p w14:paraId="610B4A0C" w14:textId="6BC6741C" w:rsidR="00B50C44" w:rsidRDefault="00363FFF" w:rsidP="002F4945">
      <w:pPr>
        <w:spacing w:afterLines="50" w:after="120"/>
        <w:rPr>
          <w:i/>
          <w:color w:val="0070C0"/>
          <w:lang w:val="en-US" w:eastAsia="zh-CN"/>
        </w:rPr>
      </w:pPr>
      <w:r>
        <w:rPr>
          <w:i/>
          <w:color w:val="0070C0"/>
          <w:lang w:val="en-US" w:eastAsia="zh-CN"/>
        </w:rPr>
        <w:t xml:space="preserve">  </w:t>
      </w:r>
      <w:r>
        <w:rPr>
          <w:rFonts w:ascii="Arial" w:hAnsi="Arial" w:cs="Arial"/>
          <w:b/>
          <w:bCs/>
          <w:noProof/>
          <w:lang w:val="en-US" w:eastAsia="zh-CN"/>
        </w:rPr>
        <w:drawing>
          <wp:inline distT="0" distB="0" distL="0" distR="0" wp14:anchorId="37614B10" wp14:editId="19FAAF4D">
            <wp:extent cx="6122035" cy="1193121"/>
            <wp:effectExtent l="0" t="0" r="0" b="7620"/>
            <wp:docPr id="1" name="Picture 4"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7900"/>
                    <a:stretch/>
                  </pic:blipFill>
                  <pic:spPr bwMode="auto">
                    <a:xfrm>
                      <a:off x="0" y="0"/>
                      <a:ext cx="6122035" cy="1193121"/>
                    </a:xfrm>
                    <a:prstGeom prst="rect">
                      <a:avLst/>
                    </a:prstGeom>
                    <a:noFill/>
                    <a:ln>
                      <a:noFill/>
                    </a:ln>
                    <a:extLst>
                      <a:ext uri="{53640926-AAD7-44D8-BBD7-CCE9431645EC}">
                        <a14:shadowObscured xmlns:a14="http://schemas.microsoft.com/office/drawing/2010/main"/>
                      </a:ext>
                    </a:extLst>
                  </pic:spPr>
                </pic:pic>
              </a:graphicData>
            </a:graphic>
          </wp:inline>
        </w:drawing>
      </w:r>
    </w:p>
    <w:p w14:paraId="4123D3BF" w14:textId="066204D1" w:rsidR="00363FFF" w:rsidRDefault="00363FFF" w:rsidP="00363FFF">
      <w:pPr>
        <w:spacing w:afterLines="50" w:after="120"/>
        <w:jc w:val="center"/>
        <w:rPr>
          <w:i/>
          <w:color w:val="0070C0"/>
          <w:lang w:val="en-US" w:eastAsia="zh-CN"/>
        </w:rPr>
      </w:pPr>
      <w:r>
        <w:rPr>
          <w:i/>
          <w:color w:val="0070C0"/>
          <w:lang w:val="en-US" w:eastAsia="zh-CN"/>
        </w:rPr>
        <w:t>Figure 2</w:t>
      </w:r>
    </w:p>
    <w:p w14:paraId="795F6A56" w14:textId="77777777" w:rsidR="00363FFF" w:rsidRPr="002F4945" w:rsidRDefault="00363FFF" w:rsidP="00363FFF">
      <w:pPr>
        <w:spacing w:afterLines="50" w:after="120"/>
        <w:jc w:val="center"/>
        <w:rPr>
          <w:i/>
          <w:color w:val="0070C0"/>
          <w:lang w:val="en-US" w:eastAsia="zh-CN"/>
        </w:rPr>
      </w:pPr>
    </w:p>
    <w:tbl>
      <w:tblPr>
        <w:tblStyle w:val="aff7"/>
        <w:tblW w:w="0" w:type="auto"/>
        <w:jc w:val="center"/>
        <w:tblLook w:val="04A0" w:firstRow="1" w:lastRow="0" w:firstColumn="1" w:lastColumn="0" w:noHBand="0" w:noVBand="1"/>
      </w:tblPr>
      <w:tblGrid>
        <w:gridCol w:w="1668"/>
        <w:gridCol w:w="4110"/>
      </w:tblGrid>
      <w:tr w:rsidR="00363FFF" w:rsidRPr="00E96E8E" w14:paraId="2DEAC55F" w14:textId="77777777" w:rsidTr="00363FFF">
        <w:trPr>
          <w:jc w:val="center"/>
        </w:trPr>
        <w:tc>
          <w:tcPr>
            <w:tcW w:w="1668" w:type="dxa"/>
          </w:tcPr>
          <w:p w14:paraId="18DFF9BB" w14:textId="209CDD24" w:rsidR="00363FFF" w:rsidRPr="00E96E8E" w:rsidRDefault="00363FFF" w:rsidP="00C659DD">
            <w:r>
              <w:t>Components</w:t>
            </w:r>
          </w:p>
        </w:tc>
        <w:tc>
          <w:tcPr>
            <w:tcW w:w="4110" w:type="dxa"/>
          </w:tcPr>
          <w:p w14:paraId="637C2D82" w14:textId="00136B82" w:rsidR="00363FFF" w:rsidRPr="00E96E8E" w:rsidRDefault="00C659DD" w:rsidP="00971CD4">
            <w:r>
              <w:t>Meaning</w:t>
            </w:r>
          </w:p>
        </w:tc>
      </w:tr>
      <w:tr w:rsidR="002F4945" w:rsidRPr="00E96E8E" w14:paraId="0387DD59" w14:textId="77777777" w:rsidTr="00363FFF">
        <w:trPr>
          <w:jc w:val="center"/>
        </w:trPr>
        <w:tc>
          <w:tcPr>
            <w:tcW w:w="1668" w:type="dxa"/>
          </w:tcPr>
          <w:p w14:paraId="141F3B3B" w14:textId="77777777" w:rsidR="002F4945" w:rsidRPr="00E96E8E" w:rsidRDefault="002F4945" w:rsidP="00971CD4">
            <w:proofErr w:type="spellStart"/>
            <w:r w:rsidRPr="00E96E8E">
              <w:t>T</w:t>
            </w:r>
            <w:r w:rsidRPr="00E96E8E">
              <w:rPr>
                <w:vertAlign w:val="subscript"/>
              </w:rPr>
              <w:t>cmd</w:t>
            </w:r>
            <w:proofErr w:type="spellEnd"/>
          </w:p>
        </w:tc>
        <w:tc>
          <w:tcPr>
            <w:tcW w:w="4110" w:type="dxa"/>
          </w:tcPr>
          <w:p w14:paraId="0D2FF2F2" w14:textId="77777777" w:rsidR="002F4945" w:rsidRPr="00E96E8E" w:rsidRDefault="002F4945" w:rsidP="00971CD4">
            <w:r w:rsidRPr="00E96E8E">
              <w:t>Time for processing L1/L2-command (HARQ and parsing)</w:t>
            </w:r>
          </w:p>
        </w:tc>
      </w:tr>
      <w:tr w:rsidR="002F4945" w:rsidRPr="00E96E8E" w14:paraId="18695312" w14:textId="77777777" w:rsidTr="00363FFF">
        <w:trPr>
          <w:jc w:val="center"/>
        </w:trPr>
        <w:tc>
          <w:tcPr>
            <w:tcW w:w="1668" w:type="dxa"/>
          </w:tcPr>
          <w:p w14:paraId="30467BB5" w14:textId="3681A95C" w:rsidR="002F4945" w:rsidRPr="00E96E8E" w:rsidRDefault="002F4945" w:rsidP="002F4945">
            <w:r w:rsidRPr="00E96E8E">
              <w:lastRenderedPageBreak/>
              <w:t>T</w:t>
            </w:r>
            <w:r w:rsidRPr="00E96E8E">
              <w:rPr>
                <w:vertAlign w:val="subscript"/>
              </w:rPr>
              <w:t>processing,2</w:t>
            </w:r>
          </w:p>
        </w:tc>
        <w:tc>
          <w:tcPr>
            <w:tcW w:w="4110" w:type="dxa"/>
          </w:tcPr>
          <w:p w14:paraId="1B048B86" w14:textId="03DDC442" w:rsidR="002F4945" w:rsidRPr="00E96E8E" w:rsidRDefault="002F4945" w:rsidP="002F4945">
            <w:r>
              <w:t xml:space="preserve">Time for UE processing. </w:t>
            </w:r>
            <w:r w:rsidRPr="00E96E8E">
              <w:t>This may include L2/3 reconfiguration, RF retuning, baseband retuning, security update if needed, etc.</w:t>
            </w:r>
          </w:p>
        </w:tc>
      </w:tr>
      <w:tr w:rsidR="002F4945" w:rsidRPr="00E96E8E" w14:paraId="533DD79A" w14:textId="77777777" w:rsidTr="00363FFF">
        <w:trPr>
          <w:jc w:val="center"/>
        </w:trPr>
        <w:tc>
          <w:tcPr>
            <w:tcW w:w="1668" w:type="dxa"/>
          </w:tcPr>
          <w:p w14:paraId="0E4351FD" w14:textId="77777777" w:rsidR="002F4945" w:rsidRPr="00DF6078" w:rsidRDefault="002F4945" w:rsidP="00971CD4">
            <w:proofErr w:type="spellStart"/>
            <w:r w:rsidRPr="00DF6078">
              <w:t>T</w:t>
            </w:r>
            <w:r w:rsidRPr="00DF6078">
              <w:rPr>
                <w:vertAlign w:val="subscript"/>
              </w:rPr>
              <w:t>search</w:t>
            </w:r>
            <w:proofErr w:type="spellEnd"/>
          </w:p>
        </w:tc>
        <w:tc>
          <w:tcPr>
            <w:tcW w:w="4110" w:type="dxa"/>
          </w:tcPr>
          <w:p w14:paraId="47AD024B" w14:textId="77777777" w:rsidR="002F4945" w:rsidRPr="00E96E8E" w:rsidRDefault="002F4945" w:rsidP="00971CD4">
            <w:r w:rsidRPr="00E96E8E">
              <w:t>Time required to search the target cell</w:t>
            </w:r>
          </w:p>
        </w:tc>
      </w:tr>
      <w:tr w:rsidR="002F4945" w:rsidRPr="00E96E8E" w14:paraId="3DCCC2AC" w14:textId="77777777" w:rsidTr="00363FFF">
        <w:trPr>
          <w:jc w:val="center"/>
        </w:trPr>
        <w:tc>
          <w:tcPr>
            <w:tcW w:w="1668" w:type="dxa"/>
          </w:tcPr>
          <w:p w14:paraId="06851F6B" w14:textId="77777777" w:rsidR="002F4945" w:rsidRPr="00DF6078" w:rsidRDefault="002F4945" w:rsidP="00971CD4">
            <w:r w:rsidRPr="00DF6078">
              <w:t>T</w:t>
            </w:r>
            <w:r w:rsidRPr="00DF6078">
              <w:rPr>
                <w:vertAlign w:val="subscript"/>
              </w:rPr>
              <w:t>Δ</w:t>
            </w:r>
          </w:p>
        </w:tc>
        <w:tc>
          <w:tcPr>
            <w:tcW w:w="4110" w:type="dxa"/>
          </w:tcPr>
          <w:p w14:paraId="3C12F1A3" w14:textId="77777777" w:rsidR="002F4945" w:rsidRPr="00E96E8E" w:rsidRDefault="002F4945" w:rsidP="00971CD4">
            <w:r w:rsidRPr="00E96E8E">
              <w:t>Time for fine tracking and acquiring full timing information</w:t>
            </w:r>
          </w:p>
        </w:tc>
      </w:tr>
      <w:tr w:rsidR="002F4945" w:rsidRPr="00E96E8E" w14:paraId="0339A0E9" w14:textId="77777777" w:rsidTr="00363FFF">
        <w:trPr>
          <w:jc w:val="center"/>
        </w:trPr>
        <w:tc>
          <w:tcPr>
            <w:tcW w:w="1668" w:type="dxa"/>
          </w:tcPr>
          <w:p w14:paraId="73550CC2" w14:textId="77777777" w:rsidR="002F4945" w:rsidRPr="00DF6078" w:rsidRDefault="002F4945" w:rsidP="00971CD4">
            <w:proofErr w:type="spellStart"/>
            <w:r w:rsidRPr="00DF6078">
              <w:t>T</w:t>
            </w:r>
            <w:r w:rsidRPr="00DF6078">
              <w:rPr>
                <w:vertAlign w:val="subscript"/>
              </w:rPr>
              <w:t>margin</w:t>
            </w:r>
            <w:proofErr w:type="spellEnd"/>
          </w:p>
        </w:tc>
        <w:tc>
          <w:tcPr>
            <w:tcW w:w="4110" w:type="dxa"/>
          </w:tcPr>
          <w:p w14:paraId="20D76B3C" w14:textId="77777777" w:rsidR="002F4945" w:rsidRPr="00E96E8E" w:rsidRDefault="002F4945" w:rsidP="00971CD4">
            <w:r w:rsidRPr="00E96E8E">
              <w:t>Time for SSB or CSI-RS post-processing</w:t>
            </w:r>
          </w:p>
        </w:tc>
      </w:tr>
      <w:tr w:rsidR="002F4945" w:rsidRPr="00E96E8E" w14:paraId="6CE360FB" w14:textId="77777777" w:rsidTr="00363FFF">
        <w:trPr>
          <w:jc w:val="center"/>
        </w:trPr>
        <w:tc>
          <w:tcPr>
            <w:tcW w:w="1668" w:type="dxa"/>
          </w:tcPr>
          <w:p w14:paraId="54DEC264" w14:textId="77777777" w:rsidR="002F4945" w:rsidRPr="00DF6078" w:rsidRDefault="002F4945" w:rsidP="00971CD4">
            <w:r w:rsidRPr="00DF6078">
              <w:t>T</w:t>
            </w:r>
            <w:r w:rsidRPr="00DF6078">
              <w:rPr>
                <w:vertAlign w:val="subscript"/>
              </w:rPr>
              <w:t>IU</w:t>
            </w:r>
          </w:p>
        </w:tc>
        <w:tc>
          <w:tcPr>
            <w:tcW w:w="4110" w:type="dxa"/>
          </w:tcPr>
          <w:p w14:paraId="00D45592" w14:textId="77777777" w:rsidR="002F4945" w:rsidRPr="00E96E8E" w:rsidRDefault="002F4945" w:rsidP="00971CD4">
            <w:r w:rsidRPr="00E96E8E">
              <w:t>interruption uncertainty in acquiring the first available PRACH occasion in the new cell</w:t>
            </w:r>
          </w:p>
        </w:tc>
      </w:tr>
    </w:tbl>
    <w:p w14:paraId="7D7D14CB" w14:textId="77777777" w:rsidR="00864531" w:rsidRPr="0076448F" w:rsidRDefault="00864531" w:rsidP="0076448F">
      <w:pPr>
        <w:spacing w:after="120"/>
        <w:rPr>
          <w:szCs w:val="24"/>
          <w:lang w:eastAsia="zh-CN"/>
        </w:rPr>
      </w:pPr>
    </w:p>
    <w:p w14:paraId="48EC777F" w14:textId="77777777" w:rsidR="008B7229" w:rsidRPr="002206F1" w:rsidRDefault="008B7229" w:rsidP="008B72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0CD6106" w14:textId="34F310D2" w:rsidR="00C659DD" w:rsidRDefault="00C659DD" w:rsidP="004232BF">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Component 1 (Intel, </w:t>
      </w:r>
      <w:proofErr w:type="spellStart"/>
      <w:r>
        <w:rPr>
          <w:color w:val="000000"/>
          <w:szCs w:val="24"/>
          <w:lang w:eastAsia="zh-CN"/>
        </w:rPr>
        <w:t>xiaomi</w:t>
      </w:r>
      <w:proofErr w:type="spellEnd"/>
      <w:r>
        <w:rPr>
          <w:color w:val="000000"/>
          <w:szCs w:val="24"/>
          <w:lang w:eastAsia="zh-CN"/>
        </w:rPr>
        <w:t xml:space="preserve">): </w:t>
      </w:r>
      <w:r w:rsidRPr="00460D99">
        <w:rPr>
          <w:color w:val="000000"/>
          <w:szCs w:val="24"/>
          <w:lang w:eastAsia="zh-CN"/>
        </w:rPr>
        <w:t>TCI state switching time</w:t>
      </w:r>
    </w:p>
    <w:p w14:paraId="6E12EA48" w14:textId="5A16F5B2" w:rsidR="00171A94" w:rsidRPr="00CD04C9" w:rsidRDefault="00171A94" w:rsidP="00CD04C9">
      <w:pPr>
        <w:pStyle w:val="aff8"/>
        <w:numPr>
          <w:ilvl w:val="2"/>
          <w:numId w:val="4"/>
        </w:numPr>
        <w:overflowPunct/>
        <w:autoSpaceDE/>
        <w:autoSpaceDN/>
        <w:adjustRightInd/>
        <w:spacing w:after="120"/>
        <w:ind w:firstLineChars="0"/>
        <w:textAlignment w:val="auto"/>
        <w:rPr>
          <w:color w:val="000000"/>
          <w:szCs w:val="24"/>
          <w:lang w:eastAsia="zh-CN"/>
        </w:rPr>
      </w:pPr>
      <w:r>
        <w:rPr>
          <w:color w:val="000000"/>
          <w:szCs w:val="24"/>
          <w:lang w:eastAsia="zh-CN"/>
        </w:rPr>
        <w:t xml:space="preserve">Component 1a (vivo): </w:t>
      </w:r>
      <w:r w:rsidRPr="008303AC">
        <w:rPr>
          <w:rFonts w:eastAsia="宋体"/>
          <w:szCs w:val="24"/>
          <w:lang w:eastAsia="zh-CN"/>
        </w:rPr>
        <w:t>TRS tracking for high-performance data transmission</w:t>
      </w:r>
    </w:p>
    <w:p w14:paraId="2130C528" w14:textId="338F5DE1" w:rsidR="00271AC8" w:rsidRPr="00CD04C9" w:rsidRDefault="00CD04C9" w:rsidP="00CD04C9">
      <w:pPr>
        <w:pStyle w:val="aff8"/>
        <w:numPr>
          <w:ilvl w:val="0"/>
          <w:numId w:val="39"/>
        </w:numPr>
        <w:overflowPunct/>
        <w:autoSpaceDE/>
        <w:autoSpaceDN/>
        <w:adjustRightInd/>
        <w:spacing w:after="120"/>
        <w:ind w:firstLineChars="0"/>
        <w:textAlignment w:val="auto"/>
        <w:rPr>
          <w:color w:val="000000"/>
          <w:szCs w:val="24"/>
          <w:lang w:eastAsia="zh-CN"/>
        </w:rPr>
      </w:pPr>
      <w:r>
        <w:rPr>
          <w:rFonts w:eastAsiaTheme="minorEastAsia"/>
          <w:color w:val="000000"/>
          <w:szCs w:val="24"/>
          <w:lang w:eastAsia="zh-CN"/>
        </w:rPr>
        <w:t xml:space="preserve">(vivo) </w:t>
      </w:r>
      <w:r w:rsidR="00DB2EBE">
        <w:rPr>
          <w:rFonts w:eastAsiaTheme="minorEastAsia"/>
          <w:color w:val="000000"/>
          <w:szCs w:val="24"/>
          <w:lang w:eastAsia="zh-CN"/>
        </w:rPr>
        <w:t>Note: In RAN2 running CR</w:t>
      </w:r>
      <w:r w:rsidR="00BF2895">
        <w:rPr>
          <w:rFonts w:eastAsiaTheme="minorEastAsia"/>
          <w:color w:val="000000"/>
          <w:szCs w:val="24"/>
          <w:lang w:eastAsia="zh-CN"/>
        </w:rPr>
        <w:t xml:space="preserve"> and LS to RAN4</w:t>
      </w:r>
      <w:r w:rsidR="00DB2EBE">
        <w:rPr>
          <w:rFonts w:eastAsiaTheme="minorEastAsia"/>
          <w:color w:val="000000"/>
          <w:szCs w:val="24"/>
          <w:lang w:eastAsia="zh-CN"/>
        </w:rPr>
        <w:t>, the term ‘</w:t>
      </w:r>
      <w:r w:rsidR="00DB2EBE" w:rsidRPr="004B41FC">
        <w:rPr>
          <w:rFonts w:eastAsia="宋体"/>
          <w:i/>
          <w:color w:val="0070C0"/>
          <w:lang w:val="en-US" w:eastAsia="zh-CN"/>
        </w:rPr>
        <w:t>TRS tracking after HO</w:t>
      </w:r>
      <w:r w:rsidR="00517B54" w:rsidRPr="00517B54">
        <w:rPr>
          <w:rFonts w:eastAsia="宋体"/>
          <w:i/>
          <w:color w:val="0070C0"/>
          <w:lang w:val="en-US" w:eastAsia="zh-CN"/>
        </w:rPr>
        <w:t xml:space="preserve"> </w:t>
      </w:r>
      <w:r w:rsidR="00517B54" w:rsidRPr="004B41FC">
        <w:rPr>
          <w:rFonts w:eastAsia="宋体"/>
          <w:i/>
          <w:color w:val="0070C0"/>
          <w:lang w:val="en-US" w:eastAsia="zh-CN"/>
        </w:rPr>
        <w:t>to use a high-performance beam</w:t>
      </w:r>
      <w:r w:rsidR="00DB2EBE">
        <w:rPr>
          <w:rFonts w:eastAsiaTheme="minorEastAsia"/>
          <w:color w:val="000000"/>
          <w:szCs w:val="24"/>
          <w:lang w:eastAsia="zh-CN"/>
        </w:rPr>
        <w:t xml:space="preserve">’ is used instead of </w:t>
      </w:r>
      <w:r w:rsidR="005C1CEC">
        <w:rPr>
          <w:rFonts w:eastAsiaTheme="minorEastAsia"/>
          <w:color w:val="000000"/>
          <w:szCs w:val="24"/>
          <w:lang w:eastAsia="zh-CN"/>
        </w:rPr>
        <w:t>‘</w:t>
      </w:r>
      <w:r w:rsidR="00DB2EBE">
        <w:rPr>
          <w:rFonts w:eastAsiaTheme="minorEastAsia"/>
          <w:color w:val="000000"/>
          <w:szCs w:val="24"/>
          <w:lang w:eastAsia="zh-CN"/>
        </w:rPr>
        <w:t>TCI state switching</w:t>
      </w:r>
      <w:r w:rsidR="005C1CEC">
        <w:rPr>
          <w:rFonts w:eastAsiaTheme="minorEastAsia"/>
          <w:color w:val="000000"/>
          <w:szCs w:val="24"/>
          <w:lang w:eastAsia="zh-CN"/>
        </w:rPr>
        <w:t>’</w:t>
      </w:r>
      <w:r w:rsidR="00DB2EBE">
        <w:rPr>
          <w:rFonts w:eastAsiaTheme="minorEastAsia"/>
          <w:color w:val="000000"/>
          <w:szCs w:val="24"/>
          <w:lang w:eastAsia="zh-CN"/>
        </w:rPr>
        <w:t xml:space="preserve">, but the </w:t>
      </w:r>
      <w:r w:rsidR="00EE0DAE">
        <w:rPr>
          <w:rFonts w:eastAsiaTheme="minorEastAsia"/>
          <w:color w:val="000000"/>
          <w:szCs w:val="24"/>
          <w:lang w:eastAsia="zh-CN"/>
        </w:rPr>
        <w:t>intention</w:t>
      </w:r>
      <w:r w:rsidR="00223856">
        <w:rPr>
          <w:rFonts w:eastAsiaTheme="minorEastAsia"/>
          <w:color w:val="000000"/>
          <w:szCs w:val="24"/>
          <w:lang w:eastAsia="zh-CN"/>
        </w:rPr>
        <w:t xml:space="preserve"> is the same.</w:t>
      </w:r>
    </w:p>
    <w:p w14:paraId="0362B881" w14:textId="64BB947D" w:rsidR="00864531" w:rsidRPr="0076448F" w:rsidRDefault="00C659DD" w:rsidP="0076448F">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Component 2 (Apple): </w:t>
      </w:r>
      <w:r w:rsidRPr="000F6B91">
        <w:rPr>
          <w:color w:val="000000"/>
          <w:szCs w:val="24"/>
          <w:lang w:eastAsia="zh-CN"/>
        </w:rPr>
        <w:t>L1/L2 inter-cell mobility execution time</w:t>
      </w:r>
      <w:r>
        <w:rPr>
          <w:color w:val="000000"/>
          <w:szCs w:val="24"/>
          <w:lang w:eastAsia="zh-CN"/>
        </w:rPr>
        <w:t>, which is similar as “</w:t>
      </w:r>
      <w:proofErr w:type="spellStart"/>
      <w:r w:rsidRPr="009C5807">
        <w:t>T</w:t>
      </w:r>
      <w:r w:rsidRPr="009C5807">
        <w:rPr>
          <w:vertAlign w:val="subscript"/>
        </w:rPr>
        <w:t>CHO_execution</w:t>
      </w:r>
      <w:proofErr w:type="spellEnd"/>
      <w:r>
        <w:rPr>
          <w:color w:val="000000"/>
          <w:szCs w:val="24"/>
          <w:lang w:eastAsia="zh-CN"/>
        </w:rPr>
        <w:t>” in CHO delay.</w:t>
      </w:r>
    </w:p>
    <w:p w14:paraId="4FBFD3D8" w14:textId="77777777" w:rsidR="008B7229" w:rsidRPr="00235539" w:rsidRDefault="008B7229" w:rsidP="008B72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0D2EF09F" w14:textId="77777777" w:rsidR="008B7229" w:rsidRDefault="008B7229" w:rsidP="008B722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f7"/>
        <w:tblW w:w="0" w:type="auto"/>
        <w:tblLook w:val="04A0" w:firstRow="1" w:lastRow="0" w:firstColumn="1" w:lastColumn="0" w:noHBand="0" w:noVBand="1"/>
      </w:tblPr>
      <w:tblGrid>
        <w:gridCol w:w="1235"/>
        <w:gridCol w:w="8396"/>
      </w:tblGrid>
      <w:tr w:rsidR="00AD1EF9" w14:paraId="543C082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895706B"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1806B43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345317" w:rsidRPr="00902589" w14:paraId="3DE9FDA1"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1E10C0A4" w14:textId="4F11251A" w:rsidR="00345317" w:rsidRDefault="00345317" w:rsidP="00345317">
            <w:pPr>
              <w:spacing w:after="120"/>
              <w:rPr>
                <w:rFonts w:eastAsiaTheme="minorEastAsia"/>
                <w:lang w:val="en-US" w:eastAsia="zh-CN"/>
              </w:rPr>
            </w:pPr>
            <w:ins w:id="1025"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FC93DEB" w14:textId="77777777" w:rsidR="00345317" w:rsidRDefault="00345317" w:rsidP="00345317">
            <w:pPr>
              <w:rPr>
                <w:ins w:id="1026" w:author="Qualcomm-CH" w:date="2022-10-10T00:09:00Z"/>
                <w:rFonts w:eastAsiaTheme="minorEastAsia"/>
                <w:lang w:eastAsia="zh-CN"/>
              </w:rPr>
            </w:pPr>
            <w:ins w:id="1027" w:author="Qualcomm-CH" w:date="2022-10-10T00:09:00Z">
              <w:r>
                <w:rPr>
                  <w:rFonts w:eastAsiaTheme="minorEastAsia"/>
                  <w:lang w:eastAsia="zh-CN"/>
                </w:rPr>
                <w:t>We do not quite understand what we are supposed to discuss here. The components 1 and 2 look incomplete.</w:t>
              </w:r>
            </w:ins>
          </w:p>
          <w:p w14:paraId="03BB2794" w14:textId="46595AA7" w:rsidR="00345317" w:rsidRPr="00902589" w:rsidRDefault="00345317" w:rsidP="00345317">
            <w:pPr>
              <w:rPr>
                <w:rFonts w:eastAsiaTheme="minorEastAsia"/>
                <w:lang w:eastAsia="zh-CN"/>
              </w:rPr>
            </w:pPr>
            <w:ins w:id="1028" w:author="Qualcomm-CH" w:date="2022-10-10T00:09:00Z">
              <w:r>
                <w:rPr>
                  <w:rFonts w:eastAsiaTheme="minorEastAsia"/>
                  <w:lang w:eastAsia="zh-CN"/>
                </w:rPr>
                <w:t>The overall framework and sequence of UE/NW behaviour should be first defined by RAN2 and RAN1. RAN4 can start discussions on the detailed requirements and components from there.</w:t>
              </w:r>
            </w:ins>
          </w:p>
        </w:tc>
      </w:tr>
      <w:tr w:rsidR="00345317" w:rsidRPr="00902589" w14:paraId="6148D145" w14:textId="77777777" w:rsidTr="004C1EA0">
        <w:tc>
          <w:tcPr>
            <w:tcW w:w="1235" w:type="dxa"/>
            <w:tcBorders>
              <w:top w:val="single" w:sz="4" w:space="0" w:color="auto"/>
              <w:left w:val="single" w:sz="4" w:space="0" w:color="auto"/>
              <w:bottom w:val="single" w:sz="4" w:space="0" w:color="auto"/>
              <w:right w:val="single" w:sz="4" w:space="0" w:color="auto"/>
            </w:tcBorders>
          </w:tcPr>
          <w:p w14:paraId="54B3F16A" w14:textId="7AE6023D" w:rsidR="00345317" w:rsidRDefault="00843F3B" w:rsidP="00345317">
            <w:pPr>
              <w:spacing w:after="120"/>
              <w:rPr>
                <w:rFonts w:eastAsiaTheme="minorEastAsia"/>
                <w:lang w:val="en-US" w:eastAsia="zh-CN"/>
              </w:rPr>
            </w:pPr>
            <w:ins w:id="1029" w:author="Huawei" w:date="2022-10-11T18:39: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F2108F4" w14:textId="77777777" w:rsidR="00843F3B" w:rsidRDefault="00843F3B" w:rsidP="00843F3B">
            <w:pPr>
              <w:rPr>
                <w:ins w:id="1030" w:author="Huawei" w:date="2022-10-11T18:39:00Z"/>
                <w:rFonts w:eastAsiaTheme="minorEastAsia"/>
                <w:lang w:eastAsia="zh-CN"/>
              </w:rPr>
            </w:pPr>
            <w:ins w:id="1031" w:author="Huawei" w:date="2022-10-11T18:39:00Z">
              <w:r>
                <w:rPr>
                  <w:rFonts w:eastAsiaTheme="minorEastAsia"/>
                  <w:lang w:eastAsia="zh-CN"/>
                </w:rPr>
                <w:t>Regarding the mobility delay, we would like to analyse each proponent one by one:</w:t>
              </w:r>
            </w:ins>
          </w:p>
          <w:p w14:paraId="71613FD2" w14:textId="77777777" w:rsidR="00843F3B" w:rsidRPr="00044252" w:rsidRDefault="00843F3B" w:rsidP="00843F3B">
            <w:pPr>
              <w:pStyle w:val="aff8"/>
              <w:numPr>
                <w:ilvl w:val="0"/>
                <w:numId w:val="40"/>
              </w:numPr>
              <w:overflowPunct/>
              <w:autoSpaceDE/>
              <w:autoSpaceDN/>
              <w:adjustRightInd/>
              <w:spacing w:beforeLines="50" w:before="120" w:afterLines="50" w:after="120"/>
              <w:ind w:firstLineChars="0"/>
              <w:contextualSpacing/>
              <w:textAlignment w:val="auto"/>
              <w:rPr>
                <w:ins w:id="1032" w:author="Huawei" w:date="2022-10-11T18:39:00Z"/>
                <w:lang w:eastAsia="zh-CN"/>
              </w:rPr>
            </w:pPr>
            <w:ins w:id="1033" w:author="Huawei" w:date="2022-10-11T18:39:00Z">
              <w:r w:rsidRPr="003D12A0">
                <w:rPr>
                  <w:lang w:eastAsia="zh-CN"/>
                </w:rPr>
                <w:t xml:space="preserve">Handover command processing delay: </w:t>
              </w:r>
              <w:r>
                <w:rPr>
                  <w:lang w:eastAsia="zh-CN"/>
                </w:rPr>
                <w:t>in our understanding the L1/L2 inter-cell mobility would be triggered by MAC/DCI rather than RRC.</w:t>
              </w:r>
              <w:r w:rsidRPr="003D12A0">
                <w:rPr>
                  <w:lang w:eastAsia="zh-CN"/>
                </w:rPr>
                <w:t xml:space="preserve"> Typically, processing of L1 or L2 (MAC CE) is faster.</w:t>
              </w:r>
              <w:r>
                <w:rPr>
                  <w:lang w:eastAsia="zh-CN"/>
                </w:rPr>
                <w:t xml:space="preserve"> </w:t>
              </w:r>
            </w:ins>
          </w:p>
          <w:p w14:paraId="3ADA4A8F" w14:textId="77777777" w:rsidR="00843F3B" w:rsidRDefault="00843F3B" w:rsidP="00843F3B">
            <w:pPr>
              <w:pStyle w:val="aff8"/>
              <w:numPr>
                <w:ilvl w:val="0"/>
                <w:numId w:val="40"/>
              </w:numPr>
              <w:overflowPunct/>
              <w:autoSpaceDE/>
              <w:autoSpaceDN/>
              <w:adjustRightInd/>
              <w:spacing w:beforeLines="50" w:before="120" w:afterLines="50" w:after="120"/>
              <w:ind w:firstLineChars="0"/>
              <w:contextualSpacing/>
              <w:textAlignment w:val="auto"/>
              <w:rPr>
                <w:ins w:id="1034" w:author="Huawei" w:date="2022-10-11T18:39:00Z"/>
                <w:lang w:eastAsia="zh-CN"/>
              </w:rPr>
            </w:pPr>
            <w:ins w:id="1035" w:author="Huawei" w:date="2022-10-11T18:39:00Z">
              <w:r w:rsidRPr="003D12A0">
                <w:rPr>
                  <w:lang w:eastAsia="zh-CN"/>
                </w:rPr>
                <w:t>The pre-condition of UE perform</w:t>
              </w:r>
              <w:r>
                <w:rPr>
                  <w:lang w:eastAsia="zh-CN"/>
                </w:rPr>
                <w:t>ing</w:t>
              </w:r>
              <w:r w:rsidRPr="003D12A0">
                <w:rPr>
                  <w:lang w:eastAsia="zh-CN"/>
                </w:rPr>
                <w:t xml:space="preserve"> L1/L2 mobility is based on the coarse timing. Therefore the target cell is already known to UE. </w:t>
              </w:r>
              <w:proofErr w:type="spellStart"/>
              <w:r w:rsidRPr="003D12A0">
                <w:rPr>
                  <w:lang w:eastAsia="zh-CN"/>
                </w:rPr>
                <w:t>Tsearch</w:t>
              </w:r>
              <w:proofErr w:type="spellEnd"/>
              <w:r w:rsidRPr="003D12A0">
                <w:rPr>
                  <w:lang w:eastAsia="zh-CN"/>
                </w:rPr>
                <w:t xml:space="preserve"> </w:t>
              </w:r>
              <w:r>
                <w:rPr>
                  <w:lang w:eastAsia="zh-CN"/>
                </w:rPr>
                <w:t>can</w:t>
              </w:r>
              <w:r w:rsidRPr="003D12A0">
                <w:rPr>
                  <w:lang w:eastAsia="zh-CN"/>
                </w:rPr>
                <w:t xml:space="preserve"> be zero.</w:t>
              </w:r>
            </w:ins>
          </w:p>
          <w:p w14:paraId="636B1FBF" w14:textId="50C7F248" w:rsidR="00843F3B" w:rsidRPr="00885A06" w:rsidRDefault="00843F3B" w:rsidP="00843F3B">
            <w:pPr>
              <w:pStyle w:val="aff8"/>
              <w:numPr>
                <w:ilvl w:val="0"/>
                <w:numId w:val="40"/>
              </w:numPr>
              <w:overflowPunct/>
              <w:autoSpaceDE/>
              <w:autoSpaceDN/>
              <w:adjustRightInd/>
              <w:spacing w:beforeLines="50" w:before="120" w:afterLines="50" w:after="120"/>
              <w:ind w:firstLineChars="0"/>
              <w:contextualSpacing/>
              <w:textAlignment w:val="auto"/>
              <w:rPr>
                <w:ins w:id="1036" w:author="Huawei" w:date="2022-10-11T18:39:00Z"/>
                <w:lang w:eastAsia="zh-CN"/>
              </w:rPr>
            </w:pPr>
            <w:ins w:id="1037" w:author="Huawei" w:date="2022-10-11T18:39:00Z">
              <w:r>
                <w:rPr>
                  <w:lang w:eastAsia="zh-CN"/>
                </w:rPr>
                <w:t>The beam index/information may be indicated by network, therefore TCI state switching time is needed. However herein one thing needs to be further discussed that whether the fining timing is obtained (i.e., UE performs TRS tracking on the candidate beams before handover which is pointed out in option 1a) .</w:t>
              </w:r>
            </w:ins>
            <w:ins w:id="1038" w:author="Huawei" w:date="2022-10-11T18:46:00Z">
              <w:r w:rsidR="00EF2B52">
                <w:rPr>
                  <w:lang w:eastAsia="zh-CN"/>
                </w:rPr>
                <w:t xml:space="preserve"> If UE needs to track multiple candidate inter-cell beams, </w:t>
              </w:r>
            </w:ins>
            <w:ins w:id="1039" w:author="Huawei" w:date="2022-10-11T18:47:00Z">
              <w:r w:rsidR="00EF2B52">
                <w:rPr>
                  <w:lang w:eastAsia="zh-CN"/>
                </w:rPr>
                <w:t>whether additional implementation complexation needs to careful analyse.</w:t>
              </w:r>
            </w:ins>
          </w:p>
          <w:p w14:paraId="3262A49B" w14:textId="77777777" w:rsidR="00843F3B" w:rsidRDefault="00843F3B" w:rsidP="00843F3B">
            <w:pPr>
              <w:pStyle w:val="aff8"/>
              <w:numPr>
                <w:ilvl w:val="0"/>
                <w:numId w:val="40"/>
              </w:numPr>
              <w:overflowPunct/>
              <w:autoSpaceDE/>
              <w:autoSpaceDN/>
              <w:adjustRightInd/>
              <w:spacing w:beforeLines="50" w:before="120" w:afterLines="50" w:after="120"/>
              <w:ind w:firstLineChars="0"/>
              <w:contextualSpacing/>
              <w:textAlignment w:val="auto"/>
              <w:rPr>
                <w:ins w:id="1040" w:author="Huawei" w:date="2022-10-11T18:44:00Z"/>
                <w:lang w:eastAsia="zh-CN"/>
              </w:rPr>
            </w:pPr>
            <w:ins w:id="1041" w:author="Huawei" w:date="2022-10-11T18:39:00Z">
              <w:r w:rsidRPr="004133EE">
                <w:rPr>
                  <w:lang w:eastAsia="zh-CN"/>
                </w:rPr>
                <w:t>UE processing time</w:t>
              </w:r>
              <w:r>
                <w:rPr>
                  <w:lang w:eastAsia="zh-CN"/>
                </w:rPr>
                <w:t xml:space="preserve"> (</w:t>
              </w:r>
              <w:proofErr w:type="spellStart"/>
              <w:r>
                <w:rPr>
                  <w:lang w:eastAsia="zh-CN"/>
                </w:rPr>
                <w:t>Tprocessing</w:t>
              </w:r>
              <w:proofErr w:type="spellEnd"/>
              <w:r>
                <w:rPr>
                  <w:lang w:eastAsia="zh-CN"/>
                </w:rPr>
                <w:t xml:space="preserve"> 2)</w:t>
              </w:r>
              <w:r w:rsidRPr="004133EE">
                <w:rPr>
                  <w:lang w:eastAsia="zh-CN"/>
                </w:rPr>
                <w:t xml:space="preserve"> is UE software processing and RF warmup delay. </w:t>
              </w:r>
              <w:r>
                <w:rPr>
                  <w:lang w:eastAsia="zh-CN"/>
                </w:rPr>
                <w:t>As UE has already perform L1/L2 measurement on the target cell, the RF chain/baseband are activated in some extent. If only limited reconfiguration parameters of target cell are carried in L1/L2 handover command, then the software time for target cell parameter loading time can be reduced. Moreover in our understanding, the legacy UE processing time (20ms) has already has some margin. Therefore there are rooms to reduce UE processing time for L1/L2 mobility.</w:t>
              </w:r>
            </w:ins>
          </w:p>
          <w:p w14:paraId="164146E1" w14:textId="0D5195DE" w:rsidR="00345317" w:rsidRPr="00843F3B" w:rsidRDefault="00843F3B" w:rsidP="00843F3B">
            <w:pPr>
              <w:pStyle w:val="aff8"/>
              <w:numPr>
                <w:ilvl w:val="0"/>
                <w:numId w:val="40"/>
              </w:numPr>
              <w:overflowPunct/>
              <w:autoSpaceDE/>
              <w:autoSpaceDN/>
              <w:adjustRightInd/>
              <w:spacing w:beforeLines="50" w:before="120" w:afterLines="50" w:after="120"/>
              <w:ind w:firstLineChars="0"/>
              <w:contextualSpacing/>
              <w:textAlignment w:val="auto"/>
              <w:rPr>
                <w:lang w:eastAsia="zh-CN"/>
              </w:rPr>
            </w:pPr>
            <w:ins w:id="1042" w:author="Huawei" w:date="2022-10-11T18:39:00Z">
              <w:r w:rsidRPr="00843F3B">
                <w:rPr>
                  <w:rFonts w:eastAsia="Yu Mincho"/>
                  <w:lang w:eastAsia="zh-CN"/>
                </w:rPr>
                <w:t>RACH: to our knowledge, RACH-less solution is one potential direction in L1/L2 inter-cell mobility. But as suggested by Moderator, focusing on RACH-based L1/L2 inter-cell mobility at first, the Tiu time can reuse the legacy value.</w:t>
              </w:r>
            </w:ins>
          </w:p>
        </w:tc>
      </w:tr>
      <w:tr w:rsidR="00142980" w:rsidRPr="00902589" w14:paraId="7F3D6D60" w14:textId="77777777" w:rsidTr="004C1EA0">
        <w:trPr>
          <w:ins w:id="1043" w:author="Xiaomi" w:date="2022-10-11T19:36:00Z"/>
        </w:trPr>
        <w:tc>
          <w:tcPr>
            <w:tcW w:w="1235" w:type="dxa"/>
            <w:tcBorders>
              <w:top w:val="single" w:sz="4" w:space="0" w:color="auto"/>
              <w:left w:val="single" w:sz="4" w:space="0" w:color="auto"/>
              <w:bottom w:val="single" w:sz="4" w:space="0" w:color="auto"/>
              <w:right w:val="single" w:sz="4" w:space="0" w:color="auto"/>
            </w:tcBorders>
          </w:tcPr>
          <w:p w14:paraId="613FB241" w14:textId="1B4A10FE" w:rsidR="00142980" w:rsidRDefault="00142980" w:rsidP="00142980">
            <w:pPr>
              <w:spacing w:after="120"/>
              <w:rPr>
                <w:ins w:id="1044" w:author="Xiaomi" w:date="2022-10-11T19:36:00Z"/>
                <w:rFonts w:eastAsiaTheme="minorEastAsia"/>
                <w:lang w:val="en-US" w:eastAsia="zh-CN"/>
              </w:rPr>
            </w:pPr>
            <w:ins w:id="1045" w:author="Xiaomi" w:date="2022-10-11T19:36:00Z">
              <w:r>
                <w:rPr>
                  <w:rFonts w:eastAsiaTheme="minorEastAsia" w:hint="eastAsia"/>
                  <w:lang w:val="en-US" w:eastAsia="zh-CN"/>
                </w:rPr>
                <w:t>X</w:t>
              </w:r>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63A655FB" w14:textId="109CDD43" w:rsidR="00142980" w:rsidRDefault="00142980" w:rsidP="00142980">
            <w:pPr>
              <w:rPr>
                <w:ins w:id="1046" w:author="Xiaomi" w:date="2022-10-11T19:36:00Z"/>
                <w:rFonts w:eastAsiaTheme="minorEastAsia"/>
                <w:lang w:eastAsia="zh-CN"/>
              </w:rPr>
            </w:pPr>
            <w:ins w:id="1047" w:author="Xiaomi" w:date="2022-10-11T19:36:00Z">
              <w:r>
                <w:t xml:space="preserve">The beam information need to be indicated to perform fine timing tracking measurement or transmit RACH, according to the reported L1-RSRP measurement results, NW can configure the TCI state </w:t>
              </w:r>
              <w:r>
                <w:lastRenderedPageBreak/>
                <w:t>information. Thus, the active TCI state switching delay need to be considered in HO delay requirement, and it is assumed that the active TCI state remains unchanged during the HO procedure.</w:t>
              </w:r>
            </w:ins>
          </w:p>
        </w:tc>
      </w:tr>
      <w:tr w:rsidR="00543AFA" w:rsidRPr="00902589" w14:paraId="0ECC879F" w14:textId="77777777" w:rsidTr="004C1EA0">
        <w:trPr>
          <w:ins w:id="1048" w:author="Li, Hua" w:date="2022-10-11T20:37:00Z"/>
        </w:trPr>
        <w:tc>
          <w:tcPr>
            <w:tcW w:w="1235" w:type="dxa"/>
            <w:tcBorders>
              <w:top w:val="single" w:sz="4" w:space="0" w:color="auto"/>
              <w:left w:val="single" w:sz="4" w:space="0" w:color="auto"/>
              <w:bottom w:val="single" w:sz="4" w:space="0" w:color="auto"/>
              <w:right w:val="single" w:sz="4" w:space="0" w:color="auto"/>
            </w:tcBorders>
          </w:tcPr>
          <w:p w14:paraId="19C4EE71" w14:textId="79BF0041" w:rsidR="00543AFA" w:rsidRDefault="00543AFA" w:rsidP="00543AFA">
            <w:pPr>
              <w:spacing w:after="120"/>
              <w:rPr>
                <w:ins w:id="1049" w:author="Li, Hua" w:date="2022-10-11T20:37:00Z"/>
                <w:rFonts w:eastAsiaTheme="minorEastAsia"/>
                <w:lang w:val="en-US" w:eastAsia="zh-CN"/>
              </w:rPr>
            </w:pPr>
            <w:ins w:id="1050" w:author="Li, Hua" w:date="2022-10-11T20:37:00Z">
              <w:r>
                <w:rPr>
                  <w:rFonts w:eastAsiaTheme="minorEastAsia"/>
                  <w:lang w:val="en-US" w:eastAsia="zh-CN"/>
                </w:rPr>
                <w:lastRenderedPageBreak/>
                <w:t>Intel</w:t>
              </w:r>
            </w:ins>
          </w:p>
        </w:tc>
        <w:tc>
          <w:tcPr>
            <w:tcW w:w="8396" w:type="dxa"/>
            <w:tcBorders>
              <w:top w:val="single" w:sz="4" w:space="0" w:color="auto"/>
              <w:left w:val="single" w:sz="4" w:space="0" w:color="auto"/>
              <w:bottom w:val="single" w:sz="4" w:space="0" w:color="auto"/>
              <w:right w:val="single" w:sz="4" w:space="0" w:color="auto"/>
            </w:tcBorders>
          </w:tcPr>
          <w:p w14:paraId="32FC2963" w14:textId="6EEB6BF2" w:rsidR="00543AFA" w:rsidRDefault="00543AFA" w:rsidP="00543AFA">
            <w:pPr>
              <w:rPr>
                <w:ins w:id="1051" w:author="Li, Hua" w:date="2022-10-11T20:37:00Z"/>
              </w:rPr>
            </w:pPr>
            <w:ins w:id="1052" w:author="Li, Hua" w:date="2022-10-11T20:39:00Z">
              <w:r>
                <w:rPr>
                  <w:rFonts w:eastAsiaTheme="minorEastAsia"/>
                  <w:lang w:eastAsia="zh-CN"/>
                </w:rPr>
                <w:t>I</w:t>
              </w:r>
            </w:ins>
            <w:ins w:id="1053" w:author="Li, Hua" w:date="2022-10-11T20:37:00Z">
              <w:r>
                <w:rPr>
                  <w:rFonts w:eastAsiaTheme="minorEastAsia"/>
                  <w:lang w:eastAsia="zh-CN"/>
                </w:rPr>
                <w:t xml:space="preserve">f L1 measurement is involved, TCI indication will be configured </w:t>
              </w:r>
            </w:ins>
            <w:ins w:id="1054" w:author="Li, Hua" w:date="2022-10-11T20:38:00Z">
              <w:r>
                <w:rPr>
                  <w:rFonts w:eastAsiaTheme="minorEastAsia"/>
                  <w:lang w:eastAsia="zh-CN"/>
                </w:rPr>
                <w:t>after L1 measurement</w:t>
              </w:r>
            </w:ins>
            <w:ins w:id="1055" w:author="Li, Hua" w:date="2022-10-11T20:39:00Z">
              <w:r>
                <w:rPr>
                  <w:rFonts w:eastAsiaTheme="minorEastAsia"/>
                  <w:lang w:eastAsia="zh-CN"/>
                </w:rPr>
                <w:t>, then TCI activation delay needs to be included</w:t>
              </w:r>
            </w:ins>
            <w:ins w:id="1056" w:author="Li, Hua" w:date="2022-10-11T20:40:00Z">
              <w:r>
                <w:rPr>
                  <w:rFonts w:eastAsiaTheme="minorEastAsia"/>
                  <w:lang w:eastAsia="zh-CN"/>
                </w:rPr>
                <w:t>.</w:t>
              </w:r>
              <w:r w:rsidR="00285E2A">
                <w:rPr>
                  <w:rFonts w:eastAsiaTheme="minorEastAsia"/>
                  <w:lang w:eastAsia="zh-CN"/>
                </w:rPr>
                <w:t xml:space="preserve"> We are fine to wait for RAN2 progress.</w:t>
              </w:r>
            </w:ins>
          </w:p>
        </w:tc>
      </w:tr>
      <w:tr w:rsidR="005F7133" w:rsidRPr="00902589" w14:paraId="3B442C6E" w14:textId="77777777" w:rsidTr="004C1EA0">
        <w:trPr>
          <w:ins w:id="1057" w:author="Ericsson-Venkat" w:date="2022-10-11T15:52:00Z"/>
        </w:trPr>
        <w:tc>
          <w:tcPr>
            <w:tcW w:w="1235" w:type="dxa"/>
            <w:tcBorders>
              <w:top w:val="single" w:sz="4" w:space="0" w:color="auto"/>
              <w:left w:val="single" w:sz="4" w:space="0" w:color="auto"/>
              <w:bottom w:val="single" w:sz="4" w:space="0" w:color="auto"/>
              <w:right w:val="single" w:sz="4" w:space="0" w:color="auto"/>
            </w:tcBorders>
          </w:tcPr>
          <w:p w14:paraId="637E0E22" w14:textId="11B41770" w:rsidR="005F7133" w:rsidRDefault="005F7133" w:rsidP="00543AFA">
            <w:pPr>
              <w:spacing w:after="120"/>
              <w:rPr>
                <w:ins w:id="1058" w:author="Ericsson-Venkat" w:date="2022-10-11T15:52:00Z"/>
                <w:rFonts w:eastAsiaTheme="minorEastAsia"/>
                <w:lang w:val="en-US" w:eastAsia="zh-CN"/>
              </w:rPr>
            </w:pPr>
            <w:ins w:id="1059" w:author="Ericsson-Venkat" w:date="2022-10-11T15:52: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75F10B1C" w14:textId="4BAF8AEC" w:rsidR="005F7133" w:rsidRDefault="005F7133" w:rsidP="00543AFA">
            <w:pPr>
              <w:rPr>
                <w:ins w:id="1060" w:author="Ericsson-Venkat" w:date="2022-10-11T15:52:00Z"/>
                <w:rFonts w:eastAsiaTheme="minorEastAsia"/>
                <w:lang w:eastAsia="zh-CN"/>
              </w:rPr>
            </w:pPr>
            <w:ins w:id="1061" w:author="Ericsson-Venkat" w:date="2022-10-11T15:52:00Z">
              <w:r>
                <w:rPr>
                  <w:rFonts w:eastAsiaTheme="minorEastAsia"/>
                  <w:lang w:eastAsia="zh-CN"/>
                </w:rPr>
                <w:t>We need to wait for further progress in other WG</w:t>
              </w:r>
            </w:ins>
          </w:p>
        </w:tc>
      </w:tr>
      <w:tr w:rsidR="00D005A0" w:rsidRPr="00902589" w14:paraId="3BF00F09" w14:textId="77777777" w:rsidTr="004C1EA0">
        <w:trPr>
          <w:ins w:id="1062" w:author="Ada Wang (王苗)" w:date="2022-10-12T11:05:00Z"/>
        </w:trPr>
        <w:tc>
          <w:tcPr>
            <w:tcW w:w="1235" w:type="dxa"/>
            <w:tcBorders>
              <w:top w:val="single" w:sz="4" w:space="0" w:color="auto"/>
              <w:left w:val="single" w:sz="4" w:space="0" w:color="auto"/>
              <w:bottom w:val="single" w:sz="4" w:space="0" w:color="auto"/>
              <w:right w:val="single" w:sz="4" w:space="0" w:color="auto"/>
            </w:tcBorders>
          </w:tcPr>
          <w:p w14:paraId="24FD3B81" w14:textId="70BC7100" w:rsidR="00D005A0" w:rsidRDefault="00D005A0" w:rsidP="00543AFA">
            <w:pPr>
              <w:spacing w:after="120"/>
              <w:rPr>
                <w:ins w:id="1063" w:author="Ada Wang (王苗)" w:date="2022-10-12T11:05:00Z"/>
                <w:rFonts w:eastAsiaTheme="minorEastAsia"/>
                <w:lang w:val="en-US" w:eastAsia="zh-CN"/>
              </w:rPr>
            </w:pPr>
            <w:ins w:id="1064" w:author="Ada Wang (王苗)" w:date="2022-10-12T11:06: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4F251B5B" w14:textId="77777777" w:rsidR="00D005A0" w:rsidRDefault="00D005A0" w:rsidP="00D005A0">
            <w:pPr>
              <w:rPr>
                <w:ins w:id="1065" w:author="Ada Wang (王苗)" w:date="2022-10-12T11:21:00Z"/>
                <w:rFonts w:eastAsiaTheme="minorEastAsia"/>
                <w:lang w:eastAsia="zh-CN"/>
              </w:rPr>
            </w:pPr>
            <w:ins w:id="1066" w:author="Ada Wang (王苗)" w:date="2022-10-12T11:06:00Z">
              <w:r>
                <w:rPr>
                  <w:rFonts w:eastAsiaTheme="minorEastAsia"/>
                  <w:lang w:eastAsia="zh-CN"/>
                </w:rPr>
                <w:t>The intention is to discuss whether to add the components proposed by companies but not already included in RAN2’s time chart.</w:t>
              </w:r>
            </w:ins>
          </w:p>
          <w:p w14:paraId="501F64A2" w14:textId="2FD24530" w:rsidR="00494FC9" w:rsidRDefault="00494FC9" w:rsidP="00D005A0">
            <w:pPr>
              <w:rPr>
                <w:ins w:id="1067" w:author="Ada Wang (王苗)" w:date="2022-10-12T11:06:00Z"/>
                <w:rFonts w:eastAsiaTheme="minorEastAsia"/>
                <w:lang w:eastAsia="zh-CN"/>
              </w:rPr>
            </w:pPr>
            <w:ins w:id="1068" w:author="Ada Wang (王苗)" w:date="2022-10-12T11:21:00Z">
              <w:r>
                <w:rPr>
                  <w:rFonts w:eastAsiaTheme="minorEastAsia"/>
                  <w:lang w:eastAsia="zh-CN"/>
                </w:rPr>
                <w:t>We think more clarifications are needed</w:t>
              </w:r>
            </w:ins>
            <w:ins w:id="1069" w:author="Ada Wang (王苗)" w:date="2022-10-12T11:22:00Z">
              <w:r>
                <w:rPr>
                  <w:rFonts w:eastAsiaTheme="minorEastAsia"/>
                  <w:lang w:eastAsia="zh-CN"/>
                </w:rPr>
                <w:t xml:space="preserve"> on component 1 and 1a.</w:t>
              </w:r>
            </w:ins>
          </w:p>
          <w:p w14:paraId="5D975C4E" w14:textId="3DAC87DF" w:rsidR="00D005A0" w:rsidRDefault="00D005A0" w:rsidP="00D005A0">
            <w:pPr>
              <w:rPr>
                <w:ins w:id="1070" w:author="Ada Wang (王苗)" w:date="2022-10-12T11:06:00Z"/>
                <w:rFonts w:eastAsiaTheme="minorEastAsia"/>
                <w:lang w:eastAsia="zh-CN"/>
              </w:rPr>
            </w:pPr>
            <w:ins w:id="1071" w:author="Ada Wang (王苗)" w:date="2022-10-12T11:06:00Z">
              <w:r>
                <w:rPr>
                  <w:rFonts w:eastAsiaTheme="minorEastAsia"/>
                  <w:lang w:eastAsia="zh-CN"/>
                </w:rPr>
                <w:t xml:space="preserve">On component 1: We are not very clear on the motivation. As the objective of this WI is to reduce HO latency, we only need to consider known cell case in our view. </w:t>
              </w:r>
            </w:ins>
            <w:ins w:id="1072" w:author="Ada Wang (王苗)" w:date="2022-10-12T11:07:00Z">
              <w:r>
                <w:rPr>
                  <w:rFonts w:eastAsiaTheme="minorEastAsia"/>
                  <w:lang w:eastAsia="zh-CN"/>
                </w:rPr>
                <w:t>If the TCI state is known</w:t>
              </w:r>
            </w:ins>
            <w:ins w:id="1073" w:author="Ada Wang (王苗)" w:date="2022-10-12T11:08:00Z">
              <w:r>
                <w:rPr>
                  <w:rFonts w:eastAsiaTheme="minorEastAsia"/>
                  <w:lang w:eastAsia="zh-CN"/>
                </w:rPr>
                <w:t xml:space="preserve"> but not active</w:t>
              </w:r>
            </w:ins>
            <w:ins w:id="1074" w:author="Ada Wang (王苗)" w:date="2022-10-12T11:07:00Z">
              <w:r>
                <w:rPr>
                  <w:rFonts w:eastAsiaTheme="minorEastAsia"/>
                  <w:lang w:eastAsia="zh-CN"/>
                </w:rPr>
                <w:t xml:space="preserve">, the main procedure </w:t>
              </w:r>
            </w:ins>
            <w:ins w:id="1075" w:author="Ada Wang (王苗)" w:date="2022-10-12T11:08:00Z">
              <w:r>
                <w:rPr>
                  <w:rFonts w:eastAsiaTheme="minorEastAsia"/>
                  <w:lang w:eastAsia="zh-CN"/>
                </w:rPr>
                <w:t>is T/F fine tracking</w:t>
              </w:r>
              <w:r>
                <w:rPr>
                  <w:rFonts w:eastAsiaTheme="minorEastAsia" w:hint="eastAsia"/>
                  <w:lang w:eastAsia="zh-CN"/>
                </w:rPr>
                <w:t>.</w:t>
              </w:r>
              <w:r>
                <w:rPr>
                  <w:rFonts w:eastAsiaTheme="minorEastAsia"/>
                  <w:lang w:eastAsia="zh-CN"/>
                </w:rPr>
                <w:t xml:space="preserve"> </w:t>
              </w:r>
            </w:ins>
            <w:ins w:id="1076" w:author="Ada Wang (王苗)" w:date="2022-10-12T11:09:00Z">
              <w:r>
                <w:rPr>
                  <w:rFonts w:eastAsiaTheme="minorEastAsia"/>
                  <w:lang w:eastAsia="zh-CN"/>
                </w:rPr>
                <w:t>Hasn’t</w:t>
              </w:r>
            </w:ins>
            <w:ins w:id="1077" w:author="Ada Wang (王苗)" w:date="2022-10-12T11:08:00Z">
              <w:r>
                <w:rPr>
                  <w:rFonts w:eastAsiaTheme="minorEastAsia"/>
                  <w:lang w:eastAsia="zh-CN"/>
                </w:rPr>
                <w:t xml:space="preserve"> it </w:t>
              </w:r>
            </w:ins>
            <w:ins w:id="1078" w:author="Ada Wang (王苗)" w:date="2022-10-12T11:09:00Z">
              <w:r>
                <w:rPr>
                  <w:rFonts w:eastAsiaTheme="minorEastAsia"/>
                  <w:lang w:eastAsia="zh-CN"/>
                </w:rPr>
                <w:t xml:space="preserve">been </w:t>
              </w:r>
            </w:ins>
            <w:ins w:id="1079" w:author="Ada Wang (王苗)" w:date="2022-10-12T11:08:00Z">
              <w:r>
                <w:rPr>
                  <w:rFonts w:eastAsiaTheme="minorEastAsia"/>
                  <w:lang w:eastAsia="zh-CN"/>
                </w:rPr>
                <w:t>ref</w:t>
              </w:r>
            </w:ins>
            <w:ins w:id="1080" w:author="Ada Wang (王苗)" w:date="2022-10-12T11:09:00Z">
              <w:r>
                <w:rPr>
                  <w:rFonts w:eastAsiaTheme="minorEastAsia"/>
                  <w:lang w:eastAsia="zh-CN"/>
                </w:rPr>
                <w:t>l</w:t>
              </w:r>
            </w:ins>
            <w:ins w:id="1081" w:author="Ada Wang (王苗)" w:date="2022-10-12T11:08:00Z">
              <w:r>
                <w:rPr>
                  <w:rFonts w:eastAsiaTheme="minorEastAsia"/>
                  <w:lang w:eastAsia="zh-CN"/>
                </w:rPr>
                <w:t xml:space="preserve">ected by </w:t>
              </w:r>
            </w:ins>
            <w:ins w:id="1082" w:author="Ada Wang (王苗)" w:date="2022-10-12T11:09:00Z">
              <w:r w:rsidRPr="00DF6078">
                <w:t>T</w:t>
              </w:r>
              <w:r w:rsidRPr="00DF6078">
                <w:rPr>
                  <w:vertAlign w:val="subscript"/>
                </w:rPr>
                <w:t>Δ</w:t>
              </w:r>
              <w:r>
                <w:rPr>
                  <w:rFonts w:eastAsiaTheme="minorEastAsia"/>
                  <w:lang w:eastAsia="zh-CN"/>
                </w:rPr>
                <w:t xml:space="preserve">.  </w:t>
              </w:r>
            </w:ins>
            <w:ins w:id="1083" w:author="Ada Wang (王苗)" w:date="2022-10-12T11:06:00Z">
              <w:r>
                <w:rPr>
                  <w:rFonts w:eastAsiaTheme="minorEastAsia"/>
                  <w:lang w:eastAsia="zh-CN"/>
                </w:rPr>
                <w:t>So is this component for known cell but unknown TCI state? Or considering the impact of PL-RS even for known TCI state? Or if cell switch is based on L3 measurement results, we need to consider the time needed to switch to a fine beam? Or some others?</w:t>
              </w:r>
            </w:ins>
          </w:p>
          <w:p w14:paraId="12BD0BE8" w14:textId="77777777" w:rsidR="00D005A0" w:rsidRDefault="00D005A0" w:rsidP="00D005A0">
            <w:pPr>
              <w:rPr>
                <w:ins w:id="1084" w:author="Ada Wang (王苗)" w:date="2022-10-12T11:06:00Z"/>
                <w:rFonts w:eastAsiaTheme="minorEastAsia"/>
                <w:lang w:eastAsia="zh-CN"/>
              </w:rPr>
            </w:pPr>
            <w:ins w:id="1085" w:author="Ada Wang (王苗)" w:date="2022-10-12T11:06:00Z">
              <w:r>
                <w:rPr>
                  <w:rFonts w:eastAsiaTheme="minorEastAsia"/>
                  <w:lang w:eastAsia="zh-CN"/>
                </w:rPr>
                <w:t xml:space="preserve">On component 1a: why need TRS tracking? </w:t>
              </w:r>
            </w:ins>
          </w:p>
          <w:p w14:paraId="21E07B8A" w14:textId="797E8883" w:rsidR="00D005A0" w:rsidRDefault="00D005A0" w:rsidP="00D005A0">
            <w:pPr>
              <w:rPr>
                <w:ins w:id="1086" w:author="Ada Wang (王苗)" w:date="2022-10-12T11:05:00Z"/>
                <w:rFonts w:eastAsiaTheme="minorEastAsia"/>
                <w:lang w:eastAsia="zh-CN"/>
              </w:rPr>
            </w:pPr>
            <w:ins w:id="1087" w:author="Ada Wang (王苗)" w:date="2022-10-12T11:06:00Z">
              <w:r>
                <w:rPr>
                  <w:rFonts w:eastAsiaTheme="minorEastAsia"/>
                  <w:lang w:eastAsia="zh-CN"/>
                </w:rPr>
                <w:t xml:space="preserve">On component 2: In our understanding, UE can decode the configuration for target cell when HO condition is satisfied in CHO. So UE needs </w:t>
              </w:r>
              <w:proofErr w:type="spellStart"/>
              <w:r w:rsidRPr="009C5807">
                <w:t>T</w:t>
              </w:r>
              <w:r w:rsidRPr="009C5807">
                <w:rPr>
                  <w:vertAlign w:val="subscript"/>
                </w:rPr>
                <w:t>CHO_execution</w:t>
              </w:r>
              <w:proofErr w:type="spellEnd"/>
              <w:r>
                <w:rPr>
                  <w:rFonts w:eastAsiaTheme="minorEastAsia"/>
                  <w:lang w:eastAsia="zh-CN"/>
                </w:rPr>
                <w:t xml:space="preserve"> to decode the configuration for target cell. But for L1/L2 inter-cell mobility, we think UE can decode the configuration for target cell before cell switch command.</w:t>
              </w:r>
            </w:ins>
          </w:p>
        </w:tc>
      </w:tr>
      <w:tr w:rsidR="00B372A4" w:rsidRPr="00902589" w14:paraId="4DF5C85E" w14:textId="77777777" w:rsidTr="004C1EA0">
        <w:trPr>
          <w:ins w:id="1088" w:author="Qiming Li" w:date="2022-10-12T15:46:00Z"/>
        </w:trPr>
        <w:tc>
          <w:tcPr>
            <w:tcW w:w="1235" w:type="dxa"/>
            <w:tcBorders>
              <w:top w:val="single" w:sz="4" w:space="0" w:color="auto"/>
              <w:left w:val="single" w:sz="4" w:space="0" w:color="auto"/>
              <w:bottom w:val="single" w:sz="4" w:space="0" w:color="auto"/>
              <w:right w:val="single" w:sz="4" w:space="0" w:color="auto"/>
            </w:tcBorders>
          </w:tcPr>
          <w:p w14:paraId="74F6708B" w14:textId="50F1E4B0" w:rsidR="00B372A4" w:rsidRDefault="00B372A4" w:rsidP="00543AFA">
            <w:pPr>
              <w:spacing w:after="120"/>
              <w:rPr>
                <w:ins w:id="1089" w:author="Qiming Li" w:date="2022-10-12T15:46:00Z"/>
                <w:rFonts w:eastAsiaTheme="minorEastAsia"/>
                <w:lang w:val="en-US" w:eastAsia="zh-CN"/>
              </w:rPr>
            </w:pPr>
            <w:ins w:id="1090" w:author="Qiming Li" w:date="2022-10-12T15:46: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2D486920" w14:textId="3287F712" w:rsidR="000A079C" w:rsidRDefault="00B372A4" w:rsidP="00D005A0">
            <w:pPr>
              <w:rPr>
                <w:ins w:id="1091" w:author="Qiming Li" w:date="2022-10-12T15:46:00Z"/>
                <w:rFonts w:eastAsiaTheme="minorEastAsia"/>
                <w:lang w:eastAsia="zh-CN"/>
              </w:rPr>
            </w:pPr>
            <w:ins w:id="1092" w:author="Qiming Li" w:date="2022-10-12T15:46:00Z">
              <w:r>
                <w:rPr>
                  <w:rFonts w:eastAsiaTheme="minorEastAsia"/>
                  <w:lang w:eastAsia="zh-CN"/>
                </w:rPr>
                <w:t>The reason we raised component 2 is that NW may configure L1 measurement multiple neighbo</w:t>
              </w:r>
            </w:ins>
            <w:ins w:id="1093" w:author="Qiming Li" w:date="2022-10-12T15:47:00Z">
              <w:r w:rsidR="00873B71">
                <w:rPr>
                  <w:rFonts w:eastAsiaTheme="minorEastAsia"/>
                  <w:lang w:eastAsia="zh-CN"/>
                </w:rPr>
                <w:t>u</w:t>
              </w:r>
            </w:ins>
            <w:ins w:id="1094" w:author="Qiming Li" w:date="2022-10-12T15:46:00Z">
              <w:r>
                <w:rPr>
                  <w:rFonts w:eastAsiaTheme="minorEastAsia"/>
                  <w:lang w:eastAsia="zh-CN"/>
                </w:rPr>
                <w:t xml:space="preserve">r cells. Eventually UE </w:t>
              </w:r>
            </w:ins>
            <w:ins w:id="1095" w:author="Qiming Li" w:date="2022-10-12T15:47:00Z">
              <w:r>
                <w:rPr>
                  <w:rFonts w:eastAsiaTheme="minorEastAsia"/>
                  <w:lang w:eastAsia="zh-CN"/>
                </w:rPr>
                <w:t xml:space="preserve">performs handover to only one of them. </w:t>
              </w:r>
              <w:r w:rsidR="00BD4FF0">
                <w:rPr>
                  <w:rFonts w:eastAsiaTheme="minorEastAsia"/>
                  <w:lang w:eastAsia="zh-CN"/>
                </w:rPr>
                <w:t xml:space="preserve">With this assumption, UE probably don’t need to </w:t>
              </w:r>
            </w:ins>
            <w:ins w:id="1096" w:author="Qiming Li" w:date="2022-10-12T15:48:00Z">
              <w:r w:rsidR="00BD4FF0">
                <w:rPr>
                  <w:rFonts w:eastAsiaTheme="minorEastAsia"/>
                  <w:lang w:eastAsia="zh-CN"/>
                </w:rPr>
                <w:t xml:space="preserve">decode and apply configurations for all target cells. Once handover decision is made, UE can do that just for the </w:t>
              </w:r>
            </w:ins>
            <w:ins w:id="1097" w:author="Qiming Li" w:date="2022-10-12T15:49:00Z">
              <w:r w:rsidR="00BD4FF0">
                <w:rPr>
                  <w:rFonts w:eastAsiaTheme="minorEastAsia"/>
                  <w:lang w:eastAsia="zh-CN"/>
                </w:rPr>
                <w:t>selected target cell.</w:t>
              </w:r>
            </w:ins>
          </w:p>
        </w:tc>
      </w:tr>
      <w:tr w:rsidR="005E2707" w:rsidRPr="00902589" w14:paraId="43998662" w14:textId="77777777" w:rsidTr="004C1EA0">
        <w:trPr>
          <w:ins w:id="1098" w:author="vivo-Yanliang SUN" w:date="2022-10-12T18:10:00Z"/>
        </w:trPr>
        <w:tc>
          <w:tcPr>
            <w:tcW w:w="1235" w:type="dxa"/>
            <w:tcBorders>
              <w:top w:val="single" w:sz="4" w:space="0" w:color="auto"/>
              <w:left w:val="single" w:sz="4" w:space="0" w:color="auto"/>
              <w:bottom w:val="single" w:sz="4" w:space="0" w:color="auto"/>
              <w:right w:val="single" w:sz="4" w:space="0" w:color="auto"/>
            </w:tcBorders>
          </w:tcPr>
          <w:p w14:paraId="780B0A02" w14:textId="3075E140" w:rsidR="005E2707" w:rsidRDefault="005E2707" w:rsidP="00543AFA">
            <w:pPr>
              <w:spacing w:after="120"/>
              <w:rPr>
                <w:ins w:id="1099" w:author="vivo-Yanliang SUN" w:date="2022-10-12T18:10:00Z"/>
                <w:rFonts w:eastAsiaTheme="minorEastAsia"/>
                <w:lang w:val="en-US" w:eastAsia="zh-CN"/>
              </w:rPr>
            </w:pPr>
            <w:ins w:id="1100" w:author="vivo-Yanliang SUN" w:date="2022-10-12T18:1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5A8BE33D" w14:textId="5AFF677C" w:rsidR="005E2707" w:rsidRDefault="005E2707" w:rsidP="00D005A0">
            <w:pPr>
              <w:rPr>
                <w:ins w:id="1101" w:author="vivo-Yanliang SUN" w:date="2022-10-12T18:10:00Z"/>
                <w:rFonts w:eastAsiaTheme="minorEastAsia"/>
                <w:lang w:eastAsia="zh-CN"/>
              </w:rPr>
            </w:pPr>
            <w:ins w:id="1102" w:author="vivo-Yanliang SUN" w:date="2022-10-12T18:10:00Z">
              <w:r>
                <w:rPr>
                  <w:rFonts w:eastAsiaTheme="minorEastAsia" w:hint="eastAsia"/>
                  <w:lang w:eastAsia="zh-CN"/>
                </w:rPr>
                <w:t>S</w:t>
              </w:r>
              <w:r>
                <w:rPr>
                  <w:rFonts w:eastAsiaTheme="minorEastAsia"/>
                  <w:lang w:eastAsia="zh-CN"/>
                </w:rPr>
                <w:t>ame comment as issue 1-3-1.</w:t>
              </w:r>
            </w:ins>
          </w:p>
        </w:tc>
      </w:tr>
      <w:tr w:rsidR="0073163F" w:rsidRPr="00902589" w14:paraId="6CDEB62A" w14:textId="77777777" w:rsidTr="004C1EA0">
        <w:trPr>
          <w:ins w:id="1103" w:author="OPPO-Roy" w:date="2022-10-12T23:57:00Z"/>
        </w:trPr>
        <w:tc>
          <w:tcPr>
            <w:tcW w:w="1235" w:type="dxa"/>
            <w:tcBorders>
              <w:top w:val="single" w:sz="4" w:space="0" w:color="auto"/>
              <w:left w:val="single" w:sz="4" w:space="0" w:color="auto"/>
              <w:bottom w:val="single" w:sz="4" w:space="0" w:color="auto"/>
              <w:right w:val="single" w:sz="4" w:space="0" w:color="auto"/>
            </w:tcBorders>
          </w:tcPr>
          <w:p w14:paraId="6EB6B7FE" w14:textId="103418C8" w:rsidR="0073163F" w:rsidRDefault="0073163F" w:rsidP="00543AFA">
            <w:pPr>
              <w:spacing w:after="120"/>
              <w:rPr>
                <w:ins w:id="1104" w:author="OPPO-Roy" w:date="2022-10-12T23:57:00Z"/>
                <w:rFonts w:eastAsiaTheme="minorEastAsia" w:hint="eastAsia"/>
                <w:lang w:val="en-US" w:eastAsia="zh-CN"/>
              </w:rPr>
            </w:pPr>
            <w:ins w:id="1105" w:author="OPPO-Roy" w:date="2022-10-12T23:57: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72BD8D32" w14:textId="1457BCA4" w:rsidR="0073163F" w:rsidRDefault="0073163F" w:rsidP="00D005A0">
            <w:pPr>
              <w:rPr>
                <w:ins w:id="1106" w:author="OPPO-Roy" w:date="2022-10-12T23:57:00Z"/>
                <w:rFonts w:eastAsiaTheme="minorEastAsia" w:hint="eastAsia"/>
                <w:lang w:eastAsia="zh-CN"/>
              </w:rPr>
            </w:pPr>
            <w:ins w:id="1107" w:author="OPPO-Roy" w:date="2022-10-12T23:57:00Z">
              <w:r>
                <w:rPr>
                  <w:rFonts w:eastAsiaTheme="minorEastAsia" w:hint="eastAsia"/>
                  <w:lang w:eastAsia="zh-CN"/>
                </w:rPr>
                <w:t>O</w:t>
              </w:r>
              <w:r>
                <w:rPr>
                  <w:rFonts w:eastAsiaTheme="minorEastAsia"/>
                  <w:lang w:eastAsia="zh-CN"/>
                </w:rPr>
                <w:t xml:space="preserve">pen to further discuss component 1 and 2 based on RAN2 </w:t>
              </w:r>
            </w:ins>
            <w:ins w:id="1108" w:author="OPPO-Roy" w:date="2022-10-13T00:01:00Z">
              <w:r w:rsidR="00D27F5D">
                <w:rPr>
                  <w:rFonts w:eastAsiaTheme="minorEastAsia"/>
                  <w:lang w:eastAsia="zh-CN"/>
                </w:rPr>
                <w:t>progress</w:t>
              </w:r>
            </w:ins>
            <w:ins w:id="1109" w:author="OPPO-Roy" w:date="2022-10-12T23:57:00Z">
              <w:r>
                <w:rPr>
                  <w:rFonts w:eastAsiaTheme="minorEastAsia"/>
                  <w:lang w:eastAsia="zh-CN"/>
                </w:rPr>
                <w:t>.</w:t>
              </w:r>
            </w:ins>
          </w:p>
        </w:tc>
      </w:tr>
    </w:tbl>
    <w:p w14:paraId="41CD5B7D" w14:textId="77777777" w:rsidR="0028120B" w:rsidRPr="0028120B" w:rsidRDefault="0028120B" w:rsidP="0028120B">
      <w:pPr>
        <w:spacing w:after="120"/>
        <w:rPr>
          <w:szCs w:val="24"/>
          <w:lang w:eastAsia="zh-CN"/>
        </w:rPr>
      </w:pPr>
    </w:p>
    <w:p w14:paraId="274523EA" w14:textId="0ADD5AD4" w:rsidR="00C659DD" w:rsidRPr="005E5E0B" w:rsidRDefault="00C659DD" w:rsidP="00C659DD">
      <w:pPr>
        <w:spacing w:afterLines="50" w:after="120"/>
        <w:rPr>
          <w:b/>
          <w:lang w:eastAsia="zh-CN"/>
        </w:rPr>
      </w:pPr>
      <w:r>
        <w:rPr>
          <w:b/>
          <w:u w:val="single"/>
        </w:rPr>
        <w:t>Issue 1-</w:t>
      </w:r>
      <w:r w:rsidR="00725296">
        <w:rPr>
          <w:b/>
          <w:u w:val="single"/>
        </w:rPr>
        <w:t>3</w:t>
      </w:r>
      <w:r>
        <w:rPr>
          <w:b/>
          <w:u w:val="single"/>
        </w:rPr>
        <w:t xml:space="preserve">-3: Components of L1/L2 cell switch interruption </w:t>
      </w:r>
      <w:proofErr w:type="spellStart"/>
      <w:r>
        <w:rPr>
          <w:b/>
          <w:u w:val="single"/>
        </w:rPr>
        <w:t>T</w:t>
      </w:r>
      <w:r w:rsidRPr="00C659DD">
        <w:rPr>
          <w:b/>
          <w:u w:val="single"/>
          <w:vertAlign w:val="subscript"/>
        </w:rPr>
        <w:t>interruption</w:t>
      </w:r>
      <w:proofErr w:type="spellEnd"/>
    </w:p>
    <w:p w14:paraId="227F83E1" w14:textId="77777777" w:rsidR="00C659DD" w:rsidRPr="002206F1" w:rsidRDefault="00C659DD" w:rsidP="00C659D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10F3073D" w14:textId="22973430" w:rsidR="00C659DD" w:rsidRPr="00064C8B" w:rsidRDefault="00064C8B" w:rsidP="00C659D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C659DD">
        <w:rPr>
          <w:rFonts w:eastAsia="宋体"/>
          <w:szCs w:val="24"/>
          <w:lang w:eastAsia="zh-CN"/>
        </w:rPr>
        <w:t xml:space="preserve"> 1 </w:t>
      </w:r>
      <w:r w:rsidR="00C659DD">
        <w:rPr>
          <w:rFonts w:eastAsia="宋体" w:hint="eastAsia"/>
          <w:szCs w:val="24"/>
          <w:lang w:eastAsia="zh-CN"/>
        </w:rPr>
        <w:t>(</w:t>
      </w:r>
      <w:r w:rsidR="00C659DD">
        <w:rPr>
          <w:rFonts w:eastAsia="宋体"/>
          <w:szCs w:val="24"/>
          <w:lang w:eastAsia="zh-CN"/>
        </w:rPr>
        <w:t>Apple):</w:t>
      </w:r>
      <w:r w:rsidR="00C659DD" w:rsidRPr="008303AC">
        <w:rPr>
          <w:rFonts w:eastAsia="宋体"/>
          <w:szCs w:val="24"/>
          <w:lang w:eastAsia="zh-CN"/>
        </w:rPr>
        <w:t xml:space="preserve"> </w:t>
      </w:r>
      <w:proofErr w:type="spellStart"/>
      <w:r w:rsidR="00C659DD" w:rsidRPr="00460D99">
        <w:rPr>
          <w:iCs/>
          <w:lang w:eastAsia="zh-CN"/>
        </w:rPr>
        <w:t>T</w:t>
      </w:r>
      <w:r w:rsidR="00C659DD" w:rsidRPr="00460D99">
        <w:rPr>
          <w:iCs/>
          <w:vertAlign w:val="subscript"/>
          <w:lang w:eastAsia="zh-CN"/>
        </w:rPr>
        <w:t>search</w:t>
      </w:r>
      <w:proofErr w:type="spellEnd"/>
      <w:r>
        <w:rPr>
          <w:rFonts w:eastAsiaTheme="minorEastAsia" w:hint="eastAsia"/>
          <w:iCs/>
          <w:lang w:eastAsia="zh-CN"/>
        </w:rPr>
        <w:t>,</w:t>
      </w:r>
      <w:r>
        <w:rPr>
          <w:rFonts w:eastAsiaTheme="minorEastAsia"/>
          <w:iCs/>
          <w:lang w:eastAsia="zh-CN"/>
        </w:rPr>
        <w:t xml:space="preserve"> </w:t>
      </w:r>
      <w:r w:rsidR="00C659DD" w:rsidRPr="00460D99">
        <w:rPr>
          <w:iCs/>
          <w:lang w:eastAsia="zh-CN"/>
        </w:rPr>
        <w:t>T</w:t>
      </w:r>
      <w:r w:rsidR="00C659DD" w:rsidRPr="00460D99">
        <w:rPr>
          <w:iCs/>
          <w:vertAlign w:val="subscript"/>
          <w:lang w:eastAsia="zh-CN"/>
        </w:rPr>
        <w:t>Δ</w:t>
      </w:r>
      <w:r>
        <w:rPr>
          <w:rFonts w:eastAsiaTheme="minorEastAsia"/>
          <w:iCs/>
          <w:lang w:eastAsia="zh-CN"/>
        </w:rPr>
        <w:t xml:space="preserve"> etc.</w:t>
      </w:r>
    </w:p>
    <w:p w14:paraId="3483C40C" w14:textId="64A93BB1" w:rsidR="00064C8B" w:rsidRPr="00384C26" w:rsidRDefault="00064C8B" w:rsidP="00C659D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Theme="minorEastAsia"/>
          <w:iCs/>
          <w:lang w:eastAsia="zh-CN"/>
        </w:rPr>
        <w:t xml:space="preserve">Option 2 (Ericsson): all the other components in L1/L2 </w:t>
      </w:r>
      <w:r w:rsidR="007B679B">
        <w:rPr>
          <w:rFonts w:eastAsiaTheme="minorEastAsia"/>
          <w:iCs/>
          <w:lang w:eastAsia="zh-CN"/>
        </w:rPr>
        <w:t>inter-cell mobility</w:t>
      </w:r>
      <w:r>
        <w:rPr>
          <w:rFonts w:eastAsiaTheme="minorEastAsia"/>
          <w:iCs/>
          <w:lang w:eastAsia="zh-CN"/>
        </w:rPr>
        <w:t xml:space="preserve"> delay except </w:t>
      </w:r>
      <w:proofErr w:type="spellStart"/>
      <w:r w:rsidRPr="00E96E8E">
        <w:t>T</w:t>
      </w:r>
      <w:r w:rsidRPr="00E96E8E">
        <w:rPr>
          <w:vertAlign w:val="subscript"/>
        </w:rPr>
        <w:t>cmd</w:t>
      </w:r>
      <w:proofErr w:type="spellEnd"/>
      <w:r>
        <w:rPr>
          <w:rFonts w:eastAsiaTheme="minorEastAsia"/>
          <w:iCs/>
          <w:lang w:eastAsia="zh-CN"/>
        </w:rPr>
        <w:t>.</w:t>
      </w:r>
    </w:p>
    <w:p w14:paraId="23BA9BBC" w14:textId="77777777" w:rsidR="00C659DD" w:rsidRPr="00235539" w:rsidRDefault="00C659DD" w:rsidP="00C659DD">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456EF0C" w14:textId="5C228CE3" w:rsidR="00F56669" w:rsidRPr="00064C8B" w:rsidRDefault="00064C8B" w:rsidP="00064C8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f7"/>
        <w:tblW w:w="0" w:type="auto"/>
        <w:tblLook w:val="04A0" w:firstRow="1" w:lastRow="0" w:firstColumn="1" w:lastColumn="0" w:noHBand="0" w:noVBand="1"/>
      </w:tblPr>
      <w:tblGrid>
        <w:gridCol w:w="1235"/>
        <w:gridCol w:w="8396"/>
      </w:tblGrid>
      <w:tr w:rsidR="00AD1EF9" w14:paraId="65083C2E"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191325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A45DBA5"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EF1F6A" w:rsidRPr="00902589" w14:paraId="6FF53206"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07F998A4" w14:textId="36714D65" w:rsidR="00EF1F6A" w:rsidRDefault="00EF1F6A" w:rsidP="00EF1F6A">
            <w:pPr>
              <w:spacing w:after="120"/>
              <w:rPr>
                <w:rFonts w:eastAsiaTheme="minorEastAsia"/>
                <w:lang w:val="en-US" w:eastAsia="zh-CN"/>
              </w:rPr>
            </w:pPr>
            <w:ins w:id="1110" w:author="Qualcomm-CH" w:date="2022-10-10T00:09: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33B2ECD7" w14:textId="77777777" w:rsidR="00EF1F6A" w:rsidRDefault="00EF1F6A" w:rsidP="00EF1F6A">
            <w:pPr>
              <w:rPr>
                <w:ins w:id="1111" w:author="Qualcomm-CH" w:date="2022-10-10T00:09:00Z"/>
                <w:rFonts w:eastAsiaTheme="minorEastAsia"/>
                <w:lang w:eastAsia="zh-CN"/>
              </w:rPr>
            </w:pPr>
            <w:ins w:id="1112" w:author="Qualcomm-CH" w:date="2022-10-10T00:09:00Z">
              <w:r>
                <w:rPr>
                  <w:rFonts w:eastAsiaTheme="minorEastAsia"/>
                  <w:lang w:eastAsia="zh-CN"/>
                </w:rPr>
                <w:t xml:space="preserve">For now, our view is close to Option 2. </w:t>
              </w:r>
            </w:ins>
          </w:p>
          <w:p w14:paraId="0D617C96" w14:textId="7234C314" w:rsidR="00EF1F6A" w:rsidRPr="00902589" w:rsidRDefault="00EF1F6A" w:rsidP="00EF1F6A">
            <w:pPr>
              <w:rPr>
                <w:rFonts w:eastAsiaTheme="minorEastAsia"/>
                <w:lang w:eastAsia="zh-CN"/>
              </w:rPr>
            </w:pPr>
            <w:ins w:id="1113" w:author="Qualcomm-CH" w:date="2022-10-10T00:09:00Z">
              <w:r>
                <w:rPr>
                  <w:rFonts w:eastAsiaTheme="minorEastAsia"/>
                  <w:lang w:eastAsia="zh-CN"/>
                </w:rPr>
                <w:t>Again, however, overall framework and sequence of UE/NW behaviour should be first defined by RAN2 and RAN1. RAN4 can start discussions on the detailed requirements and components from there.</w:t>
              </w:r>
            </w:ins>
          </w:p>
        </w:tc>
      </w:tr>
      <w:tr w:rsidR="00EF2B52" w:rsidRPr="00902589" w14:paraId="250FE7F4" w14:textId="77777777" w:rsidTr="004C1EA0">
        <w:tc>
          <w:tcPr>
            <w:tcW w:w="1235" w:type="dxa"/>
            <w:tcBorders>
              <w:top w:val="single" w:sz="4" w:space="0" w:color="auto"/>
              <w:left w:val="single" w:sz="4" w:space="0" w:color="auto"/>
              <w:bottom w:val="single" w:sz="4" w:space="0" w:color="auto"/>
              <w:right w:val="single" w:sz="4" w:space="0" w:color="auto"/>
            </w:tcBorders>
          </w:tcPr>
          <w:p w14:paraId="2C8CFE7A" w14:textId="0022B57B" w:rsidR="00EF2B52" w:rsidRDefault="00EF2B52" w:rsidP="00EF2B52">
            <w:pPr>
              <w:spacing w:after="120"/>
              <w:rPr>
                <w:rFonts w:eastAsiaTheme="minorEastAsia"/>
                <w:lang w:val="en-US" w:eastAsia="zh-CN"/>
              </w:rPr>
            </w:pPr>
            <w:ins w:id="1114" w:author="Huawei" w:date="2022-10-11T18:47: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4E98EE2C" w14:textId="069A0962" w:rsidR="00EF2B52" w:rsidRDefault="00EF2B52" w:rsidP="00EF2B52">
            <w:pPr>
              <w:rPr>
                <w:ins w:id="1115" w:author="Huawei" w:date="2022-10-11T18:47:00Z"/>
                <w:rFonts w:eastAsiaTheme="minorEastAsia"/>
                <w:lang w:eastAsia="zh-CN"/>
              </w:rPr>
            </w:pPr>
            <w:ins w:id="1116" w:author="Huawei" w:date="2022-10-11T18:47:00Z">
              <w:r>
                <w:rPr>
                  <w:rFonts w:eastAsiaTheme="minorEastAsia"/>
                  <w:lang w:val="en-US" w:eastAsia="zh-CN"/>
                </w:rPr>
                <w:t>Option 1 is not very clear to us. Does it mean f</w:t>
              </w:r>
              <w:r>
                <w:rPr>
                  <w:rFonts w:eastAsiaTheme="minorEastAsia"/>
                  <w:lang w:eastAsia="zh-CN"/>
                </w:rPr>
                <w:t>or RACH based case, the real interruption is the time duration from HO CMD to PRACH? If yes, we agree on option 1.</w:t>
              </w:r>
            </w:ins>
          </w:p>
          <w:p w14:paraId="380B502F" w14:textId="5BF5FA8E" w:rsidR="00EF2B52" w:rsidRPr="00902589" w:rsidRDefault="00EF2B52" w:rsidP="00EF2B52">
            <w:pPr>
              <w:rPr>
                <w:rFonts w:eastAsiaTheme="minorEastAsia"/>
                <w:lang w:eastAsia="zh-CN"/>
              </w:rPr>
            </w:pPr>
            <w:ins w:id="1117" w:author="Huawei" w:date="2022-10-11T18:47:00Z">
              <w:r>
                <w:rPr>
                  <w:rFonts w:eastAsiaTheme="minorEastAsia"/>
                  <w:lang w:eastAsia="zh-CN"/>
                </w:rPr>
                <w:t xml:space="preserve">Option 2 depends on which components are included in </w:t>
              </w:r>
              <w:r>
                <w:rPr>
                  <w:rFonts w:eastAsiaTheme="minorEastAsia"/>
                  <w:iCs/>
                  <w:lang w:eastAsia="zh-CN"/>
                </w:rPr>
                <w:t xml:space="preserve">L1/L2 inter-cell mobility delay. </w:t>
              </w:r>
            </w:ins>
          </w:p>
        </w:tc>
      </w:tr>
      <w:tr w:rsidR="00641734" w:rsidRPr="00902589" w14:paraId="1FB3BB82" w14:textId="77777777" w:rsidTr="004C1EA0">
        <w:trPr>
          <w:ins w:id="1118" w:author="Ericsson-Venkat" w:date="2022-10-11T15:52:00Z"/>
        </w:trPr>
        <w:tc>
          <w:tcPr>
            <w:tcW w:w="1235" w:type="dxa"/>
            <w:tcBorders>
              <w:top w:val="single" w:sz="4" w:space="0" w:color="auto"/>
              <w:left w:val="single" w:sz="4" w:space="0" w:color="auto"/>
              <w:bottom w:val="single" w:sz="4" w:space="0" w:color="auto"/>
              <w:right w:val="single" w:sz="4" w:space="0" w:color="auto"/>
            </w:tcBorders>
          </w:tcPr>
          <w:p w14:paraId="20D2D1DC" w14:textId="2B8A5D7B" w:rsidR="00641734" w:rsidRDefault="00641734" w:rsidP="00EF2B52">
            <w:pPr>
              <w:spacing w:after="120"/>
              <w:rPr>
                <w:ins w:id="1119" w:author="Ericsson-Venkat" w:date="2022-10-11T15:52:00Z"/>
                <w:rFonts w:eastAsiaTheme="minorEastAsia"/>
                <w:lang w:val="en-US" w:eastAsia="zh-CN"/>
              </w:rPr>
            </w:pPr>
            <w:ins w:id="1120" w:author="Ericsson-Venkat" w:date="2022-10-11T15:52: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52C9B864" w14:textId="3E7D8928" w:rsidR="00641734" w:rsidRDefault="00024990" w:rsidP="00EF2B52">
            <w:pPr>
              <w:rPr>
                <w:ins w:id="1121" w:author="Ericsson-Venkat" w:date="2022-10-11T15:52:00Z"/>
                <w:rFonts w:eastAsiaTheme="minorEastAsia"/>
                <w:lang w:val="en-US" w:eastAsia="zh-CN"/>
              </w:rPr>
            </w:pPr>
            <w:ins w:id="1122" w:author="Ericsson-Venkat" w:date="2022-10-11T15:53:00Z">
              <w:r>
                <w:rPr>
                  <w:rFonts w:eastAsiaTheme="minorEastAsia"/>
                  <w:lang w:val="en-US" w:eastAsia="zh-CN"/>
                </w:rPr>
                <w:t>Need to wait for further progress of other WG.</w:t>
              </w:r>
            </w:ins>
          </w:p>
        </w:tc>
      </w:tr>
      <w:tr w:rsidR="00D005A0" w:rsidRPr="00902589" w14:paraId="17AEA31C" w14:textId="77777777" w:rsidTr="004C1EA0">
        <w:trPr>
          <w:ins w:id="1123" w:author="Ada Wang (王苗)" w:date="2022-10-12T11:10:00Z"/>
        </w:trPr>
        <w:tc>
          <w:tcPr>
            <w:tcW w:w="1235" w:type="dxa"/>
            <w:tcBorders>
              <w:top w:val="single" w:sz="4" w:space="0" w:color="auto"/>
              <w:left w:val="single" w:sz="4" w:space="0" w:color="auto"/>
              <w:bottom w:val="single" w:sz="4" w:space="0" w:color="auto"/>
              <w:right w:val="single" w:sz="4" w:space="0" w:color="auto"/>
            </w:tcBorders>
          </w:tcPr>
          <w:p w14:paraId="35AC68E9" w14:textId="0738E153" w:rsidR="00D005A0" w:rsidRDefault="00D005A0" w:rsidP="00D005A0">
            <w:pPr>
              <w:spacing w:after="120"/>
              <w:rPr>
                <w:ins w:id="1124" w:author="Ada Wang (王苗)" w:date="2022-10-12T11:10:00Z"/>
                <w:rFonts w:eastAsiaTheme="minorEastAsia"/>
                <w:lang w:val="en-US" w:eastAsia="zh-CN"/>
              </w:rPr>
            </w:pPr>
            <w:ins w:id="1125" w:author="Ada Wang (王苗)" w:date="2022-10-12T11:10: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32418C43" w14:textId="2C28E4E7" w:rsidR="00D005A0" w:rsidRDefault="00D005A0" w:rsidP="00D005A0">
            <w:pPr>
              <w:rPr>
                <w:ins w:id="1126" w:author="Ada Wang (王苗)" w:date="2022-10-12T11:10:00Z"/>
                <w:rFonts w:eastAsiaTheme="minorEastAsia"/>
                <w:lang w:val="en-US" w:eastAsia="zh-CN"/>
              </w:rPr>
            </w:pPr>
            <w:ins w:id="1127" w:author="Ada Wang (王苗)" w:date="2022-10-12T11:10:00Z">
              <w:r>
                <w:rPr>
                  <w:rFonts w:eastAsiaTheme="minorEastAsia"/>
                  <w:lang w:eastAsia="zh-CN"/>
                </w:rPr>
                <w:t xml:space="preserve">We can focus on the delay requirement at first. When the components of the delay requirement is clear, it will be easy to get </w:t>
              </w:r>
              <w:proofErr w:type="spellStart"/>
              <w:r>
                <w:rPr>
                  <w:rFonts w:eastAsiaTheme="minorEastAsia"/>
                  <w:lang w:eastAsia="zh-CN"/>
                </w:rPr>
                <w:t>T</w:t>
              </w:r>
              <w:r w:rsidRPr="008B3ABE">
                <w:rPr>
                  <w:rFonts w:eastAsiaTheme="minorEastAsia"/>
                  <w:sz w:val="18"/>
                  <w:vertAlign w:val="subscript"/>
                  <w:lang w:eastAsia="zh-CN"/>
                </w:rPr>
                <w:t>interruption</w:t>
              </w:r>
              <w:proofErr w:type="spellEnd"/>
              <w:r>
                <w:rPr>
                  <w:rFonts w:eastAsiaTheme="minorEastAsia"/>
                  <w:lang w:eastAsia="zh-CN"/>
                </w:rPr>
                <w:t>.</w:t>
              </w:r>
            </w:ins>
          </w:p>
        </w:tc>
      </w:tr>
      <w:tr w:rsidR="000607AF" w:rsidRPr="00902589" w14:paraId="0D8F5EAF" w14:textId="77777777" w:rsidTr="004C1EA0">
        <w:trPr>
          <w:ins w:id="1128" w:author="Jingjing Chen" w:date="2022-10-12T12:00:00Z"/>
        </w:trPr>
        <w:tc>
          <w:tcPr>
            <w:tcW w:w="1235" w:type="dxa"/>
            <w:tcBorders>
              <w:top w:val="single" w:sz="4" w:space="0" w:color="auto"/>
              <w:left w:val="single" w:sz="4" w:space="0" w:color="auto"/>
              <w:bottom w:val="single" w:sz="4" w:space="0" w:color="auto"/>
              <w:right w:val="single" w:sz="4" w:space="0" w:color="auto"/>
            </w:tcBorders>
          </w:tcPr>
          <w:p w14:paraId="2F30367C" w14:textId="41DF5A8F" w:rsidR="000607AF" w:rsidRDefault="000607AF" w:rsidP="000607AF">
            <w:pPr>
              <w:spacing w:after="120"/>
              <w:rPr>
                <w:ins w:id="1129" w:author="Jingjing Chen" w:date="2022-10-12T12:00:00Z"/>
                <w:rFonts w:eastAsiaTheme="minorEastAsia"/>
                <w:lang w:val="en-US" w:eastAsia="zh-CN"/>
              </w:rPr>
            </w:pPr>
            <w:ins w:id="1130" w:author="Jingjing Chen" w:date="2022-10-12T12:00:00Z">
              <w:r>
                <w:rPr>
                  <w:rFonts w:eastAsiaTheme="minorEastAsia" w:hint="eastAsia"/>
                  <w:lang w:val="en-US" w:eastAsia="zh-CN"/>
                </w:rPr>
                <w:lastRenderedPageBreak/>
                <w:t>C</w:t>
              </w:r>
              <w:r>
                <w:rPr>
                  <w:rFonts w:eastAsiaTheme="minorEastAsia"/>
                  <w:lang w:val="en-US" w:eastAsia="zh-CN"/>
                </w:rPr>
                <w:t>MCC</w:t>
              </w:r>
            </w:ins>
          </w:p>
        </w:tc>
        <w:tc>
          <w:tcPr>
            <w:tcW w:w="8396" w:type="dxa"/>
            <w:tcBorders>
              <w:top w:val="single" w:sz="4" w:space="0" w:color="auto"/>
              <w:left w:val="single" w:sz="4" w:space="0" w:color="auto"/>
              <w:bottom w:val="single" w:sz="4" w:space="0" w:color="auto"/>
              <w:right w:val="single" w:sz="4" w:space="0" w:color="auto"/>
            </w:tcBorders>
          </w:tcPr>
          <w:p w14:paraId="67A7059E" w14:textId="30A20421" w:rsidR="000607AF" w:rsidRDefault="000607AF" w:rsidP="000607AF">
            <w:pPr>
              <w:rPr>
                <w:ins w:id="1131" w:author="Jingjing Chen" w:date="2022-10-12T12:00:00Z"/>
                <w:rFonts w:eastAsiaTheme="minorEastAsia"/>
                <w:lang w:eastAsia="zh-CN"/>
              </w:rPr>
            </w:pPr>
            <w:ins w:id="1132" w:author="Jingjing Chen" w:date="2022-10-12T12:00:00Z">
              <w:r>
                <w:rPr>
                  <w:rFonts w:eastAsiaTheme="minorEastAsia"/>
                  <w:lang w:val="en-US" w:eastAsia="zh-CN"/>
                </w:rPr>
                <w:t xml:space="preserve">Can be FFS. As we commented in Issue 1-3-1, </w:t>
              </w:r>
              <w:r>
                <w:rPr>
                  <w:rFonts w:eastAsiaTheme="minorEastAsia"/>
                  <w:lang w:eastAsia="zh-CN"/>
                </w:rPr>
                <w:t xml:space="preserve">we observe that the </w:t>
              </w:r>
              <w:r w:rsidRPr="00A54D62">
                <w:rPr>
                  <w:rFonts w:eastAsiaTheme="minorEastAsia"/>
                  <w:lang w:eastAsia="zh-CN"/>
                </w:rPr>
                <w:t>RAN2 agreements on HO interruption time for L1/L2-based inter-cell mobility</w:t>
              </w:r>
              <w:r>
                <w:rPr>
                  <w:rFonts w:eastAsiaTheme="minorEastAsia"/>
                  <w:lang w:eastAsia="zh-CN"/>
                </w:rPr>
                <w:t xml:space="preserve"> is different from </w:t>
              </w:r>
              <w:r w:rsidRPr="00A54D62">
                <w:rPr>
                  <w:rFonts w:eastAsiaTheme="minorEastAsia"/>
                  <w:lang w:eastAsia="zh-CN"/>
                </w:rPr>
                <w:t xml:space="preserve">conventional definition </w:t>
              </w:r>
              <w:r>
                <w:rPr>
                  <w:rFonts w:eastAsiaTheme="minorEastAsia"/>
                  <w:lang w:eastAsia="zh-CN"/>
                </w:rPr>
                <w:t xml:space="preserve">of HO </w:t>
              </w:r>
              <w:proofErr w:type="spellStart"/>
              <w:r>
                <w:rPr>
                  <w:rFonts w:eastAsiaTheme="minorEastAsia"/>
                  <w:lang w:eastAsia="zh-CN"/>
                </w:rPr>
                <w:t>interuption</w:t>
              </w:r>
              <w:proofErr w:type="spellEnd"/>
              <w:r>
                <w:rPr>
                  <w:rFonts w:eastAsiaTheme="minorEastAsia"/>
                  <w:lang w:eastAsia="zh-CN"/>
                </w:rPr>
                <w:t xml:space="preserve"> time </w:t>
              </w:r>
              <w:r w:rsidRPr="00A54D62">
                <w:rPr>
                  <w:rFonts w:eastAsiaTheme="minorEastAsia"/>
                  <w:lang w:eastAsia="zh-CN"/>
                </w:rPr>
                <w:t>in RAN4</w:t>
              </w:r>
              <w:r>
                <w:rPr>
                  <w:rFonts w:eastAsiaTheme="minorEastAsia"/>
                  <w:lang w:eastAsia="zh-CN"/>
                </w:rPr>
                <w:t xml:space="preserve">. For normal HO interruption, the end point is </w:t>
              </w:r>
              <w:r w:rsidRPr="001D1032">
                <w:rPr>
                  <w:rFonts w:eastAsiaTheme="minorEastAsia"/>
                  <w:lang w:eastAsia="zh-CN"/>
                </w:rPr>
                <w:t>transmission of the new PRACH.</w:t>
              </w:r>
              <w:r>
                <w:rPr>
                  <w:rFonts w:eastAsiaTheme="minorEastAsia"/>
                  <w:lang w:eastAsia="zh-CN"/>
                </w:rPr>
                <w:t xml:space="preserve"> While according to RAN2 LS, the end point of </w:t>
              </w:r>
              <w:r w:rsidRPr="001D1032">
                <w:rPr>
                  <w:rFonts w:eastAsiaTheme="minorEastAsia"/>
                  <w:lang w:eastAsia="zh-CN"/>
                </w:rPr>
                <w:t xml:space="preserve">interruption time for L1/L2-based inter-cell mobility </w:t>
              </w:r>
              <w:r>
                <w:rPr>
                  <w:rFonts w:eastAsiaTheme="minorEastAsia"/>
                  <w:lang w:eastAsia="zh-CN"/>
                </w:rPr>
                <w:t xml:space="preserve">is that </w:t>
              </w:r>
              <w:r w:rsidRPr="001D1032">
                <w:rPr>
                  <w:rFonts w:eastAsiaTheme="minorEastAsia"/>
                  <w:lang w:eastAsia="zh-CN"/>
                </w:rPr>
                <w:t>UE performs the first DL/UL reception/transmission on the indicated beam of the target cell</w:t>
              </w:r>
              <w:r>
                <w:rPr>
                  <w:rFonts w:eastAsiaTheme="minorEastAsia"/>
                  <w:lang w:eastAsia="zh-CN"/>
                </w:rPr>
                <w:t>. The ending point has impact on the component</w:t>
              </w:r>
              <w:r w:rsidRPr="001D1032">
                <w:rPr>
                  <w:rFonts w:eastAsiaTheme="minorEastAsia"/>
                  <w:lang w:eastAsia="zh-CN"/>
                </w:rPr>
                <w:t>s of L1/L2 cell switch interruption</w:t>
              </w:r>
              <w:r>
                <w:rPr>
                  <w:rFonts w:eastAsiaTheme="minorEastAsia"/>
                  <w:lang w:eastAsia="zh-CN"/>
                </w:rPr>
                <w:t xml:space="preserve">. It is better for RAN4 to first align the ending point, whether to reuse </w:t>
              </w:r>
              <w:r w:rsidRPr="001D1032">
                <w:rPr>
                  <w:rFonts w:eastAsiaTheme="minorEastAsia"/>
                  <w:lang w:eastAsia="zh-CN"/>
                </w:rPr>
                <w:t xml:space="preserve">conventional </w:t>
              </w:r>
              <w:r>
                <w:rPr>
                  <w:rFonts w:eastAsiaTheme="minorEastAsia"/>
                  <w:lang w:eastAsia="zh-CN"/>
                </w:rPr>
                <w:t>way</w:t>
              </w:r>
              <w:r w:rsidRPr="001D1032">
                <w:rPr>
                  <w:rFonts w:eastAsiaTheme="minorEastAsia"/>
                  <w:lang w:eastAsia="zh-CN"/>
                </w:rPr>
                <w:t xml:space="preserve"> of HO </w:t>
              </w:r>
              <w:proofErr w:type="spellStart"/>
              <w:r w:rsidRPr="001D1032">
                <w:rPr>
                  <w:rFonts w:eastAsiaTheme="minorEastAsia"/>
                  <w:lang w:eastAsia="zh-CN"/>
                </w:rPr>
                <w:t>interuption</w:t>
              </w:r>
              <w:proofErr w:type="spellEnd"/>
              <w:r w:rsidRPr="001D1032">
                <w:rPr>
                  <w:rFonts w:eastAsiaTheme="minorEastAsia"/>
                  <w:lang w:eastAsia="zh-CN"/>
                </w:rPr>
                <w:t xml:space="preserve"> time in RAN4</w:t>
              </w:r>
              <w:r>
                <w:rPr>
                  <w:rFonts w:eastAsiaTheme="minorEastAsia"/>
                  <w:lang w:eastAsia="zh-CN"/>
                </w:rPr>
                <w:t xml:space="preserve"> (i.e. ending point is </w:t>
              </w:r>
              <w:r w:rsidRPr="001D1032">
                <w:rPr>
                  <w:rFonts w:eastAsiaTheme="minorEastAsia"/>
                  <w:lang w:eastAsia="zh-CN"/>
                </w:rPr>
                <w:t>PRACH</w:t>
              </w:r>
              <w:r>
                <w:rPr>
                  <w:rFonts w:eastAsiaTheme="minorEastAsia"/>
                  <w:lang w:eastAsia="zh-CN"/>
                </w:rPr>
                <w:t xml:space="preserve"> transmission) or to follow RAN2 agreements (i.e. ending point is </w:t>
              </w:r>
              <w:r w:rsidRPr="001D1032">
                <w:rPr>
                  <w:rFonts w:eastAsiaTheme="minorEastAsia"/>
                  <w:lang w:eastAsia="zh-CN"/>
                </w:rPr>
                <w:t>first DL/UL reception/transmission</w:t>
              </w:r>
              <w:r>
                <w:rPr>
                  <w:rFonts w:eastAsiaTheme="minorEastAsia"/>
                  <w:lang w:eastAsia="zh-CN"/>
                </w:rPr>
                <w:t>).</w:t>
              </w:r>
            </w:ins>
          </w:p>
        </w:tc>
      </w:tr>
      <w:tr w:rsidR="00B114DE" w:rsidRPr="00902589" w14:paraId="0EA3EF50" w14:textId="77777777" w:rsidTr="004C1EA0">
        <w:trPr>
          <w:ins w:id="1133" w:author="Qiming Li" w:date="2022-10-12T15:50:00Z"/>
        </w:trPr>
        <w:tc>
          <w:tcPr>
            <w:tcW w:w="1235" w:type="dxa"/>
            <w:tcBorders>
              <w:top w:val="single" w:sz="4" w:space="0" w:color="auto"/>
              <w:left w:val="single" w:sz="4" w:space="0" w:color="auto"/>
              <w:bottom w:val="single" w:sz="4" w:space="0" w:color="auto"/>
              <w:right w:val="single" w:sz="4" w:space="0" w:color="auto"/>
            </w:tcBorders>
          </w:tcPr>
          <w:p w14:paraId="58ECBCD8" w14:textId="2FF1827B" w:rsidR="00B114DE" w:rsidRDefault="00B114DE" w:rsidP="000607AF">
            <w:pPr>
              <w:spacing w:after="120"/>
              <w:rPr>
                <w:ins w:id="1134" w:author="Qiming Li" w:date="2022-10-12T15:50:00Z"/>
                <w:rFonts w:eastAsiaTheme="minorEastAsia"/>
                <w:lang w:val="en-US" w:eastAsia="zh-CN"/>
              </w:rPr>
            </w:pPr>
            <w:ins w:id="1135" w:author="Qiming Li" w:date="2022-10-12T15:50: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3CE3F409" w14:textId="291987DF" w:rsidR="00B114DE" w:rsidRDefault="00B114DE" w:rsidP="000607AF">
            <w:pPr>
              <w:rPr>
                <w:ins w:id="1136" w:author="Qiming Li" w:date="2022-10-12T15:52:00Z"/>
              </w:rPr>
            </w:pPr>
            <w:ins w:id="1137" w:author="Qiming Li" w:date="2022-10-12T15:50:00Z">
              <w:r>
                <w:rPr>
                  <w:rFonts w:eastAsiaTheme="minorEastAsia"/>
                  <w:lang w:val="en-US" w:eastAsia="zh-CN"/>
                </w:rPr>
                <w:t xml:space="preserve">We only </w:t>
              </w:r>
            </w:ins>
            <w:ins w:id="1138" w:author="Qiming Li" w:date="2022-10-12T15:51:00Z">
              <w:r>
                <w:rPr>
                  <w:rFonts w:eastAsiaTheme="minorEastAsia"/>
                  <w:lang w:val="en-US" w:eastAsia="zh-CN"/>
                </w:rPr>
                <w:t xml:space="preserve">listed the components in high level in our contribution. The interruption </w:t>
              </w:r>
            </w:ins>
            <w:ins w:id="1139" w:author="Qiming Li" w:date="2022-10-12T15:52:00Z">
              <w:r>
                <w:rPr>
                  <w:rFonts w:eastAsiaTheme="minorEastAsia"/>
                  <w:lang w:val="en-US" w:eastAsia="zh-CN"/>
                </w:rPr>
                <w:t xml:space="preserve">includes </w:t>
              </w:r>
            </w:ins>
            <w:ins w:id="1140" w:author="Qiming Li" w:date="2022-10-12T15:51:00Z">
              <w:r>
                <w:t>several aspects, such as to acquire fine T/F tracking, suitable beam and so on. Under certain conditions some of the components can be zero.</w:t>
              </w:r>
            </w:ins>
            <w:ins w:id="1141" w:author="Qiming Li" w:date="2022-10-12T15:52:00Z">
              <w:r>
                <w:t xml:space="preserve"> </w:t>
              </w:r>
            </w:ins>
            <w:ins w:id="1142" w:author="Qiming Li" w:date="2022-10-12T15:53:00Z">
              <w:r w:rsidR="00ED5CB5">
                <w:t xml:space="preserve">To HW, yes </w:t>
              </w:r>
              <w:r w:rsidR="00ED5CB5">
                <w:rPr>
                  <w:rFonts w:eastAsiaTheme="minorEastAsia"/>
                  <w:lang w:val="en-US" w:eastAsia="zh-CN"/>
                </w:rPr>
                <w:t>f</w:t>
              </w:r>
              <w:r w:rsidR="00ED5CB5">
                <w:rPr>
                  <w:rFonts w:eastAsiaTheme="minorEastAsia"/>
                  <w:lang w:eastAsia="zh-CN"/>
                </w:rPr>
                <w:t>or RACH based case, the real interruption is the time duration from HO CMD to PRACH.</w:t>
              </w:r>
            </w:ins>
          </w:p>
          <w:p w14:paraId="0D158BE1" w14:textId="2985A3F4" w:rsidR="003A0DEF" w:rsidRDefault="003A0DEF" w:rsidP="000607AF">
            <w:pPr>
              <w:rPr>
                <w:ins w:id="1143" w:author="Qiming Li" w:date="2022-10-12T15:50:00Z"/>
                <w:rFonts w:eastAsiaTheme="minorEastAsia"/>
                <w:lang w:val="en-US" w:eastAsia="zh-CN"/>
              </w:rPr>
            </w:pPr>
            <w:ins w:id="1144" w:author="Qiming Li" w:date="2022-10-12T15:52:00Z">
              <w:r>
                <w:t>Details can be further discussed after the procedure becomes clearer.</w:t>
              </w:r>
            </w:ins>
          </w:p>
        </w:tc>
      </w:tr>
      <w:tr w:rsidR="00FC7924" w:rsidRPr="00902589" w14:paraId="0D56B619" w14:textId="77777777" w:rsidTr="004C1EA0">
        <w:trPr>
          <w:ins w:id="1145" w:author="vivo-Yanliang SUN" w:date="2022-10-12T18:09:00Z"/>
        </w:trPr>
        <w:tc>
          <w:tcPr>
            <w:tcW w:w="1235" w:type="dxa"/>
            <w:tcBorders>
              <w:top w:val="single" w:sz="4" w:space="0" w:color="auto"/>
              <w:left w:val="single" w:sz="4" w:space="0" w:color="auto"/>
              <w:bottom w:val="single" w:sz="4" w:space="0" w:color="auto"/>
              <w:right w:val="single" w:sz="4" w:space="0" w:color="auto"/>
            </w:tcBorders>
          </w:tcPr>
          <w:p w14:paraId="686D17DF" w14:textId="05CDCC20" w:rsidR="00FC7924" w:rsidRDefault="00FC7924" w:rsidP="00FC7924">
            <w:pPr>
              <w:spacing w:after="120"/>
              <w:rPr>
                <w:ins w:id="1146" w:author="vivo-Yanliang SUN" w:date="2022-10-12T18:09:00Z"/>
                <w:rFonts w:eastAsiaTheme="minorEastAsia"/>
                <w:lang w:val="en-US" w:eastAsia="zh-CN"/>
              </w:rPr>
            </w:pPr>
            <w:ins w:id="1147" w:author="vivo-Yanliang SUN" w:date="2022-10-12T18:10: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3C39B80E" w14:textId="75B9E486" w:rsidR="00FC7924" w:rsidRDefault="00FC7924" w:rsidP="00FC7924">
            <w:pPr>
              <w:rPr>
                <w:ins w:id="1148" w:author="vivo-Yanliang SUN" w:date="2022-10-12T18:09:00Z"/>
                <w:rFonts w:eastAsiaTheme="minorEastAsia"/>
                <w:lang w:val="en-US" w:eastAsia="zh-CN"/>
              </w:rPr>
            </w:pPr>
            <w:ins w:id="1149" w:author="vivo-Yanliang SUN" w:date="2022-10-12T18:10:00Z">
              <w:r>
                <w:rPr>
                  <w:rFonts w:eastAsiaTheme="minorEastAsia" w:hint="eastAsia"/>
                  <w:lang w:eastAsia="zh-CN"/>
                </w:rPr>
                <w:t>S</w:t>
              </w:r>
              <w:r>
                <w:rPr>
                  <w:rFonts w:eastAsiaTheme="minorEastAsia"/>
                  <w:lang w:eastAsia="zh-CN"/>
                </w:rPr>
                <w:t>ame comment as issue 1-3-1.</w:t>
              </w:r>
            </w:ins>
          </w:p>
        </w:tc>
      </w:tr>
    </w:tbl>
    <w:p w14:paraId="14D76B89" w14:textId="77777777" w:rsidR="00C659DD" w:rsidRDefault="00C659DD" w:rsidP="00F56669">
      <w:pPr>
        <w:spacing w:afterLines="50" w:after="120"/>
        <w:rPr>
          <w:b/>
          <w:u w:val="single"/>
        </w:rPr>
      </w:pPr>
    </w:p>
    <w:p w14:paraId="0B678173" w14:textId="43E31EAF" w:rsidR="00F56669" w:rsidRPr="005E5E0B" w:rsidRDefault="00F56669" w:rsidP="00F56669">
      <w:pPr>
        <w:spacing w:afterLines="50" w:after="120"/>
        <w:rPr>
          <w:b/>
          <w:lang w:eastAsia="zh-CN"/>
        </w:rPr>
      </w:pPr>
      <w:r>
        <w:rPr>
          <w:b/>
          <w:u w:val="single"/>
        </w:rPr>
        <w:t>Issue 1-</w:t>
      </w:r>
      <w:r w:rsidR="00725296">
        <w:rPr>
          <w:b/>
          <w:u w:val="single"/>
        </w:rPr>
        <w:t>3</w:t>
      </w:r>
      <w:r>
        <w:rPr>
          <w:b/>
          <w:u w:val="single"/>
        </w:rPr>
        <w:t>-</w:t>
      </w:r>
      <w:r w:rsidR="00064C8B">
        <w:rPr>
          <w:b/>
          <w:u w:val="single"/>
        </w:rPr>
        <w:t>4</w:t>
      </w:r>
      <w:r>
        <w:rPr>
          <w:b/>
          <w:u w:val="single"/>
        </w:rPr>
        <w:t xml:space="preserve">: </w:t>
      </w:r>
      <w:r w:rsidR="00794491">
        <w:rPr>
          <w:b/>
          <w:u w:val="single"/>
        </w:rPr>
        <w:t>On</w:t>
      </w:r>
      <w:r w:rsidR="00B35D26">
        <w:rPr>
          <w:b/>
          <w:u w:val="single"/>
        </w:rPr>
        <w:t xml:space="preserve"> each component</w:t>
      </w:r>
    </w:p>
    <w:p w14:paraId="1CDDDDF0" w14:textId="77777777" w:rsidR="00F56669" w:rsidRPr="002206F1" w:rsidRDefault="00F56669" w:rsidP="00F5666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59E43FDE" w14:textId="3F6AD018" w:rsidR="00B35D26" w:rsidRPr="00384C26" w:rsidRDefault="00384C26" w:rsidP="00B35D2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F56669">
        <w:rPr>
          <w:rFonts w:eastAsia="宋体"/>
          <w:szCs w:val="24"/>
          <w:lang w:eastAsia="zh-CN"/>
        </w:rPr>
        <w:t xml:space="preserve"> 1 </w:t>
      </w:r>
      <w:r w:rsidR="00F56669">
        <w:rPr>
          <w:rFonts w:eastAsia="宋体" w:hint="eastAsia"/>
          <w:szCs w:val="24"/>
          <w:lang w:eastAsia="zh-CN"/>
        </w:rPr>
        <w:t>(</w:t>
      </w:r>
      <w:r w:rsidR="00B35D26">
        <w:rPr>
          <w:rFonts w:eastAsia="宋体"/>
          <w:szCs w:val="24"/>
          <w:lang w:eastAsia="zh-CN"/>
        </w:rPr>
        <w:t>CATT, OPPO</w:t>
      </w:r>
      <w:r w:rsidR="00064C8B">
        <w:rPr>
          <w:rFonts w:eastAsia="宋体"/>
          <w:szCs w:val="24"/>
          <w:lang w:eastAsia="zh-CN"/>
        </w:rPr>
        <w:t>, Apple</w:t>
      </w:r>
      <w:r w:rsidR="00F56669">
        <w:rPr>
          <w:rFonts w:eastAsia="宋体"/>
          <w:szCs w:val="24"/>
          <w:lang w:eastAsia="zh-CN"/>
        </w:rPr>
        <w:t>):</w:t>
      </w:r>
      <w:r w:rsidR="00F56669" w:rsidRPr="008303AC">
        <w:rPr>
          <w:rFonts w:eastAsia="宋体"/>
          <w:szCs w:val="24"/>
          <w:lang w:eastAsia="zh-CN"/>
        </w:rPr>
        <w:t xml:space="preserve"> </w:t>
      </w:r>
      <w:r w:rsidR="00B35D26" w:rsidRPr="00B35D26">
        <w:rPr>
          <w:rFonts w:eastAsia="宋体"/>
          <w:szCs w:val="24"/>
          <w:lang w:eastAsia="zh-CN"/>
        </w:rPr>
        <w:t xml:space="preserve">further consider </w:t>
      </w:r>
      <w:r w:rsidR="00B35D26" w:rsidRPr="00B35D26">
        <w:rPr>
          <w:rFonts w:eastAsia="宋体" w:hint="eastAsia"/>
          <w:szCs w:val="24"/>
          <w:lang w:eastAsia="zh-CN"/>
        </w:rPr>
        <w:t>t</w:t>
      </w:r>
      <w:r w:rsidR="00B35D26" w:rsidRPr="00B35D26">
        <w:rPr>
          <w:rFonts w:eastAsia="宋体"/>
          <w:szCs w:val="24"/>
          <w:lang w:eastAsia="zh-CN"/>
        </w:rPr>
        <w:t>he possibility of</w:t>
      </w:r>
      <w:r w:rsidR="00B35D26" w:rsidRPr="00B35D26">
        <w:rPr>
          <w:rFonts w:eastAsia="宋体" w:hint="eastAsia"/>
          <w:szCs w:val="24"/>
          <w:lang w:eastAsia="zh-CN"/>
        </w:rPr>
        <w:t xml:space="preserve"> </w:t>
      </w:r>
      <w:r w:rsidR="00B35D26" w:rsidRPr="00B35D26">
        <w:rPr>
          <w:rFonts w:eastAsia="宋体"/>
          <w:szCs w:val="24"/>
          <w:lang w:eastAsia="zh-CN"/>
        </w:rPr>
        <w:t>reduc</w:t>
      </w:r>
      <w:r w:rsidR="00B35D26" w:rsidRPr="00B35D26">
        <w:rPr>
          <w:rFonts w:eastAsia="宋体" w:hint="eastAsia"/>
          <w:szCs w:val="24"/>
          <w:lang w:eastAsia="zh-CN"/>
        </w:rPr>
        <w:t xml:space="preserve">ing </w:t>
      </w:r>
      <w:r w:rsidR="00B35D26" w:rsidRPr="00460D99">
        <w:rPr>
          <w:iCs/>
          <w:lang w:eastAsia="zh-CN"/>
        </w:rPr>
        <w:t>T</w:t>
      </w:r>
      <w:r w:rsidR="00B35D26" w:rsidRPr="00460D99">
        <w:rPr>
          <w:iCs/>
          <w:vertAlign w:val="subscript"/>
          <w:lang w:eastAsia="zh-CN"/>
        </w:rPr>
        <w:t>processing,2</w:t>
      </w:r>
      <w:r w:rsidR="00B35D26" w:rsidRPr="00460D99">
        <w:rPr>
          <w:rFonts w:hint="eastAsia"/>
          <w:iCs/>
          <w:lang w:eastAsia="zh-CN"/>
        </w:rPr>
        <w:t xml:space="preserve">, </w:t>
      </w:r>
      <w:proofErr w:type="spellStart"/>
      <w:r w:rsidR="00B35D26" w:rsidRPr="00460D99">
        <w:rPr>
          <w:iCs/>
          <w:lang w:eastAsia="zh-CN"/>
        </w:rPr>
        <w:t>T</w:t>
      </w:r>
      <w:r w:rsidR="00B35D26" w:rsidRPr="00460D99">
        <w:rPr>
          <w:iCs/>
          <w:vertAlign w:val="subscript"/>
          <w:lang w:eastAsia="zh-CN"/>
        </w:rPr>
        <w:t>search</w:t>
      </w:r>
      <w:proofErr w:type="spellEnd"/>
      <w:r w:rsidR="00B35D26" w:rsidRPr="00460D99">
        <w:rPr>
          <w:iCs/>
          <w:lang w:eastAsia="zh-CN"/>
        </w:rPr>
        <w:t xml:space="preserve"> </w:t>
      </w:r>
      <w:r w:rsidR="00B35D26" w:rsidRPr="00460D99">
        <w:rPr>
          <w:rFonts w:hint="eastAsia"/>
          <w:iCs/>
          <w:lang w:eastAsia="zh-CN"/>
        </w:rPr>
        <w:t xml:space="preserve">and </w:t>
      </w:r>
      <w:r w:rsidR="00B35D26" w:rsidRPr="00460D99">
        <w:rPr>
          <w:iCs/>
          <w:lang w:eastAsia="zh-CN"/>
        </w:rPr>
        <w:t>T</w:t>
      </w:r>
      <w:r w:rsidR="00B35D26" w:rsidRPr="00460D99">
        <w:rPr>
          <w:iCs/>
          <w:vertAlign w:val="subscript"/>
          <w:lang w:eastAsia="zh-CN"/>
        </w:rPr>
        <w:t>Δ</w:t>
      </w:r>
    </w:p>
    <w:p w14:paraId="1C773645" w14:textId="021C983F" w:rsidR="00384C26" w:rsidRDefault="00384C26" w:rsidP="00384C26">
      <w:pPr>
        <w:pStyle w:val="aff8"/>
        <w:numPr>
          <w:ilvl w:val="1"/>
          <w:numId w:val="4"/>
        </w:numPr>
        <w:overflowPunct/>
        <w:autoSpaceDE/>
        <w:autoSpaceDN/>
        <w:adjustRightInd/>
        <w:spacing w:after="120"/>
        <w:ind w:left="1440" w:firstLineChars="0"/>
        <w:textAlignment w:val="auto"/>
        <w:rPr>
          <w:color w:val="000000"/>
          <w:szCs w:val="24"/>
          <w:lang w:eastAsia="zh-CN"/>
        </w:rPr>
      </w:pPr>
      <w:r w:rsidRPr="00460D99">
        <w:rPr>
          <w:color w:val="000000"/>
          <w:szCs w:val="24"/>
          <w:lang w:eastAsia="zh-CN"/>
        </w:rPr>
        <w:t xml:space="preserve">Proposal </w:t>
      </w:r>
      <w:r>
        <w:rPr>
          <w:color w:val="000000"/>
          <w:szCs w:val="24"/>
          <w:lang w:eastAsia="zh-CN"/>
        </w:rPr>
        <w:t>2</w:t>
      </w:r>
      <w:r w:rsidRPr="00460D99">
        <w:rPr>
          <w:color w:val="000000"/>
          <w:szCs w:val="24"/>
          <w:lang w:eastAsia="zh-CN"/>
        </w:rPr>
        <w:t xml:space="preserve"> (Nokia): LLM</w:t>
      </w:r>
      <w:r>
        <w:rPr>
          <w:color w:val="000000"/>
          <w:szCs w:val="24"/>
          <w:lang w:eastAsia="zh-CN"/>
        </w:rPr>
        <w:t xml:space="preserve"> (low layer mobility)</w:t>
      </w:r>
      <w:r w:rsidRPr="00460D99">
        <w:rPr>
          <w:color w:val="000000"/>
          <w:szCs w:val="24"/>
          <w:lang w:eastAsia="zh-CN"/>
        </w:rPr>
        <w:t xml:space="preserve"> cell switch interruption time should be minimized, and upper limit should be agreed not to exceed the existing L3 HO interruption time</w:t>
      </w:r>
    </w:p>
    <w:p w14:paraId="62BBAE65" w14:textId="5C63D974" w:rsidR="00794491" w:rsidRDefault="00794491" w:rsidP="00794491">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3 (Huawei, Nokia): </w:t>
      </w:r>
      <w:proofErr w:type="spellStart"/>
      <w:r>
        <w:rPr>
          <w:color w:val="000000"/>
          <w:szCs w:val="24"/>
          <w:lang w:eastAsia="zh-CN"/>
        </w:rPr>
        <w:t>Analyze</w:t>
      </w:r>
      <w:proofErr w:type="spellEnd"/>
      <w:r>
        <w:rPr>
          <w:color w:val="000000"/>
          <w:szCs w:val="24"/>
          <w:lang w:eastAsia="zh-CN"/>
        </w:rPr>
        <w:t xml:space="preserve"> e</w:t>
      </w:r>
      <w:r w:rsidRPr="00794491">
        <w:rPr>
          <w:color w:val="000000"/>
          <w:szCs w:val="24"/>
          <w:lang w:eastAsia="zh-CN"/>
        </w:rPr>
        <w:t xml:space="preserve">ach component of </w:t>
      </w:r>
      <w:r>
        <w:rPr>
          <w:color w:val="000000"/>
          <w:szCs w:val="24"/>
          <w:lang w:eastAsia="zh-CN"/>
        </w:rPr>
        <w:t>L1/L2 inter-cell mobility delay</w:t>
      </w:r>
    </w:p>
    <w:p w14:paraId="47A36F94" w14:textId="0BF68D55" w:rsidR="003F6BC6" w:rsidRPr="003F6BC6" w:rsidRDefault="003F6BC6" w:rsidP="00794491">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4 (Xiaomi): </w:t>
      </w:r>
      <w:r w:rsidRPr="003F6BC6">
        <w:t>For L1/L2 based inter-cell mobility,</w:t>
      </w:r>
    </w:p>
    <w:p w14:paraId="0C98AB02" w14:textId="541B9C92" w:rsidR="003F6BC6" w:rsidRPr="003F6BC6" w:rsidRDefault="003F6BC6" w:rsidP="003F6BC6">
      <w:pPr>
        <w:pStyle w:val="aff8"/>
        <w:numPr>
          <w:ilvl w:val="2"/>
          <w:numId w:val="4"/>
        </w:numPr>
        <w:overflowPunct/>
        <w:autoSpaceDE/>
        <w:autoSpaceDN/>
        <w:adjustRightInd/>
        <w:spacing w:after="120"/>
        <w:ind w:firstLineChars="0"/>
        <w:textAlignment w:val="auto"/>
        <w:rPr>
          <w:color w:val="000000"/>
          <w:szCs w:val="24"/>
          <w:lang w:eastAsia="zh-CN"/>
        </w:rPr>
      </w:pPr>
      <w:r w:rsidRPr="003F6BC6">
        <w:t>the MAC/DCI decoding delay instead of RRC processing delay should be defined in HO delay requirement</w:t>
      </w:r>
      <w:r>
        <w:t>;</w:t>
      </w:r>
    </w:p>
    <w:p w14:paraId="42527D82" w14:textId="485D3336" w:rsidR="003F6BC6" w:rsidRPr="003F6BC6" w:rsidRDefault="003F6BC6" w:rsidP="003F6BC6">
      <w:pPr>
        <w:pStyle w:val="aff8"/>
        <w:numPr>
          <w:ilvl w:val="2"/>
          <w:numId w:val="4"/>
        </w:numPr>
        <w:overflowPunct/>
        <w:autoSpaceDE/>
        <w:autoSpaceDN/>
        <w:adjustRightInd/>
        <w:spacing w:after="120"/>
        <w:ind w:firstLineChars="0"/>
        <w:textAlignment w:val="auto"/>
        <w:rPr>
          <w:color w:val="000000"/>
          <w:szCs w:val="24"/>
          <w:lang w:eastAsia="zh-CN"/>
        </w:rPr>
      </w:pPr>
      <w:r w:rsidRPr="003F6BC6">
        <w:t>the delay of cell search is not needed in HO delay requirement</w:t>
      </w:r>
      <w:r>
        <w:t>;</w:t>
      </w:r>
    </w:p>
    <w:p w14:paraId="3A828126" w14:textId="3B77B678" w:rsidR="003F6BC6" w:rsidRPr="003F6BC6" w:rsidRDefault="003F6BC6" w:rsidP="003F6BC6">
      <w:pPr>
        <w:pStyle w:val="aff8"/>
        <w:numPr>
          <w:ilvl w:val="2"/>
          <w:numId w:val="4"/>
        </w:numPr>
        <w:overflowPunct/>
        <w:autoSpaceDE/>
        <w:autoSpaceDN/>
        <w:adjustRightInd/>
        <w:spacing w:after="120"/>
        <w:ind w:firstLineChars="0"/>
        <w:textAlignment w:val="auto"/>
        <w:rPr>
          <w:color w:val="000000"/>
          <w:szCs w:val="24"/>
          <w:lang w:eastAsia="zh-CN"/>
        </w:rPr>
      </w:pPr>
      <w:r w:rsidRPr="003F6BC6">
        <w:t>the UE processing time can be reduced in HO delay requirement;</w:t>
      </w:r>
    </w:p>
    <w:p w14:paraId="7A9FED96" w14:textId="499FE3AE" w:rsidR="003F6BC6" w:rsidRPr="0076448F" w:rsidRDefault="003F6BC6" w:rsidP="003F6BC6">
      <w:pPr>
        <w:pStyle w:val="aff8"/>
        <w:numPr>
          <w:ilvl w:val="2"/>
          <w:numId w:val="4"/>
        </w:numPr>
        <w:overflowPunct/>
        <w:autoSpaceDE/>
        <w:autoSpaceDN/>
        <w:adjustRightInd/>
        <w:spacing w:after="120"/>
        <w:ind w:firstLineChars="0"/>
        <w:textAlignment w:val="auto"/>
        <w:rPr>
          <w:color w:val="000000"/>
          <w:szCs w:val="24"/>
          <w:lang w:eastAsia="zh-CN"/>
        </w:rPr>
      </w:pPr>
      <w:r w:rsidRPr="003F6BC6">
        <w:t>fine timing tracking and RACH uncertainty delay need to be considered in HO delay requirement</w:t>
      </w:r>
    </w:p>
    <w:p w14:paraId="15EE76EF" w14:textId="262FF955" w:rsidR="00AF62D3" w:rsidRPr="003F6BC6" w:rsidRDefault="00AF62D3" w:rsidP="0076448F">
      <w:pPr>
        <w:pStyle w:val="aff8"/>
        <w:numPr>
          <w:ilvl w:val="1"/>
          <w:numId w:val="4"/>
        </w:numPr>
        <w:overflowPunct/>
        <w:autoSpaceDE/>
        <w:autoSpaceDN/>
        <w:adjustRightInd/>
        <w:spacing w:after="120"/>
        <w:ind w:left="1440" w:firstLineChars="0"/>
        <w:textAlignment w:val="auto"/>
        <w:rPr>
          <w:color w:val="000000"/>
          <w:szCs w:val="24"/>
          <w:lang w:eastAsia="zh-CN"/>
        </w:rPr>
      </w:pPr>
      <w:r>
        <w:rPr>
          <w:color w:val="000000"/>
          <w:szCs w:val="24"/>
          <w:lang w:eastAsia="zh-CN"/>
        </w:rPr>
        <w:t xml:space="preserve">Proposal 5: </w:t>
      </w:r>
      <w:r w:rsidRPr="00E47B19">
        <w:rPr>
          <w:color w:val="000000"/>
          <w:szCs w:val="24"/>
          <w:lang w:eastAsia="zh-CN"/>
        </w:rPr>
        <w:t xml:space="preserve">(Nokia): RAN4 is to review the delay components of the existing definition for L3 </w:t>
      </w:r>
      <w:r w:rsidRPr="009210EB">
        <w:rPr>
          <w:color w:val="000000"/>
          <w:szCs w:val="24"/>
          <w:lang w:eastAsia="zh-CN"/>
        </w:rPr>
        <w:t>handover and</w:t>
      </w:r>
      <w:r w:rsidRPr="00E47B19">
        <w:rPr>
          <w:color w:val="000000"/>
          <w:szCs w:val="24"/>
          <w:lang w:eastAsia="zh-CN"/>
        </w:rPr>
        <w:t xml:space="preserve"> discuss the adaptability of such definition in LLM</w:t>
      </w:r>
    </w:p>
    <w:p w14:paraId="4B7CC1D9" w14:textId="36619D81" w:rsidR="00F56669" w:rsidRPr="00235539" w:rsidRDefault="00F56669" w:rsidP="00B35D26">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2B8F7476" w14:textId="6D5BB058" w:rsidR="00F56669" w:rsidRDefault="00F56669" w:rsidP="00384C2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Collect companies’ views </w:t>
      </w:r>
      <w:r w:rsidRPr="00696C4E">
        <w:rPr>
          <w:rFonts w:eastAsia="宋体"/>
          <w:szCs w:val="24"/>
          <w:lang w:eastAsia="zh-CN"/>
        </w:rPr>
        <w:t>on the proposals.</w:t>
      </w:r>
    </w:p>
    <w:tbl>
      <w:tblPr>
        <w:tblStyle w:val="aff7"/>
        <w:tblW w:w="0" w:type="auto"/>
        <w:tblLook w:val="04A0" w:firstRow="1" w:lastRow="0" w:firstColumn="1" w:lastColumn="0" w:noHBand="0" w:noVBand="1"/>
      </w:tblPr>
      <w:tblGrid>
        <w:gridCol w:w="1235"/>
        <w:gridCol w:w="8396"/>
      </w:tblGrid>
      <w:tr w:rsidR="00AD1EF9" w14:paraId="211FA118"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6E423D0D"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E2D0B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B05061" w:rsidRPr="00902589" w14:paraId="3832A244"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5573DCF9" w14:textId="7168B6F0" w:rsidR="00B05061" w:rsidRDefault="00B05061" w:rsidP="00B05061">
            <w:pPr>
              <w:spacing w:after="120"/>
              <w:rPr>
                <w:rFonts w:eastAsiaTheme="minorEastAsia"/>
                <w:lang w:val="en-US" w:eastAsia="zh-CN"/>
              </w:rPr>
            </w:pPr>
            <w:ins w:id="1150" w:author="Qualcomm-CH" w:date="2022-10-10T00:10: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593F1670" w14:textId="77777777" w:rsidR="00B05061" w:rsidRDefault="00B05061" w:rsidP="00B05061">
            <w:pPr>
              <w:rPr>
                <w:ins w:id="1151" w:author="Qualcomm-CH" w:date="2022-10-10T00:10:00Z"/>
                <w:rFonts w:eastAsiaTheme="minorEastAsia"/>
                <w:lang w:eastAsia="zh-CN"/>
              </w:rPr>
            </w:pPr>
            <w:ins w:id="1152" w:author="Qualcomm-CH" w:date="2022-10-10T00:10:00Z">
              <w:r>
                <w:rPr>
                  <w:rFonts w:eastAsiaTheme="minorEastAsia"/>
                  <w:lang w:eastAsia="zh-CN"/>
                </w:rPr>
                <w:t xml:space="preserve">The same comment as </w:t>
              </w:r>
              <w:r w:rsidRPr="00464239">
                <w:rPr>
                  <w:rFonts w:eastAsiaTheme="minorEastAsia"/>
                  <w:lang w:eastAsia="zh-CN"/>
                </w:rPr>
                <w:t>Issue</w:t>
              </w:r>
              <w:r>
                <w:rPr>
                  <w:rFonts w:eastAsiaTheme="minorEastAsia"/>
                  <w:lang w:eastAsia="zh-CN"/>
                </w:rPr>
                <w:t>s</w:t>
              </w:r>
              <w:r w:rsidRPr="00464239">
                <w:rPr>
                  <w:rFonts w:eastAsiaTheme="minorEastAsia"/>
                  <w:lang w:eastAsia="zh-CN"/>
                </w:rPr>
                <w:t xml:space="preserve"> 1-3-</w:t>
              </w:r>
              <w:r>
                <w:rPr>
                  <w:rFonts w:eastAsiaTheme="minorEastAsia"/>
                  <w:lang w:eastAsia="zh-CN"/>
                </w:rPr>
                <w:t>1 , 1-3-2, and 1-3-3.</w:t>
              </w:r>
            </w:ins>
          </w:p>
          <w:p w14:paraId="58F132B1" w14:textId="644CAD43" w:rsidR="00B05061" w:rsidRPr="00902589" w:rsidRDefault="00B05061" w:rsidP="00B05061">
            <w:pPr>
              <w:rPr>
                <w:rFonts w:eastAsiaTheme="minorEastAsia"/>
                <w:lang w:eastAsia="zh-CN"/>
              </w:rPr>
            </w:pPr>
            <w:ins w:id="1153" w:author="Qualcomm-CH" w:date="2022-10-10T00:10:00Z">
              <w:r>
                <w:rPr>
                  <w:rFonts w:eastAsiaTheme="minorEastAsia"/>
                  <w:lang w:eastAsia="zh-CN"/>
                </w:rPr>
                <w:t>The overall framework and sequence of UE/NW behaviour should be first defined by RAN2 and RAN1. RAN4 can start discussions on the detailed requirements and components from there.</w:t>
              </w:r>
            </w:ins>
          </w:p>
        </w:tc>
      </w:tr>
      <w:tr w:rsidR="00EF2B52" w:rsidRPr="00902589" w14:paraId="1CBEEF99" w14:textId="77777777" w:rsidTr="004C1EA0">
        <w:tc>
          <w:tcPr>
            <w:tcW w:w="1235" w:type="dxa"/>
            <w:tcBorders>
              <w:top w:val="single" w:sz="4" w:space="0" w:color="auto"/>
              <w:left w:val="single" w:sz="4" w:space="0" w:color="auto"/>
              <w:bottom w:val="single" w:sz="4" w:space="0" w:color="auto"/>
              <w:right w:val="single" w:sz="4" w:space="0" w:color="auto"/>
            </w:tcBorders>
          </w:tcPr>
          <w:p w14:paraId="0987EF1C" w14:textId="26D2F032" w:rsidR="00EF2B52" w:rsidRDefault="00EF2B52" w:rsidP="00EF2B52">
            <w:pPr>
              <w:spacing w:after="120"/>
              <w:rPr>
                <w:rFonts w:eastAsiaTheme="minorEastAsia"/>
                <w:lang w:val="en-US" w:eastAsia="zh-CN"/>
              </w:rPr>
            </w:pPr>
            <w:ins w:id="1154" w:author="Huawei" w:date="2022-10-11T18:48: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3EECC7EF" w14:textId="05557859" w:rsidR="00EF2B52" w:rsidRPr="00902589" w:rsidRDefault="00EF2B52" w:rsidP="00EF2B52">
            <w:pPr>
              <w:rPr>
                <w:rFonts w:eastAsiaTheme="minorEastAsia"/>
                <w:lang w:eastAsia="zh-CN"/>
              </w:rPr>
            </w:pPr>
            <w:ins w:id="1155" w:author="Huawei" w:date="2022-10-11T18:48:00Z">
              <w:r>
                <w:rPr>
                  <w:rFonts w:eastAsiaTheme="minorEastAsia"/>
                  <w:lang w:eastAsia="zh-CN"/>
                </w:rPr>
                <w:t>Same comments in issue 1-3-2.</w:t>
              </w:r>
            </w:ins>
          </w:p>
        </w:tc>
      </w:tr>
      <w:tr w:rsidR="00142980" w:rsidRPr="00902589" w14:paraId="1F98A147" w14:textId="77777777" w:rsidTr="004C1EA0">
        <w:trPr>
          <w:ins w:id="1156" w:author="Xiaomi" w:date="2022-10-11T19:37:00Z"/>
        </w:trPr>
        <w:tc>
          <w:tcPr>
            <w:tcW w:w="1235" w:type="dxa"/>
            <w:tcBorders>
              <w:top w:val="single" w:sz="4" w:space="0" w:color="auto"/>
              <w:left w:val="single" w:sz="4" w:space="0" w:color="auto"/>
              <w:bottom w:val="single" w:sz="4" w:space="0" w:color="auto"/>
              <w:right w:val="single" w:sz="4" w:space="0" w:color="auto"/>
            </w:tcBorders>
          </w:tcPr>
          <w:p w14:paraId="5C80C0D8" w14:textId="59113293" w:rsidR="00142980" w:rsidRDefault="00142980" w:rsidP="00EF2B52">
            <w:pPr>
              <w:spacing w:after="120"/>
              <w:rPr>
                <w:ins w:id="1157" w:author="Xiaomi" w:date="2022-10-11T19:37:00Z"/>
                <w:rFonts w:eastAsiaTheme="minorEastAsia"/>
                <w:lang w:val="en-US" w:eastAsia="zh-CN"/>
              </w:rPr>
            </w:pPr>
            <w:ins w:id="1158" w:author="Xiaomi" w:date="2022-10-11T19:37:00Z">
              <w:r>
                <w:rPr>
                  <w:rFonts w:eastAsiaTheme="minorEastAsia" w:hint="eastAsia"/>
                  <w:lang w:val="en-US" w:eastAsia="zh-CN"/>
                </w:rPr>
                <w:t>X</w:t>
              </w:r>
            </w:ins>
            <w:ins w:id="1159" w:author="Xiaomi" w:date="2022-10-11T19:38:00Z">
              <w:r>
                <w:rPr>
                  <w:rFonts w:eastAsiaTheme="minorEastAsia"/>
                  <w:lang w:val="en-US" w:eastAsia="zh-CN"/>
                </w:rPr>
                <w:t>iaomi</w:t>
              </w:r>
            </w:ins>
          </w:p>
        </w:tc>
        <w:tc>
          <w:tcPr>
            <w:tcW w:w="8396" w:type="dxa"/>
            <w:tcBorders>
              <w:top w:val="single" w:sz="4" w:space="0" w:color="auto"/>
              <w:left w:val="single" w:sz="4" w:space="0" w:color="auto"/>
              <w:bottom w:val="single" w:sz="4" w:space="0" w:color="auto"/>
              <w:right w:val="single" w:sz="4" w:space="0" w:color="auto"/>
            </w:tcBorders>
          </w:tcPr>
          <w:p w14:paraId="5272F7C8" w14:textId="3F5D5752" w:rsidR="00142980" w:rsidRDefault="00142980" w:rsidP="00142980">
            <w:pPr>
              <w:rPr>
                <w:ins w:id="1160" w:author="Xiaomi" w:date="2022-10-11T19:37:00Z"/>
                <w:rFonts w:eastAsiaTheme="minorEastAsia"/>
                <w:lang w:eastAsia="zh-CN"/>
              </w:rPr>
            </w:pPr>
            <w:ins w:id="1161" w:author="Xiaomi" w:date="2022-10-11T19:38:00Z">
              <w:r>
                <w:rPr>
                  <w:rFonts w:eastAsiaTheme="minorEastAsia"/>
                  <w:lang w:eastAsia="zh-CN"/>
                </w:rPr>
                <w:t>Support p</w:t>
              </w:r>
              <w:r>
                <w:rPr>
                  <w:rFonts w:eastAsiaTheme="minorEastAsia" w:hint="eastAsia"/>
                  <w:lang w:eastAsia="zh-CN"/>
                </w:rPr>
                <w:t>rop</w:t>
              </w:r>
              <w:r>
                <w:rPr>
                  <w:rFonts w:eastAsiaTheme="minorEastAsia"/>
                  <w:lang w:eastAsia="zh-CN"/>
                </w:rPr>
                <w:t>osal 4.</w:t>
              </w:r>
            </w:ins>
          </w:p>
        </w:tc>
      </w:tr>
      <w:tr w:rsidR="00285E2A" w:rsidRPr="00902589" w14:paraId="35C34C11" w14:textId="77777777" w:rsidTr="004C1EA0">
        <w:trPr>
          <w:ins w:id="1162" w:author="Li, Hua" w:date="2022-10-11T20:41:00Z"/>
        </w:trPr>
        <w:tc>
          <w:tcPr>
            <w:tcW w:w="1235" w:type="dxa"/>
            <w:tcBorders>
              <w:top w:val="single" w:sz="4" w:space="0" w:color="auto"/>
              <w:left w:val="single" w:sz="4" w:space="0" w:color="auto"/>
              <w:bottom w:val="single" w:sz="4" w:space="0" w:color="auto"/>
              <w:right w:val="single" w:sz="4" w:space="0" w:color="auto"/>
            </w:tcBorders>
          </w:tcPr>
          <w:p w14:paraId="245A1560" w14:textId="54ADD93F" w:rsidR="00285E2A" w:rsidRDefault="00285E2A" w:rsidP="00285E2A">
            <w:pPr>
              <w:spacing w:after="120"/>
              <w:rPr>
                <w:ins w:id="1163" w:author="Li, Hua" w:date="2022-10-11T20:41:00Z"/>
                <w:rFonts w:eastAsiaTheme="minorEastAsia"/>
                <w:lang w:val="en-US" w:eastAsia="zh-CN"/>
              </w:rPr>
            </w:pPr>
            <w:ins w:id="1164" w:author="Li, Hua" w:date="2022-10-11T20:41:00Z">
              <w:r>
                <w:rPr>
                  <w:rFonts w:eastAsiaTheme="minorEastAsia"/>
                  <w:lang w:val="en-US" w:eastAsia="zh-CN"/>
                </w:rPr>
                <w:t>Intel</w:t>
              </w:r>
            </w:ins>
          </w:p>
        </w:tc>
        <w:tc>
          <w:tcPr>
            <w:tcW w:w="8396" w:type="dxa"/>
            <w:tcBorders>
              <w:top w:val="single" w:sz="4" w:space="0" w:color="auto"/>
              <w:left w:val="single" w:sz="4" w:space="0" w:color="auto"/>
              <w:bottom w:val="single" w:sz="4" w:space="0" w:color="auto"/>
              <w:right w:val="single" w:sz="4" w:space="0" w:color="auto"/>
            </w:tcBorders>
          </w:tcPr>
          <w:p w14:paraId="2EF2DADE" w14:textId="2C742B57" w:rsidR="00285E2A" w:rsidRDefault="00285E2A" w:rsidP="00285E2A">
            <w:pPr>
              <w:rPr>
                <w:ins w:id="1165" w:author="Li, Hua" w:date="2022-10-11T20:41:00Z"/>
                <w:rFonts w:eastAsiaTheme="minorEastAsia"/>
                <w:lang w:eastAsia="zh-CN"/>
              </w:rPr>
            </w:pPr>
            <w:ins w:id="1166" w:author="Li, Hua" w:date="2022-10-11T20:41:00Z">
              <w:r>
                <w:rPr>
                  <w:rFonts w:eastAsiaTheme="minorEastAsia"/>
                  <w:lang w:eastAsia="zh-CN"/>
                </w:rPr>
                <w:t>Suggest to wait for RAN2 progress.</w:t>
              </w:r>
            </w:ins>
          </w:p>
        </w:tc>
      </w:tr>
      <w:tr w:rsidR="005C02C9" w:rsidRPr="00902589" w14:paraId="6296FB65" w14:textId="77777777" w:rsidTr="004C1EA0">
        <w:trPr>
          <w:ins w:id="1167" w:author="Ericsson-Venkat" w:date="2022-10-11T15:53:00Z"/>
        </w:trPr>
        <w:tc>
          <w:tcPr>
            <w:tcW w:w="1235" w:type="dxa"/>
            <w:tcBorders>
              <w:top w:val="single" w:sz="4" w:space="0" w:color="auto"/>
              <w:left w:val="single" w:sz="4" w:space="0" w:color="auto"/>
              <w:bottom w:val="single" w:sz="4" w:space="0" w:color="auto"/>
              <w:right w:val="single" w:sz="4" w:space="0" w:color="auto"/>
            </w:tcBorders>
          </w:tcPr>
          <w:p w14:paraId="6C58D6A5" w14:textId="6491FE04" w:rsidR="005C02C9" w:rsidRDefault="005C02C9" w:rsidP="00285E2A">
            <w:pPr>
              <w:spacing w:after="120"/>
              <w:rPr>
                <w:ins w:id="1168" w:author="Ericsson-Venkat" w:date="2022-10-11T15:53:00Z"/>
                <w:rFonts w:eastAsiaTheme="minorEastAsia"/>
                <w:lang w:val="en-US" w:eastAsia="zh-CN"/>
              </w:rPr>
            </w:pPr>
            <w:ins w:id="1169" w:author="Ericsson-Venkat" w:date="2022-10-11T15:53: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272F748D" w14:textId="50D36E18" w:rsidR="005C02C9" w:rsidRDefault="005C02C9" w:rsidP="00285E2A">
            <w:pPr>
              <w:rPr>
                <w:ins w:id="1170" w:author="Ericsson-Venkat" w:date="2022-10-11T15:53:00Z"/>
                <w:rFonts w:eastAsiaTheme="minorEastAsia"/>
                <w:lang w:eastAsia="zh-CN"/>
              </w:rPr>
            </w:pPr>
            <w:ins w:id="1171" w:author="Ericsson-Venkat" w:date="2022-10-11T15:53:00Z">
              <w:r>
                <w:rPr>
                  <w:rFonts w:eastAsiaTheme="minorEastAsia"/>
                  <w:lang w:eastAsia="zh-CN"/>
                </w:rPr>
                <w:t>Wait for further progress in other WG</w:t>
              </w:r>
            </w:ins>
          </w:p>
        </w:tc>
      </w:tr>
      <w:tr w:rsidR="00D005A0" w:rsidRPr="00902589" w14:paraId="715FEB97" w14:textId="77777777" w:rsidTr="004C1EA0">
        <w:trPr>
          <w:ins w:id="1172" w:author="Ada Wang (王苗)" w:date="2022-10-12T11:10:00Z"/>
        </w:trPr>
        <w:tc>
          <w:tcPr>
            <w:tcW w:w="1235" w:type="dxa"/>
            <w:tcBorders>
              <w:top w:val="single" w:sz="4" w:space="0" w:color="auto"/>
              <w:left w:val="single" w:sz="4" w:space="0" w:color="auto"/>
              <w:bottom w:val="single" w:sz="4" w:space="0" w:color="auto"/>
              <w:right w:val="single" w:sz="4" w:space="0" w:color="auto"/>
            </w:tcBorders>
          </w:tcPr>
          <w:p w14:paraId="0F28424E" w14:textId="3E4FB783" w:rsidR="00D005A0" w:rsidRDefault="00D005A0" w:rsidP="00D005A0">
            <w:pPr>
              <w:spacing w:after="120"/>
              <w:rPr>
                <w:ins w:id="1173" w:author="Ada Wang (王苗)" w:date="2022-10-12T11:10:00Z"/>
                <w:rFonts w:eastAsiaTheme="minorEastAsia"/>
                <w:lang w:val="en-US" w:eastAsia="zh-CN"/>
              </w:rPr>
            </w:pPr>
            <w:ins w:id="1174" w:author="Ada Wang (王苗)" w:date="2022-10-12T11:11: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133FFD2D" w14:textId="77777777" w:rsidR="00D005A0" w:rsidRDefault="00D005A0" w:rsidP="00D005A0">
            <w:pPr>
              <w:rPr>
                <w:ins w:id="1175" w:author="Ada Wang (王苗)" w:date="2022-10-12T11:11:00Z"/>
                <w:rFonts w:eastAsiaTheme="minorEastAsia"/>
                <w:lang w:eastAsia="zh-CN"/>
              </w:rPr>
            </w:pPr>
            <w:ins w:id="1176" w:author="Ada Wang (王苗)" w:date="2022-10-12T11:11:00Z">
              <w:r>
                <w:rPr>
                  <w:rFonts w:eastAsiaTheme="minorEastAsia"/>
                  <w:lang w:eastAsia="zh-CN"/>
                </w:rPr>
                <w:t xml:space="preserve">As far as I know, RAN2 is discussing sending RAN4 a LS to trigger RAN4’s discussion on reducing some of the components. It is fine to us to discuss proposal 1 in this meeting or wait RAN2 LS. </w:t>
              </w:r>
            </w:ins>
          </w:p>
          <w:p w14:paraId="16846D40" w14:textId="18E05FFF" w:rsidR="00D005A0" w:rsidRDefault="00D005A0" w:rsidP="00D005A0">
            <w:pPr>
              <w:rPr>
                <w:ins w:id="1177" w:author="Ada Wang (王苗)" w:date="2022-10-12T11:10:00Z"/>
                <w:rFonts w:eastAsiaTheme="minorEastAsia"/>
                <w:lang w:eastAsia="zh-CN"/>
              </w:rPr>
            </w:pPr>
            <w:ins w:id="1178" w:author="Ada Wang (王苗)" w:date="2022-10-12T11:11:00Z">
              <w:r>
                <w:rPr>
                  <w:rFonts w:eastAsiaTheme="minorEastAsia"/>
                  <w:lang w:eastAsia="zh-CN"/>
                </w:rPr>
                <w:lastRenderedPageBreak/>
                <w:t xml:space="preserve">On the components those depend on RAN1/2 progress, </w:t>
              </w:r>
              <w:proofErr w:type="spellStart"/>
              <w:r>
                <w:rPr>
                  <w:rFonts w:eastAsiaTheme="minorEastAsia"/>
                  <w:lang w:eastAsia="zh-CN"/>
                </w:rPr>
                <w:t>i.e</w:t>
              </w:r>
              <w:proofErr w:type="spellEnd"/>
              <w:r>
                <w:rPr>
                  <w:rFonts w:eastAsiaTheme="minorEastAsia"/>
                  <w:lang w:eastAsia="zh-CN"/>
                </w:rPr>
                <w:t xml:space="preserve"> </w:t>
              </w:r>
              <w:proofErr w:type="spellStart"/>
              <w:r>
                <w:rPr>
                  <w:rFonts w:eastAsiaTheme="minorEastAsia"/>
                  <w:lang w:eastAsia="zh-CN"/>
                </w:rPr>
                <w:t>Tcmd</w:t>
              </w:r>
              <w:proofErr w:type="spellEnd"/>
              <w:r>
                <w:rPr>
                  <w:rFonts w:eastAsiaTheme="minorEastAsia"/>
                  <w:lang w:eastAsia="zh-CN"/>
                </w:rPr>
                <w:t>, we think it is better to wait RAN1/2 input.</w:t>
              </w:r>
            </w:ins>
          </w:p>
        </w:tc>
      </w:tr>
      <w:tr w:rsidR="00FE5927" w:rsidRPr="00902589" w14:paraId="3802C1E3" w14:textId="77777777" w:rsidTr="004C1EA0">
        <w:trPr>
          <w:ins w:id="1179" w:author="Qiming Li" w:date="2022-10-12T15:54:00Z"/>
        </w:trPr>
        <w:tc>
          <w:tcPr>
            <w:tcW w:w="1235" w:type="dxa"/>
            <w:tcBorders>
              <w:top w:val="single" w:sz="4" w:space="0" w:color="auto"/>
              <w:left w:val="single" w:sz="4" w:space="0" w:color="auto"/>
              <w:bottom w:val="single" w:sz="4" w:space="0" w:color="auto"/>
              <w:right w:val="single" w:sz="4" w:space="0" w:color="auto"/>
            </w:tcBorders>
          </w:tcPr>
          <w:p w14:paraId="5D2E440E" w14:textId="452DECB8" w:rsidR="00FE5927" w:rsidRDefault="00FE5927" w:rsidP="00D005A0">
            <w:pPr>
              <w:spacing w:after="120"/>
              <w:rPr>
                <w:ins w:id="1180" w:author="Qiming Li" w:date="2022-10-12T15:54:00Z"/>
                <w:rFonts w:eastAsiaTheme="minorEastAsia"/>
                <w:lang w:val="en-US" w:eastAsia="zh-CN"/>
              </w:rPr>
            </w:pPr>
            <w:ins w:id="1181" w:author="Qiming Li" w:date="2022-10-12T15:54:00Z">
              <w:r>
                <w:rPr>
                  <w:rFonts w:eastAsiaTheme="minorEastAsia"/>
                  <w:lang w:val="en-US" w:eastAsia="zh-CN"/>
                </w:rPr>
                <w:lastRenderedPageBreak/>
                <w:t>Apple</w:t>
              </w:r>
            </w:ins>
          </w:p>
        </w:tc>
        <w:tc>
          <w:tcPr>
            <w:tcW w:w="8396" w:type="dxa"/>
            <w:tcBorders>
              <w:top w:val="single" w:sz="4" w:space="0" w:color="auto"/>
              <w:left w:val="single" w:sz="4" w:space="0" w:color="auto"/>
              <w:bottom w:val="single" w:sz="4" w:space="0" w:color="auto"/>
              <w:right w:val="single" w:sz="4" w:space="0" w:color="auto"/>
            </w:tcBorders>
          </w:tcPr>
          <w:p w14:paraId="52F5BA8E" w14:textId="32A31A87" w:rsidR="00FE5927" w:rsidRDefault="00FE5927" w:rsidP="00D005A0">
            <w:pPr>
              <w:rPr>
                <w:ins w:id="1182" w:author="Qiming Li" w:date="2022-10-12T15:54:00Z"/>
                <w:rFonts w:eastAsiaTheme="minorEastAsia"/>
                <w:lang w:eastAsia="zh-CN"/>
              </w:rPr>
            </w:pPr>
            <w:ins w:id="1183" w:author="Qiming Li" w:date="2022-10-12T15:54:00Z">
              <w:r>
                <w:rPr>
                  <w:rFonts w:eastAsiaTheme="minorEastAsia"/>
                  <w:lang w:eastAsia="zh-CN"/>
                </w:rPr>
                <w:t>We are fine to wait for more RAN1/2 input.</w:t>
              </w:r>
            </w:ins>
          </w:p>
        </w:tc>
      </w:tr>
      <w:tr w:rsidR="00A93DC1" w:rsidRPr="00902589" w14:paraId="731F1997" w14:textId="77777777" w:rsidTr="004C1EA0">
        <w:trPr>
          <w:ins w:id="1184" w:author="vivo-Yanliang SUN" w:date="2022-10-12T18:11:00Z"/>
        </w:trPr>
        <w:tc>
          <w:tcPr>
            <w:tcW w:w="1235" w:type="dxa"/>
            <w:tcBorders>
              <w:top w:val="single" w:sz="4" w:space="0" w:color="auto"/>
              <w:left w:val="single" w:sz="4" w:space="0" w:color="auto"/>
              <w:bottom w:val="single" w:sz="4" w:space="0" w:color="auto"/>
              <w:right w:val="single" w:sz="4" w:space="0" w:color="auto"/>
            </w:tcBorders>
          </w:tcPr>
          <w:p w14:paraId="0FB4369A" w14:textId="5C711D08" w:rsidR="00A93DC1" w:rsidRDefault="00A93DC1" w:rsidP="00A93DC1">
            <w:pPr>
              <w:spacing w:after="120"/>
              <w:rPr>
                <w:ins w:id="1185" w:author="vivo-Yanliang SUN" w:date="2022-10-12T18:11:00Z"/>
                <w:rFonts w:eastAsiaTheme="minorEastAsia"/>
                <w:lang w:val="en-US" w:eastAsia="zh-CN"/>
              </w:rPr>
            </w:pPr>
            <w:ins w:id="1186" w:author="vivo-Yanliang SUN" w:date="2022-10-12T18:11:00Z">
              <w:r>
                <w:rPr>
                  <w:rFonts w:eastAsiaTheme="minorEastAsia" w:hint="eastAsia"/>
                  <w:lang w:val="en-US" w:eastAsia="zh-CN"/>
                </w:rPr>
                <w:t>v</w:t>
              </w:r>
              <w:r>
                <w:rPr>
                  <w:rFonts w:eastAsiaTheme="minorEastAsia"/>
                  <w:lang w:val="en-US" w:eastAsia="zh-CN"/>
                </w:rPr>
                <w:t>ivo</w:t>
              </w:r>
            </w:ins>
          </w:p>
        </w:tc>
        <w:tc>
          <w:tcPr>
            <w:tcW w:w="8396" w:type="dxa"/>
            <w:tcBorders>
              <w:top w:val="single" w:sz="4" w:space="0" w:color="auto"/>
              <w:left w:val="single" w:sz="4" w:space="0" w:color="auto"/>
              <w:bottom w:val="single" w:sz="4" w:space="0" w:color="auto"/>
              <w:right w:val="single" w:sz="4" w:space="0" w:color="auto"/>
            </w:tcBorders>
          </w:tcPr>
          <w:p w14:paraId="0F9F7383" w14:textId="7A73A82D" w:rsidR="00A93DC1" w:rsidRDefault="00A93DC1" w:rsidP="00A93DC1">
            <w:pPr>
              <w:rPr>
                <w:ins w:id="1187" w:author="vivo-Yanliang SUN" w:date="2022-10-12T18:11:00Z"/>
                <w:rFonts w:eastAsiaTheme="minorEastAsia"/>
                <w:lang w:eastAsia="zh-CN"/>
              </w:rPr>
            </w:pPr>
            <w:ins w:id="1188" w:author="vivo-Yanliang SUN" w:date="2022-10-12T18:11:00Z">
              <w:r>
                <w:rPr>
                  <w:rFonts w:eastAsiaTheme="minorEastAsia" w:hint="eastAsia"/>
                  <w:lang w:eastAsia="zh-CN"/>
                </w:rPr>
                <w:t>S</w:t>
              </w:r>
              <w:r>
                <w:rPr>
                  <w:rFonts w:eastAsiaTheme="minorEastAsia"/>
                  <w:lang w:eastAsia="zh-CN"/>
                </w:rPr>
                <w:t>ame comment as issue 1-3-1.</w:t>
              </w:r>
            </w:ins>
          </w:p>
        </w:tc>
      </w:tr>
      <w:tr w:rsidR="002547F2" w:rsidRPr="00902589" w14:paraId="04B850F4" w14:textId="77777777" w:rsidTr="004C1EA0">
        <w:trPr>
          <w:ins w:id="1189" w:author="OPPO-Roy" w:date="2022-10-13T00:02:00Z"/>
        </w:trPr>
        <w:tc>
          <w:tcPr>
            <w:tcW w:w="1235" w:type="dxa"/>
            <w:tcBorders>
              <w:top w:val="single" w:sz="4" w:space="0" w:color="auto"/>
              <w:left w:val="single" w:sz="4" w:space="0" w:color="auto"/>
              <w:bottom w:val="single" w:sz="4" w:space="0" w:color="auto"/>
              <w:right w:val="single" w:sz="4" w:space="0" w:color="auto"/>
            </w:tcBorders>
          </w:tcPr>
          <w:p w14:paraId="4B9E29B0" w14:textId="068C7A4B" w:rsidR="002547F2" w:rsidRDefault="002547F2" w:rsidP="00A93DC1">
            <w:pPr>
              <w:spacing w:after="120"/>
              <w:rPr>
                <w:ins w:id="1190" w:author="OPPO-Roy" w:date="2022-10-13T00:02:00Z"/>
                <w:rFonts w:eastAsiaTheme="minorEastAsia" w:hint="eastAsia"/>
                <w:lang w:val="en-US" w:eastAsia="zh-CN"/>
              </w:rPr>
            </w:pPr>
            <w:ins w:id="1191" w:author="OPPO-Roy" w:date="2022-10-13T00:02: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0DB21ABC" w14:textId="46CD622C" w:rsidR="002547F2" w:rsidRDefault="002547F2" w:rsidP="00A93DC1">
            <w:pPr>
              <w:rPr>
                <w:ins w:id="1192" w:author="OPPO-Roy" w:date="2022-10-13T00:02:00Z"/>
                <w:rFonts w:eastAsiaTheme="minorEastAsia" w:hint="eastAsia"/>
                <w:lang w:eastAsia="zh-CN"/>
              </w:rPr>
            </w:pPr>
            <w:ins w:id="1193" w:author="OPPO-Roy" w:date="2022-10-13T00:02:00Z">
              <w:r>
                <w:rPr>
                  <w:rFonts w:eastAsiaTheme="minorEastAsia"/>
                  <w:lang w:eastAsia="zh-CN"/>
                </w:rPr>
                <w:t>F</w:t>
              </w:r>
              <w:r>
                <w:rPr>
                  <w:rFonts w:eastAsiaTheme="minorEastAsia"/>
                  <w:lang w:eastAsia="zh-CN"/>
                </w:rPr>
                <w:t>ine to wait for more RAN1/2 input.</w:t>
              </w:r>
            </w:ins>
          </w:p>
        </w:tc>
      </w:tr>
    </w:tbl>
    <w:p w14:paraId="3D9A8BA3" w14:textId="77777777" w:rsidR="00FF3826" w:rsidRPr="00A74EFF" w:rsidRDefault="00FF3826" w:rsidP="002206F1">
      <w:pPr>
        <w:spacing w:afterLines="50" w:after="120"/>
        <w:rPr>
          <w:b/>
          <w:u w:val="single"/>
          <w:lang w:val="sv-SE"/>
        </w:rPr>
      </w:pPr>
    </w:p>
    <w:p w14:paraId="76AE3192" w14:textId="66E56F40" w:rsidR="002D4C96" w:rsidRDefault="005E5E0B" w:rsidP="00A138E4">
      <w:pPr>
        <w:pStyle w:val="3"/>
      </w:pPr>
      <w:r w:rsidRPr="00805BE8">
        <w:t>Sub-</w:t>
      </w:r>
      <w:r>
        <w:t>topic</w:t>
      </w:r>
      <w:r w:rsidRPr="00805BE8">
        <w:t xml:space="preserve"> 1-</w:t>
      </w:r>
      <w:r w:rsidR="005D317B">
        <w:t>4</w:t>
      </w:r>
      <w:r>
        <w:t xml:space="preserve"> </w:t>
      </w:r>
      <w:r w:rsidR="00C80EE1">
        <w:t>Others</w:t>
      </w:r>
    </w:p>
    <w:p w14:paraId="751D50A3" w14:textId="2610B9A1" w:rsidR="005E5E0B" w:rsidRPr="005E5E0B" w:rsidRDefault="005E5E0B" w:rsidP="005E5E0B">
      <w:pPr>
        <w:spacing w:afterLines="50" w:after="120"/>
        <w:rPr>
          <w:b/>
          <w:lang w:eastAsia="zh-CN"/>
        </w:rPr>
      </w:pPr>
      <w:r>
        <w:rPr>
          <w:b/>
          <w:u w:val="single"/>
        </w:rPr>
        <w:t>Issue 1-</w:t>
      </w:r>
      <w:r w:rsidR="00725296">
        <w:rPr>
          <w:b/>
          <w:u w:val="single"/>
        </w:rPr>
        <w:t>4</w:t>
      </w:r>
      <w:r>
        <w:rPr>
          <w:b/>
          <w:u w:val="single"/>
        </w:rPr>
        <w:t>-</w:t>
      </w:r>
      <w:r w:rsidR="00A87919">
        <w:rPr>
          <w:b/>
          <w:u w:val="single"/>
        </w:rPr>
        <w:t>1</w:t>
      </w:r>
      <w:r>
        <w:rPr>
          <w:b/>
          <w:u w:val="single"/>
        </w:rPr>
        <w:t xml:space="preserve">: </w:t>
      </w:r>
      <w:r w:rsidR="00A87919" w:rsidRPr="00A87919">
        <w:rPr>
          <w:b/>
          <w:u w:val="single"/>
        </w:rPr>
        <w:t>Transmit timing accuracy requirements</w:t>
      </w:r>
    </w:p>
    <w:p w14:paraId="32B2C54D" w14:textId="77777777" w:rsidR="002D4C96" w:rsidRPr="002206F1" w:rsidRDefault="002D4C96" w:rsidP="002D4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Proposals</w:t>
      </w:r>
    </w:p>
    <w:p w14:paraId="07E98229" w14:textId="54BF2008" w:rsidR="002D4C96" w:rsidRPr="002D4C96" w:rsidRDefault="002D4C96" w:rsidP="002D4C96">
      <w:pPr>
        <w:pStyle w:val="aff8"/>
        <w:numPr>
          <w:ilvl w:val="1"/>
          <w:numId w:val="4"/>
        </w:numPr>
        <w:overflowPunct/>
        <w:autoSpaceDE/>
        <w:autoSpaceDN/>
        <w:adjustRightInd/>
        <w:spacing w:after="120"/>
        <w:ind w:left="1440" w:firstLineChars="0"/>
        <w:textAlignment w:val="auto"/>
        <w:rPr>
          <w:szCs w:val="21"/>
          <w:lang w:eastAsia="ko-KR"/>
        </w:rPr>
      </w:pPr>
      <w:r w:rsidRPr="002D4C96">
        <w:rPr>
          <w:szCs w:val="21"/>
          <w:lang w:eastAsia="ko-KR"/>
        </w:rPr>
        <w:t>Option 1 (</w:t>
      </w:r>
      <w:r>
        <w:rPr>
          <w:szCs w:val="21"/>
          <w:lang w:eastAsia="ko-KR"/>
        </w:rPr>
        <w:t>Nokia</w:t>
      </w:r>
      <w:r w:rsidRPr="002D4C96">
        <w:rPr>
          <w:szCs w:val="21"/>
          <w:lang w:eastAsia="ko-KR"/>
        </w:rPr>
        <w:t>): Transmit timing accuracy requirements for any uplink transmission should follow existing requirements as a starting point</w:t>
      </w:r>
      <w:r>
        <w:rPr>
          <w:szCs w:val="21"/>
          <w:lang w:eastAsia="ko-KR"/>
        </w:rPr>
        <w:t>.</w:t>
      </w:r>
    </w:p>
    <w:p w14:paraId="28F0007D" w14:textId="77777777" w:rsidR="002D4C96" w:rsidRPr="00235539" w:rsidRDefault="002D4C96" w:rsidP="002D4C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235539">
        <w:rPr>
          <w:rFonts w:eastAsia="宋体"/>
          <w:szCs w:val="24"/>
          <w:lang w:eastAsia="zh-CN"/>
        </w:rPr>
        <w:t>Recommended WF</w:t>
      </w:r>
    </w:p>
    <w:p w14:paraId="1B064F8F" w14:textId="22F82510" w:rsidR="002206F1" w:rsidRDefault="002D4C96" w:rsidP="005B480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4C96">
        <w:rPr>
          <w:rFonts w:eastAsia="宋体" w:hint="eastAsia"/>
          <w:szCs w:val="24"/>
          <w:lang w:eastAsia="zh-CN"/>
        </w:rPr>
        <w:t>N</w:t>
      </w:r>
      <w:r w:rsidRPr="002D4C96">
        <w:rPr>
          <w:rFonts w:eastAsia="宋体"/>
          <w:szCs w:val="24"/>
          <w:lang w:eastAsia="zh-CN"/>
        </w:rPr>
        <w:t>eed more discussion</w:t>
      </w:r>
      <w:r>
        <w:rPr>
          <w:rFonts w:eastAsia="宋体"/>
          <w:szCs w:val="24"/>
          <w:lang w:eastAsia="zh-CN"/>
        </w:rPr>
        <w:t>.</w:t>
      </w:r>
    </w:p>
    <w:tbl>
      <w:tblPr>
        <w:tblStyle w:val="aff7"/>
        <w:tblW w:w="0" w:type="auto"/>
        <w:tblLook w:val="04A0" w:firstRow="1" w:lastRow="0" w:firstColumn="1" w:lastColumn="0" w:noHBand="0" w:noVBand="1"/>
      </w:tblPr>
      <w:tblGrid>
        <w:gridCol w:w="1235"/>
        <w:gridCol w:w="8396"/>
      </w:tblGrid>
      <w:tr w:rsidR="00AD1EF9" w14:paraId="524A08B2"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4F00E783"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Borders>
              <w:top w:val="single" w:sz="4" w:space="0" w:color="auto"/>
              <w:left w:val="single" w:sz="4" w:space="0" w:color="auto"/>
              <w:bottom w:val="single" w:sz="4" w:space="0" w:color="auto"/>
              <w:right w:val="single" w:sz="4" w:space="0" w:color="auto"/>
            </w:tcBorders>
            <w:hideMark/>
          </w:tcPr>
          <w:p w14:paraId="70BE5EDC" w14:textId="77777777" w:rsidR="00AD1EF9" w:rsidRDefault="00AD1EF9" w:rsidP="004C1EA0">
            <w:pPr>
              <w:spacing w:after="120"/>
              <w:rPr>
                <w:rFonts w:eastAsiaTheme="minorEastAsia"/>
                <w:b/>
                <w:bCs/>
                <w:color w:val="0070C0"/>
                <w:lang w:val="en-US" w:eastAsia="zh-CN"/>
              </w:rPr>
            </w:pPr>
            <w:r>
              <w:rPr>
                <w:rFonts w:eastAsiaTheme="minorEastAsia"/>
                <w:b/>
                <w:bCs/>
                <w:color w:val="0070C0"/>
                <w:lang w:val="en-US" w:eastAsia="zh-CN"/>
              </w:rPr>
              <w:t>Comments</w:t>
            </w:r>
          </w:p>
        </w:tc>
      </w:tr>
      <w:tr w:rsidR="00867AB3" w:rsidRPr="00902589" w14:paraId="6C8DA21F" w14:textId="77777777" w:rsidTr="004C1EA0">
        <w:tc>
          <w:tcPr>
            <w:tcW w:w="1235" w:type="dxa"/>
            <w:tcBorders>
              <w:top w:val="single" w:sz="4" w:space="0" w:color="auto"/>
              <w:left w:val="single" w:sz="4" w:space="0" w:color="auto"/>
              <w:bottom w:val="single" w:sz="4" w:space="0" w:color="auto"/>
              <w:right w:val="single" w:sz="4" w:space="0" w:color="auto"/>
            </w:tcBorders>
            <w:hideMark/>
          </w:tcPr>
          <w:p w14:paraId="7D3C685B" w14:textId="5DE3EE77" w:rsidR="00867AB3" w:rsidRDefault="00867AB3" w:rsidP="00867AB3">
            <w:pPr>
              <w:spacing w:after="120"/>
              <w:rPr>
                <w:rFonts w:eastAsiaTheme="minorEastAsia"/>
                <w:lang w:val="en-US" w:eastAsia="zh-CN"/>
              </w:rPr>
            </w:pPr>
            <w:ins w:id="1194" w:author="Qualcomm-CH" w:date="2022-10-10T00:10:00Z">
              <w:r>
                <w:rPr>
                  <w:rFonts w:eastAsiaTheme="minorEastAsia"/>
                  <w:lang w:val="en-US" w:eastAsia="zh-CN"/>
                </w:rPr>
                <w:t>Qualcomm</w:t>
              </w:r>
            </w:ins>
          </w:p>
        </w:tc>
        <w:tc>
          <w:tcPr>
            <w:tcW w:w="8396" w:type="dxa"/>
            <w:tcBorders>
              <w:top w:val="single" w:sz="4" w:space="0" w:color="auto"/>
              <w:left w:val="single" w:sz="4" w:space="0" w:color="auto"/>
              <w:bottom w:val="single" w:sz="4" w:space="0" w:color="auto"/>
              <w:right w:val="single" w:sz="4" w:space="0" w:color="auto"/>
            </w:tcBorders>
          </w:tcPr>
          <w:p w14:paraId="117C6725" w14:textId="0C4023B0" w:rsidR="00867AB3" w:rsidRPr="00902589" w:rsidRDefault="00867AB3" w:rsidP="00867AB3">
            <w:pPr>
              <w:rPr>
                <w:rFonts w:eastAsiaTheme="minorEastAsia"/>
                <w:lang w:eastAsia="zh-CN"/>
              </w:rPr>
            </w:pPr>
            <w:ins w:id="1195" w:author="Qualcomm-CH" w:date="2022-10-10T00:10:00Z">
              <w:r>
                <w:rPr>
                  <w:rFonts w:eastAsiaTheme="minorEastAsia"/>
                  <w:lang w:eastAsia="zh-CN"/>
                </w:rPr>
                <w:t>Unless any technical issue is identified or exceptions are allowed by other working groups, Option 1 should be the case in our opinion. And RAN4 may have to define L1/L2 mobility requirements in such a way that Option 1 can be ensured.</w:t>
              </w:r>
            </w:ins>
          </w:p>
        </w:tc>
      </w:tr>
      <w:tr w:rsidR="00EF2B52" w:rsidRPr="00902589" w14:paraId="5B674FD8" w14:textId="77777777" w:rsidTr="004C1EA0">
        <w:tc>
          <w:tcPr>
            <w:tcW w:w="1235" w:type="dxa"/>
            <w:tcBorders>
              <w:top w:val="single" w:sz="4" w:space="0" w:color="auto"/>
              <w:left w:val="single" w:sz="4" w:space="0" w:color="auto"/>
              <w:bottom w:val="single" w:sz="4" w:space="0" w:color="auto"/>
              <w:right w:val="single" w:sz="4" w:space="0" w:color="auto"/>
            </w:tcBorders>
          </w:tcPr>
          <w:p w14:paraId="10917B7F" w14:textId="6B40BB0E" w:rsidR="00EF2B52" w:rsidRDefault="00EF2B52" w:rsidP="00EF2B52">
            <w:pPr>
              <w:spacing w:after="120"/>
              <w:rPr>
                <w:rFonts w:eastAsiaTheme="minorEastAsia"/>
                <w:lang w:val="en-US" w:eastAsia="zh-CN"/>
              </w:rPr>
            </w:pPr>
            <w:ins w:id="1196" w:author="Huawei" w:date="2022-10-11T18:48:00Z">
              <w:r>
                <w:rPr>
                  <w:rFonts w:eastAsiaTheme="minorEastAsia" w:hint="eastAsia"/>
                  <w:lang w:val="en-US" w:eastAsia="zh-CN"/>
                </w:rPr>
                <w:t>H</w:t>
              </w:r>
              <w:r>
                <w:rPr>
                  <w:rFonts w:eastAsiaTheme="minorEastAsia"/>
                  <w:lang w:val="en-US" w:eastAsia="zh-CN"/>
                </w:rPr>
                <w:t>uawei</w:t>
              </w:r>
            </w:ins>
          </w:p>
        </w:tc>
        <w:tc>
          <w:tcPr>
            <w:tcW w:w="8396" w:type="dxa"/>
            <w:tcBorders>
              <w:top w:val="single" w:sz="4" w:space="0" w:color="auto"/>
              <w:left w:val="single" w:sz="4" w:space="0" w:color="auto"/>
              <w:bottom w:val="single" w:sz="4" w:space="0" w:color="auto"/>
              <w:right w:val="single" w:sz="4" w:space="0" w:color="auto"/>
            </w:tcBorders>
          </w:tcPr>
          <w:p w14:paraId="2D54F69B" w14:textId="77777777" w:rsidR="00EF2B52" w:rsidRDefault="00EF2B52" w:rsidP="00EF2B52">
            <w:pPr>
              <w:rPr>
                <w:ins w:id="1197" w:author="Huawei" w:date="2022-10-11T18:48:00Z"/>
                <w:rFonts w:eastAsiaTheme="minorEastAsia"/>
                <w:lang w:eastAsia="zh-CN"/>
              </w:rPr>
            </w:pPr>
            <w:ins w:id="1198" w:author="Huawei" w:date="2022-10-11T18:48:00Z">
              <w:r>
                <w:rPr>
                  <w:rFonts w:eastAsiaTheme="minorEastAsia"/>
                  <w:lang w:eastAsia="zh-CN"/>
                </w:rPr>
                <w:t xml:space="preserve">Generally, option 1 is reasonable. We would like to know whether there is additional impact on specification. </w:t>
              </w:r>
              <w:r>
                <w:rPr>
                  <w:rFonts w:eastAsiaTheme="minorEastAsia" w:hint="eastAsia"/>
                  <w:lang w:eastAsia="zh-CN"/>
                </w:rPr>
                <w:t>F</w:t>
              </w:r>
              <w:r>
                <w:rPr>
                  <w:rFonts w:eastAsiaTheme="minorEastAsia"/>
                  <w:lang w:eastAsia="zh-CN"/>
                </w:rPr>
                <w:t>or RACH based L1/L2 mobility, it seems the existing requirements covers the case:</w:t>
              </w:r>
            </w:ins>
          </w:p>
          <w:p w14:paraId="2F856F27" w14:textId="77777777" w:rsidR="00EF2B52" w:rsidRPr="009C5807" w:rsidRDefault="00EF2B52" w:rsidP="00EF2B52">
            <w:pPr>
              <w:rPr>
                <w:ins w:id="1199" w:author="Huawei" w:date="2022-10-11T18:48:00Z"/>
                <w:rFonts w:cs="v4.2.0"/>
              </w:rPr>
            </w:pPr>
            <w:ins w:id="1200" w:author="Huawei" w:date="2022-10-11T18:48:00Z">
              <w:r>
                <w:rPr>
                  <w:rFonts w:cs="v4.2.0"/>
                </w:rPr>
                <w:t>“</w:t>
              </w:r>
              <w:r w:rsidRPr="009C5807">
                <w:rPr>
                  <w:rFonts w:cs="v4.2.0"/>
                </w:rPr>
                <w:t xml:space="preserve">The UE initial transmission timing error shall be less than or equal to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t xml:space="preserve"> where the timing error limit value </w:t>
              </w:r>
              <w:proofErr w:type="spellStart"/>
              <w:r w:rsidRPr="009C5807">
                <w:rPr>
                  <w:rFonts w:cs="v4.2.0"/>
                </w:rPr>
                <w:t>T</w:t>
              </w:r>
              <w:r w:rsidRPr="009C5807">
                <w:rPr>
                  <w:rFonts w:cs="v4.2.0"/>
                  <w:vertAlign w:val="subscript"/>
                </w:rPr>
                <w:t>e</w:t>
              </w:r>
              <w:proofErr w:type="spellEnd"/>
              <w:r w:rsidRPr="009C5807">
                <w:t xml:space="preserve"> is specified in Table 7.1.2-1</w:t>
              </w:r>
              <w:r w:rsidRPr="009C5807">
                <w:rPr>
                  <w:rFonts w:cs="v4.2.0"/>
                </w:rPr>
                <w:t>. This requirement applies:</w:t>
              </w:r>
            </w:ins>
          </w:p>
          <w:p w14:paraId="383B70E8" w14:textId="2D05F2A7" w:rsidR="00EF2B52" w:rsidRPr="00902589" w:rsidRDefault="00EF2B52" w:rsidP="00EF2B52">
            <w:pPr>
              <w:rPr>
                <w:rFonts w:eastAsiaTheme="minorEastAsia"/>
                <w:lang w:eastAsia="zh-CN"/>
              </w:rPr>
            </w:pPr>
            <w:ins w:id="1201" w:author="Huawei" w:date="2022-10-11T18:48:00Z">
              <w:r>
                <w:t xml:space="preserve">when it is the first transmission in a DRX cycle for PUCCH, PUSCH and SRS, or </w:t>
              </w:r>
              <w:r w:rsidRPr="00401D8D">
                <w:rPr>
                  <w:highlight w:val="yellow"/>
                </w:rPr>
                <w:t>it is the PRACH transmission</w:t>
              </w:r>
              <w:r>
                <w:t xml:space="preserve">,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w:t>
              </w:r>
            </w:ins>
          </w:p>
        </w:tc>
      </w:tr>
      <w:tr w:rsidR="00BB4449" w:rsidRPr="00902589" w14:paraId="1230F90F" w14:textId="77777777" w:rsidTr="004C1EA0">
        <w:trPr>
          <w:ins w:id="1202" w:author="Ericsson-Venkat" w:date="2022-10-11T15:54:00Z"/>
        </w:trPr>
        <w:tc>
          <w:tcPr>
            <w:tcW w:w="1235" w:type="dxa"/>
            <w:tcBorders>
              <w:top w:val="single" w:sz="4" w:space="0" w:color="auto"/>
              <w:left w:val="single" w:sz="4" w:space="0" w:color="auto"/>
              <w:bottom w:val="single" w:sz="4" w:space="0" w:color="auto"/>
              <w:right w:val="single" w:sz="4" w:space="0" w:color="auto"/>
            </w:tcBorders>
          </w:tcPr>
          <w:p w14:paraId="58BEFE2E" w14:textId="6569FF4C" w:rsidR="00BB4449" w:rsidRDefault="00BB4449" w:rsidP="00EF2B52">
            <w:pPr>
              <w:spacing w:after="120"/>
              <w:rPr>
                <w:ins w:id="1203" w:author="Ericsson-Venkat" w:date="2022-10-11T15:54:00Z"/>
                <w:rFonts w:eastAsiaTheme="minorEastAsia"/>
                <w:lang w:val="en-US" w:eastAsia="zh-CN"/>
              </w:rPr>
            </w:pPr>
            <w:ins w:id="1204" w:author="Ericsson-Venkat" w:date="2022-10-11T15:54:00Z">
              <w:r>
                <w:rPr>
                  <w:rFonts w:eastAsiaTheme="minorEastAsia"/>
                  <w:lang w:val="en-US" w:eastAsia="zh-CN"/>
                </w:rPr>
                <w:t>Ericsson</w:t>
              </w:r>
            </w:ins>
          </w:p>
        </w:tc>
        <w:tc>
          <w:tcPr>
            <w:tcW w:w="8396" w:type="dxa"/>
            <w:tcBorders>
              <w:top w:val="single" w:sz="4" w:space="0" w:color="auto"/>
              <w:left w:val="single" w:sz="4" w:space="0" w:color="auto"/>
              <w:bottom w:val="single" w:sz="4" w:space="0" w:color="auto"/>
              <w:right w:val="single" w:sz="4" w:space="0" w:color="auto"/>
            </w:tcBorders>
          </w:tcPr>
          <w:p w14:paraId="322A0C92" w14:textId="45ED62A8" w:rsidR="00BB4449" w:rsidRDefault="006F3F87" w:rsidP="00EF2B52">
            <w:pPr>
              <w:rPr>
                <w:ins w:id="1205" w:author="Ericsson-Venkat" w:date="2022-10-11T15:54:00Z"/>
                <w:rFonts w:eastAsiaTheme="minorEastAsia"/>
                <w:lang w:eastAsia="zh-CN"/>
              </w:rPr>
            </w:pPr>
            <w:ins w:id="1206" w:author="Ericsson-Venkat" w:date="2022-10-11T15:55:00Z">
              <w:r>
                <w:rPr>
                  <w:rFonts w:eastAsiaTheme="minorEastAsia"/>
                  <w:lang w:eastAsia="zh-CN"/>
                </w:rPr>
                <w:t xml:space="preserve">We are generally fine with principle of option 1. Having said that without knowing what </w:t>
              </w:r>
            </w:ins>
            <w:ins w:id="1207" w:author="Ericsson-Venkat" w:date="2022-10-11T15:56:00Z">
              <w:r w:rsidR="00CC4D2E">
                <w:rPr>
                  <w:rFonts w:eastAsiaTheme="minorEastAsia"/>
                  <w:lang w:eastAsia="zh-CN"/>
                </w:rPr>
                <w:t xml:space="preserve">the exact impact </w:t>
              </w:r>
            </w:ins>
            <w:ins w:id="1208" w:author="Ericsson-Venkat" w:date="2022-10-11T15:57:00Z">
              <w:r w:rsidR="006F01C4">
                <w:rPr>
                  <w:rFonts w:eastAsiaTheme="minorEastAsia"/>
                  <w:lang w:eastAsia="zh-CN"/>
                </w:rPr>
                <w:t>of the proposal, it may be early to make any agreement.</w:t>
              </w:r>
            </w:ins>
          </w:p>
        </w:tc>
      </w:tr>
      <w:tr w:rsidR="00D005A0" w:rsidRPr="00902589" w14:paraId="5649DAAB" w14:textId="77777777" w:rsidTr="004C1EA0">
        <w:trPr>
          <w:ins w:id="1209" w:author="Ada Wang (王苗)" w:date="2022-10-12T11:11:00Z"/>
        </w:trPr>
        <w:tc>
          <w:tcPr>
            <w:tcW w:w="1235" w:type="dxa"/>
            <w:tcBorders>
              <w:top w:val="single" w:sz="4" w:space="0" w:color="auto"/>
              <w:left w:val="single" w:sz="4" w:space="0" w:color="auto"/>
              <w:bottom w:val="single" w:sz="4" w:space="0" w:color="auto"/>
              <w:right w:val="single" w:sz="4" w:space="0" w:color="auto"/>
            </w:tcBorders>
          </w:tcPr>
          <w:p w14:paraId="3CFE77DD" w14:textId="52C3E6CA" w:rsidR="00D005A0" w:rsidRDefault="00D005A0" w:rsidP="00D005A0">
            <w:pPr>
              <w:spacing w:after="120"/>
              <w:rPr>
                <w:ins w:id="1210" w:author="Ada Wang (王苗)" w:date="2022-10-12T11:11:00Z"/>
                <w:rFonts w:eastAsiaTheme="minorEastAsia"/>
                <w:lang w:val="en-US" w:eastAsia="zh-CN"/>
              </w:rPr>
            </w:pPr>
            <w:ins w:id="1211" w:author="Ada Wang (王苗)" w:date="2022-10-12T11:11:00Z">
              <w:r>
                <w:rPr>
                  <w:rFonts w:eastAsiaTheme="minorEastAsia"/>
                  <w:lang w:val="en-US" w:eastAsia="zh-CN"/>
                </w:rPr>
                <w:t>MTK</w:t>
              </w:r>
            </w:ins>
          </w:p>
        </w:tc>
        <w:tc>
          <w:tcPr>
            <w:tcW w:w="8396" w:type="dxa"/>
            <w:tcBorders>
              <w:top w:val="single" w:sz="4" w:space="0" w:color="auto"/>
              <w:left w:val="single" w:sz="4" w:space="0" w:color="auto"/>
              <w:bottom w:val="single" w:sz="4" w:space="0" w:color="auto"/>
              <w:right w:val="single" w:sz="4" w:space="0" w:color="auto"/>
            </w:tcBorders>
          </w:tcPr>
          <w:p w14:paraId="0949262A" w14:textId="2E347A0D" w:rsidR="00D005A0" w:rsidRDefault="00D005A0" w:rsidP="00D005A0">
            <w:pPr>
              <w:rPr>
                <w:ins w:id="1212" w:author="Ada Wang (王苗)" w:date="2022-10-12T11:11:00Z"/>
                <w:rFonts w:eastAsiaTheme="minorEastAsia"/>
                <w:lang w:eastAsia="zh-CN"/>
              </w:rPr>
            </w:pPr>
            <w:ins w:id="1213" w:author="Ada Wang (王苗)" w:date="2022-10-12T11:11:00Z">
              <w:r>
                <w:rPr>
                  <w:rFonts w:eastAsiaTheme="minorEastAsia"/>
                  <w:lang w:eastAsia="zh-CN"/>
                </w:rPr>
                <w:t xml:space="preserve">Support Option 1 in principle. </w:t>
              </w:r>
            </w:ins>
            <w:ins w:id="1214" w:author="Ada Wang (王苗)" w:date="2022-10-12T11:16:00Z">
              <w:r w:rsidR="007420C4">
                <w:rPr>
                  <w:rFonts w:eastAsiaTheme="minorEastAsia"/>
                  <w:lang w:eastAsia="zh-CN"/>
                </w:rPr>
                <w:t xml:space="preserve">Similar view as Huawei. </w:t>
              </w:r>
            </w:ins>
            <w:ins w:id="1215" w:author="Ada Wang (王苗)" w:date="2022-10-12T11:15:00Z">
              <w:r>
                <w:rPr>
                  <w:rFonts w:eastAsiaTheme="minorEastAsia"/>
                  <w:lang w:eastAsia="zh-CN"/>
                </w:rPr>
                <w:t xml:space="preserve">Currently </w:t>
              </w:r>
              <w:r w:rsidR="007420C4">
                <w:rPr>
                  <w:rFonts w:eastAsiaTheme="minorEastAsia"/>
                  <w:lang w:eastAsia="zh-CN"/>
                </w:rPr>
                <w:t xml:space="preserve">we don’t see there would be any impact on </w:t>
              </w:r>
            </w:ins>
            <w:ins w:id="1216" w:author="Ada Wang (王苗)" w:date="2022-10-12T11:16:00Z">
              <w:r w:rsidR="007420C4">
                <w:rPr>
                  <w:rFonts w:eastAsiaTheme="minorEastAsia"/>
                  <w:lang w:eastAsia="zh-CN"/>
                </w:rPr>
                <w:t>spec except</w:t>
              </w:r>
            </w:ins>
            <w:ins w:id="1217" w:author="Ada Wang (王苗)" w:date="2022-10-12T11:13:00Z">
              <w:r>
                <w:rPr>
                  <w:rFonts w:eastAsiaTheme="minorEastAsia"/>
                  <w:lang w:eastAsia="zh-CN"/>
                </w:rPr>
                <w:t xml:space="preserve"> multi-TA</w:t>
              </w:r>
            </w:ins>
            <w:ins w:id="1218" w:author="Ada Wang (王苗)" w:date="2022-10-12T11:16:00Z">
              <w:r w:rsidR="007420C4">
                <w:rPr>
                  <w:rFonts w:eastAsiaTheme="minorEastAsia"/>
                  <w:lang w:eastAsia="zh-CN"/>
                </w:rPr>
                <w:t xml:space="preserve"> or RACH-less</w:t>
              </w:r>
            </w:ins>
            <w:ins w:id="1219" w:author="Ada Wang (王苗)" w:date="2022-10-12T11:13:00Z">
              <w:r>
                <w:rPr>
                  <w:rFonts w:eastAsiaTheme="minorEastAsia"/>
                  <w:lang w:eastAsia="zh-CN"/>
                </w:rPr>
                <w:t xml:space="preserve"> is supported in RAN1/2</w:t>
              </w:r>
            </w:ins>
            <w:ins w:id="1220" w:author="Ada Wang (王苗)" w:date="2022-10-12T11:16:00Z">
              <w:r w:rsidR="007420C4">
                <w:rPr>
                  <w:rFonts w:eastAsiaTheme="minorEastAsia"/>
                  <w:lang w:eastAsia="zh-CN"/>
                </w:rPr>
                <w:t>.</w:t>
              </w:r>
            </w:ins>
          </w:p>
        </w:tc>
      </w:tr>
      <w:tr w:rsidR="00F17D8D" w:rsidRPr="00902589" w14:paraId="7B20302F" w14:textId="77777777" w:rsidTr="004C1EA0">
        <w:trPr>
          <w:ins w:id="1221" w:author="Qiming Li" w:date="2022-10-12T15:54:00Z"/>
        </w:trPr>
        <w:tc>
          <w:tcPr>
            <w:tcW w:w="1235" w:type="dxa"/>
            <w:tcBorders>
              <w:top w:val="single" w:sz="4" w:space="0" w:color="auto"/>
              <w:left w:val="single" w:sz="4" w:space="0" w:color="auto"/>
              <w:bottom w:val="single" w:sz="4" w:space="0" w:color="auto"/>
              <w:right w:val="single" w:sz="4" w:space="0" w:color="auto"/>
            </w:tcBorders>
          </w:tcPr>
          <w:p w14:paraId="27D162E7" w14:textId="1D2F743D" w:rsidR="00F17D8D" w:rsidRDefault="00F17D8D" w:rsidP="00D005A0">
            <w:pPr>
              <w:spacing w:after="120"/>
              <w:rPr>
                <w:ins w:id="1222" w:author="Qiming Li" w:date="2022-10-12T15:54:00Z"/>
                <w:rFonts w:eastAsiaTheme="minorEastAsia"/>
                <w:lang w:val="en-US" w:eastAsia="zh-CN"/>
              </w:rPr>
            </w:pPr>
            <w:ins w:id="1223" w:author="Qiming Li" w:date="2022-10-12T15:54:00Z">
              <w:r>
                <w:rPr>
                  <w:rFonts w:eastAsiaTheme="minorEastAsia"/>
                  <w:lang w:val="en-US" w:eastAsia="zh-CN"/>
                </w:rPr>
                <w:t>Apple</w:t>
              </w:r>
            </w:ins>
          </w:p>
        </w:tc>
        <w:tc>
          <w:tcPr>
            <w:tcW w:w="8396" w:type="dxa"/>
            <w:tcBorders>
              <w:top w:val="single" w:sz="4" w:space="0" w:color="auto"/>
              <w:left w:val="single" w:sz="4" w:space="0" w:color="auto"/>
              <w:bottom w:val="single" w:sz="4" w:space="0" w:color="auto"/>
              <w:right w:val="single" w:sz="4" w:space="0" w:color="auto"/>
            </w:tcBorders>
          </w:tcPr>
          <w:p w14:paraId="26CBFFC7" w14:textId="5EB2D680" w:rsidR="00F17D8D" w:rsidRDefault="00F17D8D" w:rsidP="00D005A0">
            <w:pPr>
              <w:rPr>
                <w:ins w:id="1224" w:author="Qiming Li" w:date="2022-10-12T15:54:00Z"/>
                <w:rFonts w:eastAsiaTheme="minorEastAsia"/>
                <w:lang w:eastAsia="zh-CN"/>
              </w:rPr>
            </w:pPr>
            <w:ins w:id="1225" w:author="Qiming Li" w:date="2022-10-12T15:54:00Z">
              <w:r>
                <w:rPr>
                  <w:rFonts w:eastAsiaTheme="minorEastAsia"/>
                  <w:lang w:eastAsia="zh-CN"/>
                </w:rPr>
                <w:t xml:space="preserve"> Fine with option 1</w:t>
              </w:r>
            </w:ins>
            <w:ins w:id="1226" w:author="Qiming Li" w:date="2022-10-12T15:55:00Z">
              <w:r>
                <w:rPr>
                  <w:rFonts w:eastAsiaTheme="minorEastAsia"/>
                  <w:lang w:eastAsia="zh-CN"/>
                </w:rPr>
                <w:t>.</w:t>
              </w:r>
            </w:ins>
          </w:p>
        </w:tc>
      </w:tr>
      <w:tr w:rsidR="002547F2" w:rsidRPr="00902589" w14:paraId="075D91AE" w14:textId="77777777" w:rsidTr="004C1EA0">
        <w:trPr>
          <w:ins w:id="1227" w:author="OPPO-Roy" w:date="2022-10-13T00:02:00Z"/>
        </w:trPr>
        <w:tc>
          <w:tcPr>
            <w:tcW w:w="1235" w:type="dxa"/>
            <w:tcBorders>
              <w:top w:val="single" w:sz="4" w:space="0" w:color="auto"/>
              <w:left w:val="single" w:sz="4" w:space="0" w:color="auto"/>
              <w:bottom w:val="single" w:sz="4" w:space="0" w:color="auto"/>
              <w:right w:val="single" w:sz="4" w:space="0" w:color="auto"/>
            </w:tcBorders>
          </w:tcPr>
          <w:p w14:paraId="193AB87B" w14:textId="4D5F3B9B" w:rsidR="002547F2" w:rsidRDefault="002547F2" w:rsidP="00D005A0">
            <w:pPr>
              <w:spacing w:after="120"/>
              <w:rPr>
                <w:ins w:id="1228" w:author="OPPO-Roy" w:date="2022-10-13T00:02:00Z"/>
                <w:rFonts w:eastAsiaTheme="minorEastAsia"/>
                <w:lang w:val="en-US" w:eastAsia="zh-CN"/>
              </w:rPr>
            </w:pPr>
            <w:ins w:id="1229" w:author="OPPO-Roy" w:date="2022-10-13T00:02:00Z">
              <w:r>
                <w:rPr>
                  <w:rFonts w:eastAsiaTheme="minorEastAsia" w:hint="eastAsia"/>
                  <w:lang w:val="en-US" w:eastAsia="zh-CN"/>
                </w:rPr>
                <w:t>O</w:t>
              </w:r>
              <w:r>
                <w:rPr>
                  <w:rFonts w:eastAsiaTheme="minorEastAsia"/>
                  <w:lang w:val="en-US" w:eastAsia="zh-CN"/>
                </w:rPr>
                <w:t>PPO</w:t>
              </w:r>
            </w:ins>
          </w:p>
        </w:tc>
        <w:tc>
          <w:tcPr>
            <w:tcW w:w="8396" w:type="dxa"/>
            <w:tcBorders>
              <w:top w:val="single" w:sz="4" w:space="0" w:color="auto"/>
              <w:left w:val="single" w:sz="4" w:space="0" w:color="auto"/>
              <w:bottom w:val="single" w:sz="4" w:space="0" w:color="auto"/>
              <w:right w:val="single" w:sz="4" w:space="0" w:color="auto"/>
            </w:tcBorders>
          </w:tcPr>
          <w:p w14:paraId="7CC4076B" w14:textId="02EE5295" w:rsidR="002547F2" w:rsidRDefault="002547F2" w:rsidP="00D005A0">
            <w:pPr>
              <w:rPr>
                <w:ins w:id="1230" w:author="OPPO-Roy" w:date="2022-10-13T00:02:00Z"/>
                <w:rFonts w:eastAsiaTheme="minorEastAsia"/>
                <w:lang w:eastAsia="zh-CN"/>
              </w:rPr>
            </w:pPr>
            <w:ins w:id="1231" w:author="OPPO-Roy" w:date="2022-10-13T00:03:00Z">
              <w:r>
                <w:rPr>
                  <w:rFonts w:eastAsiaTheme="minorEastAsia"/>
                  <w:lang w:eastAsia="zh-CN"/>
                </w:rPr>
                <w:t>Fine with option 1</w:t>
              </w:r>
              <w:r>
                <w:rPr>
                  <w:rFonts w:eastAsiaTheme="minorEastAsia"/>
                  <w:lang w:eastAsia="zh-CN"/>
                </w:rPr>
                <w:t>.</w:t>
              </w:r>
            </w:ins>
            <w:bookmarkStart w:id="1232" w:name="_GoBack"/>
            <w:bookmarkEnd w:id="1232"/>
          </w:p>
        </w:tc>
      </w:tr>
    </w:tbl>
    <w:p w14:paraId="63FA76E7" w14:textId="77777777" w:rsidR="00AD1EF9" w:rsidRPr="00AD1EF9" w:rsidRDefault="00AD1EF9" w:rsidP="00AD1EF9">
      <w:pPr>
        <w:spacing w:after="120"/>
        <w:rPr>
          <w:szCs w:val="24"/>
          <w:lang w:eastAsia="zh-CN"/>
        </w:rPr>
      </w:pPr>
    </w:p>
    <w:p w14:paraId="2F59D28F" w14:textId="77777777" w:rsidR="00DC2500" w:rsidRPr="00035C50" w:rsidRDefault="00DC2500" w:rsidP="00A138E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77037E2" w14:textId="15F686B3" w:rsidR="009C3C80" w:rsidRPr="00AD1EF9" w:rsidRDefault="00DC2500" w:rsidP="00A138E4">
      <w:pPr>
        <w:pStyle w:val="3"/>
      </w:pPr>
      <w:r w:rsidRPr="00805BE8">
        <w:t>Open issues</w:t>
      </w:r>
      <w:r w:rsidR="003418CB" w:rsidRPr="00805BE8">
        <w:t xml:space="preserve"> </w:t>
      </w:r>
    </w:p>
    <w:p w14:paraId="534E67F0" w14:textId="1670CAC5" w:rsidR="009415B0" w:rsidRPr="00805BE8" w:rsidRDefault="009415B0" w:rsidP="00A138E4">
      <w:pPr>
        <w:pStyle w:val="3"/>
      </w:pPr>
      <w:r w:rsidRPr="00805BE8">
        <w:t>CRs/TPs comments collection</w:t>
      </w:r>
    </w:p>
    <w:p w14:paraId="3FFD8C7F" w14:textId="34A553AD" w:rsidR="009415B0" w:rsidRPr="00AD1EF9"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p w14:paraId="54C4684C" w14:textId="51FAA2A0" w:rsidR="003418CB" w:rsidRPr="00035C50" w:rsidRDefault="003418CB" w:rsidP="00A138E4">
      <w:pPr>
        <w:pStyle w:val="2"/>
      </w:pPr>
      <w:r w:rsidRPr="00035C50">
        <w:lastRenderedPageBreak/>
        <w:t>Summary</w:t>
      </w:r>
      <w:r w:rsidRPr="00035C50">
        <w:rPr>
          <w:rFonts w:hint="eastAsia"/>
        </w:rPr>
        <w:t xml:space="preserve"> for 1st round </w:t>
      </w:r>
    </w:p>
    <w:p w14:paraId="702EFDB0" w14:textId="77777777" w:rsidR="00DD19DE" w:rsidRPr="00805BE8" w:rsidRDefault="00DD19DE" w:rsidP="00A138E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E2A5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E2A5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A138E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E2A5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E2A5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A138E4">
      <w:pPr>
        <w:pStyle w:val="2"/>
      </w:pPr>
      <w:r>
        <w:rPr>
          <w:rFonts w:hint="eastAsia"/>
        </w:rPr>
        <w:t>Discussion on 2nd round</w:t>
      </w:r>
      <w:r w:rsidR="00CB0305">
        <w:t xml:space="preserve"> (if applicable)</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A138E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E2A50">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E2A50">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E2A5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E2A50">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E2A50">
            <w:pPr>
              <w:spacing w:after="120"/>
              <w:rPr>
                <w:rFonts w:eastAsiaTheme="minorEastAsia"/>
                <w:color w:val="0070C0"/>
                <w:lang w:val="en-US" w:eastAsia="zh-CN"/>
              </w:rPr>
            </w:pPr>
          </w:p>
        </w:tc>
        <w:tc>
          <w:tcPr>
            <w:tcW w:w="2714" w:type="dxa"/>
          </w:tcPr>
          <w:p w14:paraId="6AB8482B" w14:textId="3641C22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E2A50">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E2A50">
            <w:pPr>
              <w:spacing w:after="120"/>
              <w:rPr>
                <w:rFonts w:eastAsiaTheme="minorEastAsia"/>
                <w:color w:val="0070C0"/>
                <w:lang w:val="en-US" w:eastAsia="zh-CN"/>
              </w:rPr>
            </w:pPr>
          </w:p>
        </w:tc>
        <w:tc>
          <w:tcPr>
            <w:tcW w:w="1276" w:type="dxa"/>
          </w:tcPr>
          <w:p w14:paraId="742B99CB" w14:textId="77777777" w:rsidR="001E6C4D" w:rsidRPr="00B04195" w:rsidRDefault="001E6C4D" w:rsidP="00DE2A50">
            <w:pPr>
              <w:spacing w:after="120"/>
              <w:rPr>
                <w:rFonts w:eastAsiaTheme="minorEastAsia"/>
                <w:color w:val="0070C0"/>
                <w:lang w:val="en-US" w:eastAsia="zh-CN"/>
              </w:rPr>
            </w:pPr>
          </w:p>
        </w:tc>
        <w:tc>
          <w:tcPr>
            <w:tcW w:w="2714" w:type="dxa"/>
          </w:tcPr>
          <w:p w14:paraId="3C9CE0A3" w14:textId="2D5588A2" w:rsidR="001E6C4D" w:rsidRPr="00B04195" w:rsidRDefault="001E6C4D" w:rsidP="00DE2A50">
            <w:pPr>
              <w:spacing w:after="120"/>
              <w:rPr>
                <w:rFonts w:eastAsiaTheme="minorEastAsia"/>
                <w:color w:val="0070C0"/>
                <w:lang w:val="en-US" w:eastAsia="zh-CN"/>
              </w:rPr>
            </w:pPr>
          </w:p>
        </w:tc>
        <w:tc>
          <w:tcPr>
            <w:tcW w:w="1178" w:type="dxa"/>
          </w:tcPr>
          <w:p w14:paraId="69629272" w14:textId="2A4998A8" w:rsidR="001E6C4D" w:rsidRPr="00B04195" w:rsidRDefault="001E6C4D" w:rsidP="00DE2A50">
            <w:pPr>
              <w:spacing w:after="120"/>
              <w:rPr>
                <w:rFonts w:eastAsiaTheme="minorEastAsia"/>
                <w:color w:val="0070C0"/>
                <w:lang w:val="en-US" w:eastAsia="zh-CN"/>
              </w:rPr>
            </w:pPr>
          </w:p>
        </w:tc>
        <w:tc>
          <w:tcPr>
            <w:tcW w:w="2628" w:type="dxa"/>
          </w:tcPr>
          <w:p w14:paraId="05991954" w14:textId="359B84FC" w:rsidR="001E6C4D" w:rsidRPr="00D0036C" w:rsidRDefault="001E6C4D" w:rsidP="00DE2A50">
            <w:pPr>
              <w:spacing w:after="120"/>
              <w:rPr>
                <w:rFonts w:eastAsiaTheme="minorEastAsia"/>
                <w:color w:val="0070C0"/>
                <w:lang w:val="en-US" w:eastAsia="zh-CN"/>
              </w:rPr>
            </w:pPr>
          </w:p>
        </w:tc>
        <w:tc>
          <w:tcPr>
            <w:tcW w:w="1843" w:type="dxa"/>
          </w:tcPr>
          <w:p w14:paraId="5D6D4CEF" w14:textId="77777777" w:rsidR="001E6C4D" w:rsidRPr="00B04195" w:rsidRDefault="001E6C4D" w:rsidP="00DE2A50">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E2A50">
            <w:pPr>
              <w:spacing w:after="120"/>
              <w:rPr>
                <w:rFonts w:eastAsiaTheme="minorEastAsia"/>
                <w:color w:val="0070C0"/>
                <w:lang w:val="en-US" w:eastAsia="zh-CN"/>
              </w:rPr>
            </w:pPr>
          </w:p>
        </w:tc>
        <w:tc>
          <w:tcPr>
            <w:tcW w:w="1276" w:type="dxa"/>
          </w:tcPr>
          <w:p w14:paraId="77880D5A" w14:textId="77777777" w:rsidR="001E6C4D" w:rsidRPr="00B04195" w:rsidRDefault="001E6C4D" w:rsidP="00DE2A50">
            <w:pPr>
              <w:spacing w:after="120"/>
              <w:rPr>
                <w:rFonts w:eastAsiaTheme="minorEastAsia"/>
                <w:color w:val="0070C0"/>
                <w:lang w:val="en-US" w:eastAsia="zh-CN"/>
              </w:rPr>
            </w:pPr>
          </w:p>
        </w:tc>
        <w:tc>
          <w:tcPr>
            <w:tcW w:w="2714" w:type="dxa"/>
          </w:tcPr>
          <w:p w14:paraId="340905B2" w14:textId="2E83D087" w:rsidR="001E6C4D" w:rsidRPr="00B04195" w:rsidRDefault="001E6C4D" w:rsidP="00DE2A50">
            <w:pPr>
              <w:spacing w:after="120"/>
              <w:rPr>
                <w:rFonts w:eastAsiaTheme="minorEastAsia"/>
                <w:color w:val="0070C0"/>
                <w:lang w:val="en-US" w:eastAsia="zh-CN"/>
              </w:rPr>
            </w:pPr>
          </w:p>
        </w:tc>
        <w:tc>
          <w:tcPr>
            <w:tcW w:w="1178" w:type="dxa"/>
          </w:tcPr>
          <w:p w14:paraId="592C4E36" w14:textId="226E79E6" w:rsidR="001E6C4D" w:rsidRPr="00B04195" w:rsidRDefault="001E6C4D" w:rsidP="00DE2A50">
            <w:pPr>
              <w:spacing w:after="120"/>
              <w:rPr>
                <w:rFonts w:eastAsiaTheme="minorEastAsia"/>
                <w:color w:val="0070C0"/>
                <w:lang w:val="en-US" w:eastAsia="zh-CN"/>
              </w:rPr>
            </w:pPr>
          </w:p>
        </w:tc>
        <w:tc>
          <w:tcPr>
            <w:tcW w:w="2628" w:type="dxa"/>
          </w:tcPr>
          <w:p w14:paraId="13C15193" w14:textId="6D459B94" w:rsidR="001E6C4D" w:rsidRPr="00D0036C" w:rsidRDefault="001E6C4D" w:rsidP="00DE2A50">
            <w:pPr>
              <w:spacing w:after="120"/>
              <w:rPr>
                <w:rFonts w:eastAsiaTheme="minorEastAsia"/>
                <w:color w:val="0070C0"/>
                <w:lang w:val="en-US" w:eastAsia="zh-CN"/>
              </w:rPr>
            </w:pPr>
          </w:p>
        </w:tc>
        <w:tc>
          <w:tcPr>
            <w:tcW w:w="1843" w:type="dxa"/>
          </w:tcPr>
          <w:p w14:paraId="7A6333B7" w14:textId="77777777" w:rsidR="001E6C4D" w:rsidRPr="00B04195" w:rsidRDefault="001E6C4D" w:rsidP="00DE2A50">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E2A50">
            <w:pPr>
              <w:spacing w:after="120"/>
              <w:rPr>
                <w:rFonts w:eastAsiaTheme="minorEastAsia"/>
                <w:color w:val="0070C0"/>
                <w:lang w:eastAsia="zh-CN"/>
              </w:rPr>
            </w:pPr>
          </w:p>
        </w:tc>
        <w:tc>
          <w:tcPr>
            <w:tcW w:w="1276" w:type="dxa"/>
          </w:tcPr>
          <w:p w14:paraId="5E208711" w14:textId="77777777" w:rsidR="001E6C4D" w:rsidRPr="00404831" w:rsidRDefault="001E6C4D" w:rsidP="00DE2A50">
            <w:pPr>
              <w:spacing w:after="120"/>
              <w:rPr>
                <w:rFonts w:eastAsiaTheme="minorEastAsia"/>
                <w:i/>
                <w:color w:val="0070C0"/>
                <w:lang w:val="en-US" w:eastAsia="zh-CN"/>
              </w:rPr>
            </w:pPr>
          </w:p>
        </w:tc>
        <w:tc>
          <w:tcPr>
            <w:tcW w:w="2714" w:type="dxa"/>
          </w:tcPr>
          <w:p w14:paraId="24D14B09" w14:textId="63B8151A" w:rsidR="001E6C4D" w:rsidRPr="00404831" w:rsidRDefault="001E6C4D" w:rsidP="00DE2A50">
            <w:pPr>
              <w:spacing w:after="120"/>
              <w:rPr>
                <w:rFonts w:eastAsiaTheme="minorEastAsia"/>
                <w:i/>
                <w:color w:val="0070C0"/>
                <w:lang w:val="en-US" w:eastAsia="zh-CN"/>
              </w:rPr>
            </w:pPr>
          </w:p>
        </w:tc>
        <w:tc>
          <w:tcPr>
            <w:tcW w:w="1178" w:type="dxa"/>
          </w:tcPr>
          <w:p w14:paraId="0C3850B2" w14:textId="77777777" w:rsidR="001E6C4D" w:rsidRPr="00404831" w:rsidRDefault="001E6C4D" w:rsidP="00DE2A50">
            <w:pPr>
              <w:spacing w:after="120"/>
              <w:rPr>
                <w:rFonts w:eastAsiaTheme="minorEastAsia"/>
                <w:i/>
                <w:color w:val="0070C0"/>
                <w:lang w:val="en-US" w:eastAsia="zh-CN"/>
              </w:rPr>
            </w:pPr>
          </w:p>
        </w:tc>
        <w:tc>
          <w:tcPr>
            <w:tcW w:w="2628" w:type="dxa"/>
          </w:tcPr>
          <w:p w14:paraId="677C6785" w14:textId="77777777" w:rsidR="001E6C4D" w:rsidRPr="003418CB" w:rsidRDefault="001E6C4D" w:rsidP="00DE2A50">
            <w:pPr>
              <w:spacing w:after="120"/>
              <w:rPr>
                <w:rFonts w:eastAsiaTheme="minorEastAsia"/>
                <w:color w:val="0070C0"/>
                <w:lang w:val="en-US" w:eastAsia="zh-CN"/>
              </w:rPr>
            </w:pPr>
          </w:p>
        </w:tc>
        <w:tc>
          <w:tcPr>
            <w:tcW w:w="1843" w:type="dxa"/>
          </w:tcPr>
          <w:p w14:paraId="2A9C55A0" w14:textId="77777777" w:rsidR="001E6C4D" w:rsidRPr="00404831" w:rsidRDefault="001E6C4D" w:rsidP="00DE2A5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A138E4">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E2A5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E2A5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E2A50">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E2A50">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E2A5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E2A50">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E2A50">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E2A50">
            <w:pPr>
              <w:spacing w:after="120"/>
              <w:rPr>
                <w:rFonts w:eastAsiaTheme="minorEastAsia"/>
                <w:color w:val="0070C0"/>
                <w:lang w:val="en-US" w:eastAsia="zh-CN"/>
              </w:rPr>
            </w:pPr>
          </w:p>
        </w:tc>
        <w:tc>
          <w:tcPr>
            <w:tcW w:w="2289" w:type="dxa"/>
          </w:tcPr>
          <w:p w14:paraId="2273797E" w14:textId="42C9B74A" w:rsidR="001E6C4D" w:rsidRPr="00B04195" w:rsidRDefault="001E6C4D" w:rsidP="00DE2A5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E2A50">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E2A5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E2A50">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E2A50">
            <w:pPr>
              <w:spacing w:after="120"/>
              <w:rPr>
                <w:rFonts w:eastAsiaTheme="minorEastAsia"/>
                <w:color w:val="0070C0"/>
                <w:lang w:eastAsia="zh-CN"/>
              </w:rPr>
            </w:pPr>
          </w:p>
        </w:tc>
        <w:tc>
          <w:tcPr>
            <w:tcW w:w="1701" w:type="dxa"/>
          </w:tcPr>
          <w:p w14:paraId="58C5AA71" w14:textId="77777777" w:rsidR="001E6C4D" w:rsidRPr="00404831" w:rsidRDefault="001E6C4D" w:rsidP="00DE2A50">
            <w:pPr>
              <w:spacing w:after="120"/>
              <w:rPr>
                <w:rFonts w:eastAsiaTheme="minorEastAsia"/>
                <w:i/>
                <w:color w:val="0070C0"/>
                <w:lang w:val="en-US" w:eastAsia="zh-CN"/>
              </w:rPr>
            </w:pPr>
          </w:p>
        </w:tc>
        <w:tc>
          <w:tcPr>
            <w:tcW w:w="2289" w:type="dxa"/>
          </w:tcPr>
          <w:p w14:paraId="1D988A8B" w14:textId="2562C253" w:rsidR="001E6C4D" w:rsidRPr="00404831" w:rsidRDefault="001E6C4D" w:rsidP="00DE2A50">
            <w:pPr>
              <w:spacing w:after="120"/>
              <w:rPr>
                <w:rFonts w:eastAsiaTheme="minorEastAsia"/>
                <w:i/>
                <w:color w:val="0070C0"/>
                <w:lang w:val="en-US" w:eastAsia="zh-CN"/>
              </w:rPr>
            </w:pPr>
          </w:p>
        </w:tc>
        <w:tc>
          <w:tcPr>
            <w:tcW w:w="1178" w:type="dxa"/>
          </w:tcPr>
          <w:p w14:paraId="0007A721" w14:textId="77777777" w:rsidR="001E6C4D" w:rsidRPr="00404831" w:rsidRDefault="001E6C4D" w:rsidP="00DE2A50">
            <w:pPr>
              <w:spacing w:after="120"/>
              <w:rPr>
                <w:rFonts w:eastAsiaTheme="minorEastAsia"/>
                <w:i/>
                <w:color w:val="0070C0"/>
                <w:lang w:val="en-US" w:eastAsia="zh-CN"/>
              </w:rPr>
            </w:pPr>
          </w:p>
        </w:tc>
        <w:tc>
          <w:tcPr>
            <w:tcW w:w="2138" w:type="dxa"/>
          </w:tcPr>
          <w:p w14:paraId="40A34C0B" w14:textId="77777777" w:rsidR="001E6C4D" w:rsidRPr="003418CB" w:rsidRDefault="001E6C4D" w:rsidP="00DE2A50">
            <w:pPr>
              <w:spacing w:after="120"/>
              <w:rPr>
                <w:rFonts w:eastAsiaTheme="minorEastAsia"/>
                <w:color w:val="0070C0"/>
                <w:lang w:val="en-US" w:eastAsia="zh-CN"/>
              </w:rPr>
            </w:pPr>
          </w:p>
        </w:tc>
        <w:tc>
          <w:tcPr>
            <w:tcW w:w="2333" w:type="dxa"/>
          </w:tcPr>
          <w:p w14:paraId="53A91E88" w14:textId="77777777" w:rsidR="001E6C4D" w:rsidRPr="00404831" w:rsidRDefault="001E6C4D" w:rsidP="00DE2A5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27A2" w14:textId="77777777" w:rsidR="001D6806" w:rsidRDefault="001D6806">
      <w:r>
        <w:separator/>
      </w:r>
    </w:p>
  </w:endnote>
  <w:endnote w:type="continuationSeparator" w:id="0">
    <w:p w14:paraId="1FCAD4FF" w14:textId="77777777" w:rsidR="001D6806" w:rsidRDefault="001D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1A1CB" w14:textId="77777777" w:rsidR="001D6806" w:rsidRDefault="001D6806">
      <w:r>
        <w:separator/>
      </w:r>
    </w:p>
  </w:footnote>
  <w:footnote w:type="continuationSeparator" w:id="0">
    <w:p w14:paraId="6681E982" w14:textId="77777777" w:rsidR="001D6806" w:rsidRDefault="001D6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EA8"/>
    <w:multiLevelType w:val="hybridMultilevel"/>
    <w:tmpl w:val="A430763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302955"/>
    <w:multiLevelType w:val="hybridMultilevel"/>
    <w:tmpl w:val="CAAA61C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C49B1"/>
    <w:multiLevelType w:val="hybridMultilevel"/>
    <w:tmpl w:val="975640D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93E78"/>
    <w:multiLevelType w:val="hybridMultilevel"/>
    <w:tmpl w:val="A1D4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B31DC3"/>
    <w:multiLevelType w:val="hybridMultilevel"/>
    <w:tmpl w:val="150230FC"/>
    <w:lvl w:ilvl="0" w:tplc="A8A0848E">
      <w:start w:val="1"/>
      <w:numFmt w:val="decimal"/>
      <w:lvlText w:val="Proposal %1: "/>
      <w:lvlJc w:val="left"/>
      <w:pPr>
        <w:ind w:left="720" w:hanging="360"/>
      </w:pPr>
      <w:rPr>
        <w:rFonts w:cs="Times New Roman" w:hint="default"/>
        <w:b/>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A21FCE"/>
    <w:multiLevelType w:val="hybridMultilevel"/>
    <w:tmpl w:val="DEEA35D0"/>
    <w:lvl w:ilvl="0" w:tplc="1AE411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9F18E07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DCA40B1"/>
    <w:multiLevelType w:val="hybridMultilevel"/>
    <w:tmpl w:val="1EB6A768"/>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A162DF58">
      <w:start w:val="1"/>
      <w:numFmt w:val="bullet"/>
      <w:lvlText w:val="-"/>
      <w:lvlJc w:val="left"/>
      <w:pPr>
        <w:ind w:left="1680" w:hanging="420"/>
      </w:pPr>
      <w:rPr>
        <w:rFonts w:ascii="Times New Roman" w:eastAsia="宋体" w:hAnsi="Times New Roman" w:cs="Times New Roman" w:hint="default"/>
      </w:rPr>
    </w:lvl>
    <w:lvl w:ilvl="4" w:tplc="08090003">
      <w:start w:val="1"/>
      <w:numFmt w:val="bullet"/>
      <w:lvlText w:val="o"/>
      <w:lvlJc w:val="left"/>
      <w:pPr>
        <w:ind w:left="2100" w:hanging="420"/>
      </w:pPr>
      <w:rPr>
        <w:rFonts w:ascii="Courier New" w:hAnsi="Courier New" w:cs="Courier New" w:hint="default"/>
      </w:rPr>
    </w:lvl>
    <w:lvl w:ilvl="5" w:tplc="04090005">
      <w:start w:val="1"/>
      <w:numFmt w:val="bullet"/>
      <w:lvlText w:val=""/>
      <w:lvlJc w:val="left"/>
      <w:pPr>
        <w:ind w:left="2520" w:hanging="420"/>
      </w:pPr>
      <w:rPr>
        <w:rFonts w:ascii="Wingdings" w:hAnsi="Wingdings" w:hint="default"/>
      </w:rPr>
    </w:lvl>
    <w:lvl w:ilvl="6" w:tplc="D0583DDC">
      <w:numFmt w:val="bullet"/>
      <w:lvlText w:val="•"/>
      <w:lvlJc w:val="left"/>
      <w:pPr>
        <w:ind w:left="2880" w:hanging="360"/>
      </w:pPr>
      <w:rPr>
        <w:rFonts w:ascii="Malgun Gothic" w:eastAsia="Malgun Gothic" w:hAnsi="Malgun Gothic" w:cs="Times New Roman" w:hint="eastAsia"/>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B4329F"/>
    <w:multiLevelType w:val="hybridMultilevel"/>
    <w:tmpl w:val="7DAC95D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546626"/>
    <w:multiLevelType w:val="hybridMultilevel"/>
    <w:tmpl w:val="13C4A690"/>
    <w:lvl w:ilvl="0" w:tplc="8C980E04">
      <w:numFmt w:val="bullet"/>
      <w:lvlText w:val="-"/>
      <w:lvlJc w:val="left"/>
      <w:pPr>
        <w:ind w:left="2160" w:hanging="360"/>
      </w:pPr>
      <w:rPr>
        <w:rFonts w:ascii="Times New Roman" w:eastAsia="宋体"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C516AB0"/>
    <w:multiLevelType w:val="hybridMultilevel"/>
    <w:tmpl w:val="66205D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CF15BF0"/>
    <w:multiLevelType w:val="hybridMultilevel"/>
    <w:tmpl w:val="7AFA3030"/>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4" w15:restartNumberingAfterBreak="0">
    <w:nsid w:val="7EFD08BE"/>
    <w:multiLevelType w:val="hybridMultilevel"/>
    <w:tmpl w:val="0842349E"/>
    <w:lvl w:ilvl="0" w:tplc="1AE4114C">
      <w:numFmt w:val="bullet"/>
      <w:lvlText w:val="-"/>
      <w:lvlJc w:val="left"/>
      <w:pPr>
        <w:ind w:left="3096" w:hanging="360"/>
      </w:pPr>
      <w:rPr>
        <w:rFonts w:ascii="Times New Roman" w:eastAsia="MS Mincho" w:hAnsi="Times New Roman" w:cs="Times New Roman"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num w:numId="1">
    <w:abstractNumId w:val="2"/>
  </w:num>
  <w:num w:numId="2">
    <w:abstractNumId w:val="10"/>
  </w:num>
  <w:num w:numId="3">
    <w:abstractNumId w:val="23"/>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6"/>
  </w:num>
  <w:num w:numId="19">
    <w:abstractNumId w:val="5"/>
  </w:num>
  <w:num w:numId="20">
    <w:abstractNumId w:val="3"/>
  </w:num>
  <w:num w:numId="21">
    <w:abstractNumId w:val="14"/>
  </w:num>
  <w:num w:numId="22">
    <w:abstractNumId w:val="14"/>
  </w:num>
  <w:num w:numId="23">
    <w:abstractNumId w:val="11"/>
  </w:num>
  <w:num w:numId="24">
    <w:abstractNumId w:val="7"/>
  </w:num>
  <w:num w:numId="25">
    <w:abstractNumId w:val="4"/>
  </w:num>
  <w:num w:numId="26">
    <w:abstractNumId w:val="21"/>
  </w:num>
  <w:num w:numId="27">
    <w:abstractNumId w:val="1"/>
  </w:num>
  <w:num w:numId="28">
    <w:abstractNumId w:val="13"/>
  </w:num>
  <w:num w:numId="29">
    <w:abstractNumId w:val="20"/>
  </w:num>
  <w:num w:numId="30">
    <w:abstractNumId w:val="15"/>
  </w:num>
  <w:num w:numId="31">
    <w:abstractNumId w:val="19"/>
  </w:num>
  <w:num w:numId="32">
    <w:abstractNumId w:val="12"/>
  </w:num>
  <w:num w:numId="33">
    <w:abstractNumId w:val="8"/>
  </w:num>
  <w:num w:numId="34">
    <w:abstractNumId w:val="17"/>
  </w:num>
  <w:num w:numId="35">
    <w:abstractNumId w:val="14"/>
  </w:num>
  <w:num w:numId="36">
    <w:abstractNumId w:val="14"/>
  </w:num>
  <w:num w:numId="37">
    <w:abstractNumId w:val="14"/>
  </w:num>
  <w:num w:numId="38">
    <w:abstractNumId w:val="22"/>
  </w:num>
  <w:num w:numId="39">
    <w:abstractNumId w:val="24"/>
  </w:num>
  <w:num w:numId="40">
    <w:abstractNumId w:val="16"/>
  </w:num>
  <w:num w:numId="41">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CH">
    <w15:presenceInfo w15:providerId="None" w15:userId="Qualcomm-CH"/>
  </w15:person>
  <w15:person w15:author="Huawei">
    <w15:presenceInfo w15:providerId="None" w15:userId="Huawei"/>
  </w15:person>
  <w15:person w15:author="Xiaomi">
    <w15:presenceInfo w15:providerId="None" w15:userId="Xiaomi"/>
  </w15:person>
  <w15:person w15:author="Jingjing Chen">
    <w15:presenceInfo w15:providerId="None" w15:userId="Jingjing Chen"/>
  </w15:person>
  <w15:person w15:author="Qiming Li">
    <w15:presenceInfo w15:providerId="AD" w15:userId="S::li_qiming@apple.com::e8664b11-4b16-48cb-91dd-de27df1e2474"/>
  </w15:person>
  <w15:person w15:author="OPPO-Roy">
    <w15:presenceInfo w15:providerId="None" w15:userId="OPPO-Roy"/>
  </w15:person>
  <w15:person w15:author="Li, Hua">
    <w15:presenceInfo w15:providerId="AD" w15:userId="S::hua.li@intel.com::50737c8c-40ab-42ae-a74d-2b21798c4a7a"/>
  </w15:person>
  <w15:person w15:author="Ericsson-Venkat">
    <w15:presenceInfo w15:providerId="None" w15:userId="Ericsson-Venkat"/>
  </w15:person>
  <w15:person w15:author="Ada Wang (王苗)">
    <w15:presenceInfo w15:providerId="AD" w15:userId="S-1-5-21-982246819-2446687326-311917563-178999"/>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A"/>
    <w:rsid w:val="000110AA"/>
    <w:rsid w:val="000209DD"/>
    <w:rsid w:val="00020C56"/>
    <w:rsid w:val="00024990"/>
    <w:rsid w:val="00026ACC"/>
    <w:rsid w:val="0003171D"/>
    <w:rsid w:val="00031C1D"/>
    <w:rsid w:val="0003399B"/>
    <w:rsid w:val="00035C50"/>
    <w:rsid w:val="00042857"/>
    <w:rsid w:val="000457A1"/>
    <w:rsid w:val="00046572"/>
    <w:rsid w:val="00050001"/>
    <w:rsid w:val="00052041"/>
    <w:rsid w:val="0005326A"/>
    <w:rsid w:val="000558E1"/>
    <w:rsid w:val="00056605"/>
    <w:rsid w:val="000603E0"/>
    <w:rsid w:val="000607AF"/>
    <w:rsid w:val="0006266D"/>
    <w:rsid w:val="00064C8B"/>
    <w:rsid w:val="00065506"/>
    <w:rsid w:val="000716A7"/>
    <w:rsid w:val="0007382E"/>
    <w:rsid w:val="000766E1"/>
    <w:rsid w:val="00077FF6"/>
    <w:rsid w:val="00080A42"/>
    <w:rsid w:val="00080D82"/>
    <w:rsid w:val="00081692"/>
    <w:rsid w:val="00081A81"/>
    <w:rsid w:val="00082C46"/>
    <w:rsid w:val="00085A0E"/>
    <w:rsid w:val="00087548"/>
    <w:rsid w:val="00093E7E"/>
    <w:rsid w:val="0009551A"/>
    <w:rsid w:val="000958D5"/>
    <w:rsid w:val="00096F7A"/>
    <w:rsid w:val="000A079C"/>
    <w:rsid w:val="000A1830"/>
    <w:rsid w:val="000A4121"/>
    <w:rsid w:val="000A4AA3"/>
    <w:rsid w:val="000A550E"/>
    <w:rsid w:val="000B0960"/>
    <w:rsid w:val="000B1A55"/>
    <w:rsid w:val="000B20BB"/>
    <w:rsid w:val="000B2EF6"/>
    <w:rsid w:val="000B2FA6"/>
    <w:rsid w:val="000B4AA0"/>
    <w:rsid w:val="000C196A"/>
    <w:rsid w:val="000C2553"/>
    <w:rsid w:val="000C38C3"/>
    <w:rsid w:val="000C3911"/>
    <w:rsid w:val="000C4549"/>
    <w:rsid w:val="000D09FD"/>
    <w:rsid w:val="000D19DE"/>
    <w:rsid w:val="000D44FB"/>
    <w:rsid w:val="000D574B"/>
    <w:rsid w:val="000D6CFC"/>
    <w:rsid w:val="000D7306"/>
    <w:rsid w:val="000E537B"/>
    <w:rsid w:val="000E57D0"/>
    <w:rsid w:val="000E7858"/>
    <w:rsid w:val="000F39CA"/>
    <w:rsid w:val="000F6B91"/>
    <w:rsid w:val="00107927"/>
    <w:rsid w:val="0011042D"/>
    <w:rsid w:val="00110E26"/>
    <w:rsid w:val="00111321"/>
    <w:rsid w:val="001128E7"/>
    <w:rsid w:val="001152EA"/>
    <w:rsid w:val="00116FC8"/>
    <w:rsid w:val="00117BD6"/>
    <w:rsid w:val="001206C2"/>
    <w:rsid w:val="00121978"/>
    <w:rsid w:val="00123422"/>
    <w:rsid w:val="00124B6A"/>
    <w:rsid w:val="00124EB7"/>
    <w:rsid w:val="00130462"/>
    <w:rsid w:val="0013105B"/>
    <w:rsid w:val="00134C0F"/>
    <w:rsid w:val="00134C7E"/>
    <w:rsid w:val="00136C40"/>
    <w:rsid w:val="00136D4C"/>
    <w:rsid w:val="00137F7A"/>
    <w:rsid w:val="00142538"/>
    <w:rsid w:val="00142980"/>
    <w:rsid w:val="00142BB9"/>
    <w:rsid w:val="00143754"/>
    <w:rsid w:val="00144F96"/>
    <w:rsid w:val="00151EAC"/>
    <w:rsid w:val="00152A48"/>
    <w:rsid w:val="00153528"/>
    <w:rsid w:val="00154E68"/>
    <w:rsid w:val="00157D06"/>
    <w:rsid w:val="00162548"/>
    <w:rsid w:val="001648C3"/>
    <w:rsid w:val="00166763"/>
    <w:rsid w:val="00171A94"/>
    <w:rsid w:val="00172183"/>
    <w:rsid w:val="001751AB"/>
    <w:rsid w:val="00175A3F"/>
    <w:rsid w:val="00180E09"/>
    <w:rsid w:val="001833E2"/>
    <w:rsid w:val="00183D4C"/>
    <w:rsid w:val="00183F6D"/>
    <w:rsid w:val="00184DA2"/>
    <w:rsid w:val="0018670E"/>
    <w:rsid w:val="001920AC"/>
    <w:rsid w:val="0019219A"/>
    <w:rsid w:val="00195077"/>
    <w:rsid w:val="00195CAE"/>
    <w:rsid w:val="001A033F"/>
    <w:rsid w:val="001A0382"/>
    <w:rsid w:val="001A08AA"/>
    <w:rsid w:val="001A3267"/>
    <w:rsid w:val="001A59CB"/>
    <w:rsid w:val="001B2258"/>
    <w:rsid w:val="001B2B2B"/>
    <w:rsid w:val="001B68C7"/>
    <w:rsid w:val="001B7953"/>
    <w:rsid w:val="001B7991"/>
    <w:rsid w:val="001C1409"/>
    <w:rsid w:val="001C2AE6"/>
    <w:rsid w:val="001C4A89"/>
    <w:rsid w:val="001C6177"/>
    <w:rsid w:val="001D0363"/>
    <w:rsid w:val="001D12B4"/>
    <w:rsid w:val="001D1B07"/>
    <w:rsid w:val="001D6806"/>
    <w:rsid w:val="001D7687"/>
    <w:rsid w:val="001D7D94"/>
    <w:rsid w:val="001E0A28"/>
    <w:rsid w:val="001E2A64"/>
    <w:rsid w:val="001E2D0E"/>
    <w:rsid w:val="001E4218"/>
    <w:rsid w:val="001E6C4D"/>
    <w:rsid w:val="001F0B20"/>
    <w:rsid w:val="00200A62"/>
    <w:rsid w:val="00203740"/>
    <w:rsid w:val="002112D0"/>
    <w:rsid w:val="002138EA"/>
    <w:rsid w:val="002139EA"/>
    <w:rsid w:val="00213F84"/>
    <w:rsid w:val="00214FBD"/>
    <w:rsid w:val="00215B05"/>
    <w:rsid w:val="00216865"/>
    <w:rsid w:val="002206F1"/>
    <w:rsid w:val="00221E08"/>
    <w:rsid w:val="002220E0"/>
    <w:rsid w:val="00222897"/>
    <w:rsid w:val="00222B0C"/>
    <w:rsid w:val="00223856"/>
    <w:rsid w:val="00224173"/>
    <w:rsid w:val="00235394"/>
    <w:rsid w:val="00235539"/>
    <w:rsid w:val="00235577"/>
    <w:rsid w:val="002371B2"/>
    <w:rsid w:val="002435CA"/>
    <w:rsid w:val="0024469F"/>
    <w:rsid w:val="00245E06"/>
    <w:rsid w:val="00250B5B"/>
    <w:rsid w:val="00252DB8"/>
    <w:rsid w:val="002533F7"/>
    <w:rsid w:val="002537BC"/>
    <w:rsid w:val="002547F2"/>
    <w:rsid w:val="00254AA9"/>
    <w:rsid w:val="00254CC9"/>
    <w:rsid w:val="00254F6D"/>
    <w:rsid w:val="00255C58"/>
    <w:rsid w:val="002608A7"/>
    <w:rsid w:val="00260EC7"/>
    <w:rsid w:val="0026132E"/>
    <w:rsid w:val="00261522"/>
    <w:rsid w:val="00261539"/>
    <w:rsid w:val="0026179F"/>
    <w:rsid w:val="002666AE"/>
    <w:rsid w:val="002714B7"/>
    <w:rsid w:val="00271AC8"/>
    <w:rsid w:val="00274E1A"/>
    <w:rsid w:val="00274E25"/>
    <w:rsid w:val="00275848"/>
    <w:rsid w:val="002775B1"/>
    <w:rsid w:val="002775B9"/>
    <w:rsid w:val="002811C4"/>
    <w:rsid w:val="0028120B"/>
    <w:rsid w:val="00282213"/>
    <w:rsid w:val="00282C27"/>
    <w:rsid w:val="00282CB8"/>
    <w:rsid w:val="00284016"/>
    <w:rsid w:val="002858BF"/>
    <w:rsid w:val="00285E2A"/>
    <w:rsid w:val="002939AF"/>
    <w:rsid w:val="00294491"/>
    <w:rsid w:val="00294BDE"/>
    <w:rsid w:val="002A0CED"/>
    <w:rsid w:val="002A3BE6"/>
    <w:rsid w:val="002A4CD0"/>
    <w:rsid w:val="002A7180"/>
    <w:rsid w:val="002A7653"/>
    <w:rsid w:val="002A7AA2"/>
    <w:rsid w:val="002A7DA6"/>
    <w:rsid w:val="002B516C"/>
    <w:rsid w:val="002B5E1D"/>
    <w:rsid w:val="002B60C1"/>
    <w:rsid w:val="002C4B52"/>
    <w:rsid w:val="002D03E5"/>
    <w:rsid w:val="002D2815"/>
    <w:rsid w:val="002D36EB"/>
    <w:rsid w:val="002D4C96"/>
    <w:rsid w:val="002D6BDF"/>
    <w:rsid w:val="002E2CE9"/>
    <w:rsid w:val="002E3BF7"/>
    <w:rsid w:val="002E3D17"/>
    <w:rsid w:val="002E403E"/>
    <w:rsid w:val="002E4C74"/>
    <w:rsid w:val="002E56A2"/>
    <w:rsid w:val="002F158C"/>
    <w:rsid w:val="002F34E2"/>
    <w:rsid w:val="002F4093"/>
    <w:rsid w:val="002F4945"/>
    <w:rsid w:val="002F5636"/>
    <w:rsid w:val="003022A5"/>
    <w:rsid w:val="00307E51"/>
    <w:rsid w:val="003110E8"/>
    <w:rsid w:val="00311363"/>
    <w:rsid w:val="00315867"/>
    <w:rsid w:val="00315E64"/>
    <w:rsid w:val="003172BE"/>
    <w:rsid w:val="00321150"/>
    <w:rsid w:val="00321890"/>
    <w:rsid w:val="00321CC2"/>
    <w:rsid w:val="003260D7"/>
    <w:rsid w:val="003267DC"/>
    <w:rsid w:val="003305CD"/>
    <w:rsid w:val="00333F17"/>
    <w:rsid w:val="00336697"/>
    <w:rsid w:val="003418CB"/>
    <w:rsid w:val="00341C50"/>
    <w:rsid w:val="00345317"/>
    <w:rsid w:val="00347D64"/>
    <w:rsid w:val="00355873"/>
    <w:rsid w:val="0035660F"/>
    <w:rsid w:val="00357361"/>
    <w:rsid w:val="003573BA"/>
    <w:rsid w:val="003628B9"/>
    <w:rsid w:val="00362D8F"/>
    <w:rsid w:val="00363FFF"/>
    <w:rsid w:val="00367724"/>
    <w:rsid w:val="00370643"/>
    <w:rsid w:val="003710BA"/>
    <w:rsid w:val="003760F8"/>
    <w:rsid w:val="003770F6"/>
    <w:rsid w:val="00377CD9"/>
    <w:rsid w:val="00380577"/>
    <w:rsid w:val="00383E37"/>
    <w:rsid w:val="00384C26"/>
    <w:rsid w:val="00393042"/>
    <w:rsid w:val="00394AD5"/>
    <w:rsid w:val="00396270"/>
    <w:rsid w:val="0039642D"/>
    <w:rsid w:val="003A0DEF"/>
    <w:rsid w:val="003A2751"/>
    <w:rsid w:val="003A2E40"/>
    <w:rsid w:val="003B0158"/>
    <w:rsid w:val="003B1DD8"/>
    <w:rsid w:val="003B40B6"/>
    <w:rsid w:val="003B4E06"/>
    <w:rsid w:val="003B56DB"/>
    <w:rsid w:val="003B755E"/>
    <w:rsid w:val="003C104B"/>
    <w:rsid w:val="003C228E"/>
    <w:rsid w:val="003C51E7"/>
    <w:rsid w:val="003C6893"/>
    <w:rsid w:val="003C6DE2"/>
    <w:rsid w:val="003D1EFD"/>
    <w:rsid w:val="003D28BF"/>
    <w:rsid w:val="003D4215"/>
    <w:rsid w:val="003D4C47"/>
    <w:rsid w:val="003D51BC"/>
    <w:rsid w:val="003D7719"/>
    <w:rsid w:val="003E07FB"/>
    <w:rsid w:val="003E40EE"/>
    <w:rsid w:val="003E56F8"/>
    <w:rsid w:val="003F1C1B"/>
    <w:rsid w:val="003F3A2F"/>
    <w:rsid w:val="003F6BC6"/>
    <w:rsid w:val="00401144"/>
    <w:rsid w:val="00404831"/>
    <w:rsid w:val="0040677B"/>
    <w:rsid w:val="00407661"/>
    <w:rsid w:val="00410314"/>
    <w:rsid w:val="00412063"/>
    <w:rsid w:val="00412EB1"/>
    <w:rsid w:val="00413DDE"/>
    <w:rsid w:val="00414118"/>
    <w:rsid w:val="00415E5C"/>
    <w:rsid w:val="00416084"/>
    <w:rsid w:val="00421A49"/>
    <w:rsid w:val="004232BF"/>
    <w:rsid w:val="00424F8C"/>
    <w:rsid w:val="00426275"/>
    <w:rsid w:val="0042633D"/>
    <w:rsid w:val="004271BA"/>
    <w:rsid w:val="00430497"/>
    <w:rsid w:val="004307F3"/>
    <w:rsid w:val="00430EA5"/>
    <w:rsid w:val="00434DC1"/>
    <w:rsid w:val="004350F4"/>
    <w:rsid w:val="004412A0"/>
    <w:rsid w:val="00442337"/>
    <w:rsid w:val="00444A66"/>
    <w:rsid w:val="00446408"/>
    <w:rsid w:val="00450F27"/>
    <w:rsid w:val="004510E5"/>
    <w:rsid w:val="0045417B"/>
    <w:rsid w:val="00456A75"/>
    <w:rsid w:val="00461E39"/>
    <w:rsid w:val="00462D3A"/>
    <w:rsid w:val="00463521"/>
    <w:rsid w:val="00463C2E"/>
    <w:rsid w:val="00471125"/>
    <w:rsid w:val="0047437A"/>
    <w:rsid w:val="004763F9"/>
    <w:rsid w:val="00480E42"/>
    <w:rsid w:val="00481858"/>
    <w:rsid w:val="00484C5D"/>
    <w:rsid w:val="0048543E"/>
    <w:rsid w:val="004856BB"/>
    <w:rsid w:val="004868C1"/>
    <w:rsid w:val="004870B5"/>
    <w:rsid w:val="0048750F"/>
    <w:rsid w:val="00494FC9"/>
    <w:rsid w:val="00495559"/>
    <w:rsid w:val="004A0A35"/>
    <w:rsid w:val="004A17E9"/>
    <w:rsid w:val="004A495F"/>
    <w:rsid w:val="004A641E"/>
    <w:rsid w:val="004A7544"/>
    <w:rsid w:val="004B1534"/>
    <w:rsid w:val="004B41FC"/>
    <w:rsid w:val="004B4D59"/>
    <w:rsid w:val="004B6B0F"/>
    <w:rsid w:val="004B6CD1"/>
    <w:rsid w:val="004C1EA0"/>
    <w:rsid w:val="004C54E5"/>
    <w:rsid w:val="004C7DC8"/>
    <w:rsid w:val="004D21B0"/>
    <w:rsid w:val="004D737D"/>
    <w:rsid w:val="004E227F"/>
    <w:rsid w:val="004E2659"/>
    <w:rsid w:val="004E28F2"/>
    <w:rsid w:val="004E39EE"/>
    <w:rsid w:val="004E475C"/>
    <w:rsid w:val="004E5639"/>
    <w:rsid w:val="004E56E0"/>
    <w:rsid w:val="004E7329"/>
    <w:rsid w:val="004F2CB0"/>
    <w:rsid w:val="004F5CAF"/>
    <w:rsid w:val="004F5F37"/>
    <w:rsid w:val="005017F7"/>
    <w:rsid w:val="00501FA7"/>
    <w:rsid w:val="005034DC"/>
    <w:rsid w:val="00505BFA"/>
    <w:rsid w:val="005071B4"/>
    <w:rsid w:val="00507687"/>
    <w:rsid w:val="005117A9"/>
    <w:rsid w:val="00511F57"/>
    <w:rsid w:val="00515CBE"/>
    <w:rsid w:val="00515E2B"/>
    <w:rsid w:val="00517B54"/>
    <w:rsid w:val="00522A7E"/>
    <w:rsid w:val="00522F20"/>
    <w:rsid w:val="0052487E"/>
    <w:rsid w:val="00527AE1"/>
    <w:rsid w:val="005308DB"/>
    <w:rsid w:val="00530A2E"/>
    <w:rsid w:val="00530FBE"/>
    <w:rsid w:val="00532DCF"/>
    <w:rsid w:val="00533159"/>
    <w:rsid w:val="005339DB"/>
    <w:rsid w:val="00534C89"/>
    <w:rsid w:val="00541573"/>
    <w:rsid w:val="0054348A"/>
    <w:rsid w:val="00543AFA"/>
    <w:rsid w:val="00544814"/>
    <w:rsid w:val="005534AE"/>
    <w:rsid w:val="00553B0D"/>
    <w:rsid w:val="0056000F"/>
    <w:rsid w:val="00571777"/>
    <w:rsid w:val="005753DB"/>
    <w:rsid w:val="00577A38"/>
    <w:rsid w:val="00580E23"/>
    <w:rsid w:val="00580FF5"/>
    <w:rsid w:val="0058519C"/>
    <w:rsid w:val="00585632"/>
    <w:rsid w:val="0058651D"/>
    <w:rsid w:val="005877A5"/>
    <w:rsid w:val="0059149A"/>
    <w:rsid w:val="00592431"/>
    <w:rsid w:val="00594F20"/>
    <w:rsid w:val="005956EE"/>
    <w:rsid w:val="005A083E"/>
    <w:rsid w:val="005B4802"/>
    <w:rsid w:val="005C02C9"/>
    <w:rsid w:val="005C1CEC"/>
    <w:rsid w:val="005C1EA6"/>
    <w:rsid w:val="005C1F80"/>
    <w:rsid w:val="005C61FA"/>
    <w:rsid w:val="005D0B99"/>
    <w:rsid w:val="005D308E"/>
    <w:rsid w:val="005D317B"/>
    <w:rsid w:val="005D3A48"/>
    <w:rsid w:val="005D7AF8"/>
    <w:rsid w:val="005E17BF"/>
    <w:rsid w:val="005E2707"/>
    <w:rsid w:val="005E366A"/>
    <w:rsid w:val="005E41B3"/>
    <w:rsid w:val="005E5E0B"/>
    <w:rsid w:val="005F2145"/>
    <w:rsid w:val="005F7133"/>
    <w:rsid w:val="006016E1"/>
    <w:rsid w:val="00602D27"/>
    <w:rsid w:val="00603453"/>
    <w:rsid w:val="00606E66"/>
    <w:rsid w:val="00610897"/>
    <w:rsid w:val="00612B24"/>
    <w:rsid w:val="006144A1"/>
    <w:rsid w:val="00615EBB"/>
    <w:rsid w:val="00615F3E"/>
    <w:rsid w:val="00616096"/>
    <w:rsid w:val="006160A2"/>
    <w:rsid w:val="00622E21"/>
    <w:rsid w:val="006273B3"/>
    <w:rsid w:val="006302AA"/>
    <w:rsid w:val="00632C70"/>
    <w:rsid w:val="006363BD"/>
    <w:rsid w:val="006412DC"/>
    <w:rsid w:val="00641734"/>
    <w:rsid w:val="006418C7"/>
    <w:rsid w:val="00641EB1"/>
    <w:rsid w:val="00642BC6"/>
    <w:rsid w:val="00644790"/>
    <w:rsid w:val="00650069"/>
    <w:rsid w:val="006501AF"/>
    <w:rsid w:val="00650DDE"/>
    <w:rsid w:val="00653BCF"/>
    <w:rsid w:val="00654DBB"/>
    <w:rsid w:val="0065505B"/>
    <w:rsid w:val="006670AC"/>
    <w:rsid w:val="00672307"/>
    <w:rsid w:val="00673749"/>
    <w:rsid w:val="00677350"/>
    <w:rsid w:val="006808C6"/>
    <w:rsid w:val="006819E7"/>
    <w:rsid w:val="00682668"/>
    <w:rsid w:val="00692A68"/>
    <w:rsid w:val="0069366C"/>
    <w:rsid w:val="00695D85"/>
    <w:rsid w:val="00696C4E"/>
    <w:rsid w:val="006A30A2"/>
    <w:rsid w:val="006A4494"/>
    <w:rsid w:val="006A6D23"/>
    <w:rsid w:val="006B25DE"/>
    <w:rsid w:val="006B5715"/>
    <w:rsid w:val="006C1C3B"/>
    <w:rsid w:val="006C4E43"/>
    <w:rsid w:val="006C643E"/>
    <w:rsid w:val="006C67EE"/>
    <w:rsid w:val="006D2932"/>
    <w:rsid w:val="006D3671"/>
    <w:rsid w:val="006D4176"/>
    <w:rsid w:val="006D7014"/>
    <w:rsid w:val="006E0A73"/>
    <w:rsid w:val="006E0FEE"/>
    <w:rsid w:val="006E31F5"/>
    <w:rsid w:val="006E6C11"/>
    <w:rsid w:val="006F01C4"/>
    <w:rsid w:val="006F3F87"/>
    <w:rsid w:val="006F54A7"/>
    <w:rsid w:val="006F7C0C"/>
    <w:rsid w:val="006F7C2A"/>
    <w:rsid w:val="00700755"/>
    <w:rsid w:val="0070646B"/>
    <w:rsid w:val="007130A2"/>
    <w:rsid w:val="00713A92"/>
    <w:rsid w:val="00715463"/>
    <w:rsid w:val="00722152"/>
    <w:rsid w:val="00725296"/>
    <w:rsid w:val="00730655"/>
    <w:rsid w:val="0073163F"/>
    <w:rsid w:val="00731D77"/>
    <w:rsid w:val="00732360"/>
    <w:rsid w:val="0073390A"/>
    <w:rsid w:val="00734E64"/>
    <w:rsid w:val="00736B37"/>
    <w:rsid w:val="00737FC9"/>
    <w:rsid w:val="00740A35"/>
    <w:rsid w:val="0074150E"/>
    <w:rsid w:val="007420C4"/>
    <w:rsid w:val="007520B4"/>
    <w:rsid w:val="00756CB3"/>
    <w:rsid w:val="00757D31"/>
    <w:rsid w:val="00762CA4"/>
    <w:rsid w:val="0076448F"/>
    <w:rsid w:val="007655D5"/>
    <w:rsid w:val="0077025A"/>
    <w:rsid w:val="007733F3"/>
    <w:rsid w:val="007763C1"/>
    <w:rsid w:val="00776834"/>
    <w:rsid w:val="00777E82"/>
    <w:rsid w:val="00781359"/>
    <w:rsid w:val="00786921"/>
    <w:rsid w:val="00794491"/>
    <w:rsid w:val="007A1EAA"/>
    <w:rsid w:val="007A7272"/>
    <w:rsid w:val="007A79FD"/>
    <w:rsid w:val="007B0B9D"/>
    <w:rsid w:val="007B26E3"/>
    <w:rsid w:val="007B5A43"/>
    <w:rsid w:val="007B679B"/>
    <w:rsid w:val="007B709B"/>
    <w:rsid w:val="007B7933"/>
    <w:rsid w:val="007C1343"/>
    <w:rsid w:val="007C20E8"/>
    <w:rsid w:val="007C4D64"/>
    <w:rsid w:val="007C5EF1"/>
    <w:rsid w:val="007C7BF5"/>
    <w:rsid w:val="007D19B7"/>
    <w:rsid w:val="007D337D"/>
    <w:rsid w:val="007D75E5"/>
    <w:rsid w:val="007D773E"/>
    <w:rsid w:val="007E066E"/>
    <w:rsid w:val="007E1356"/>
    <w:rsid w:val="007E20FC"/>
    <w:rsid w:val="007E7062"/>
    <w:rsid w:val="007F0E1E"/>
    <w:rsid w:val="007F1F89"/>
    <w:rsid w:val="007F29A7"/>
    <w:rsid w:val="008004B4"/>
    <w:rsid w:val="00805BE8"/>
    <w:rsid w:val="00810B6A"/>
    <w:rsid w:val="0081482C"/>
    <w:rsid w:val="00816078"/>
    <w:rsid w:val="008177E3"/>
    <w:rsid w:val="00823AA9"/>
    <w:rsid w:val="008255B9"/>
    <w:rsid w:val="00825B9D"/>
    <w:rsid w:val="00825CD8"/>
    <w:rsid w:val="0082637A"/>
    <w:rsid w:val="0082686D"/>
    <w:rsid w:val="00827324"/>
    <w:rsid w:val="008303AC"/>
    <w:rsid w:val="00831199"/>
    <w:rsid w:val="00834464"/>
    <w:rsid w:val="00834717"/>
    <w:rsid w:val="008355EA"/>
    <w:rsid w:val="00837458"/>
    <w:rsid w:val="00837AAE"/>
    <w:rsid w:val="008429AD"/>
    <w:rsid w:val="008429DB"/>
    <w:rsid w:val="00843F3B"/>
    <w:rsid w:val="00850C75"/>
    <w:rsid w:val="00850D2B"/>
    <w:rsid w:val="00850E39"/>
    <w:rsid w:val="0085477A"/>
    <w:rsid w:val="00855107"/>
    <w:rsid w:val="00855173"/>
    <w:rsid w:val="008557D9"/>
    <w:rsid w:val="00855BF7"/>
    <w:rsid w:val="00856214"/>
    <w:rsid w:val="008572CD"/>
    <w:rsid w:val="00862089"/>
    <w:rsid w:val="0086211A"/>
    <w:rsid w:val="00864531"/>
    <w:rsid w:val="00866D5B"/>
    <w:rsid w:val="00866FF5"/>
    <w:rsid w:val="00867AB3"/>
    <w:rsid w:val="0087332D"/>
    <w:rsid w:val="00873B71"/>
    <w:rsid w:val="00873E1F"/>
    <w:rsid w:val="00874C16"/>
    <w:rsid w:val="00885FD8"/>
    <w:rsid w:val="00886D1F"/>
    <w:rsid w:val="00891EE1"/>
    <w:rsid w:val="00893987"/>
    <w:rsid w:val="00894EA3"/>
    <w:rsid w:val="008963EF"/>
    <w:rsid w:val="0089688E"/>
    <w:rsid w:val="008A1FBE"/>
    <w:rsid w:val="008A3E35"/>
    <w:rsid w:val="008A619D"/>
    <w:rsid w:val="008B3194"/>
    <w:rsid w:val="008B5AE7"/>
    <w:rsid w:val="008B7229"/>
    <w:rsid w:val="008C0C37"/>
    <w:rsid w:val="008C1DCE"/>
    <w:rsid w:val="008C2610"/>
    <w:rsid w:val="008C2C0E"/>
    <w:rsid w:val="008C60E9"/>
    <w:rsid w:val="008D1B7C"/>
    <w:rsid w:val="008D5D04"/>
    <w:rsid w:val="008D6657"/>
    <w:rsid w:val="008E1F60"/>
    <w:rsid w:val="008E307E"/>
    <w:rsid w:val="008F4DD1"/>
    <w:rsid w:val="008F6056"/>
    <w:rsid w:val="0090097E"/>
    <w:rsid w:val="009029D9"/>
    <w:rsid w:val="00902C07"/>
    <w:rsid w:val="00905804"/>
    <w:rsid w:val="00906AFF"/>
    <w:rsid w:val="0090758F"/>
    <w:rsid w:val="009101E2"/>
    <w:rsid w:val="00915D73"/>
    <w:rsid w:val="00915EB1"/>
    <w:rsid w:val="00916077"/>
    <w:rsid w:val="009170A2"/>
    <w:rsid w:val="0092023B"/>
    <w:rsid w:val="009208A6"/>
    <w:rsid w:val="009210EB"/>
    <w:rsid w:val="00924514"/>
    <w:rsid w:val="009247FF"/>
    <w:rsid w:val="00926099"/>
    <w:rsid w:val="00927316"/>
    <w:rsid w:val="0093133D"/>
    <w:rsid w:val="0093276D"/>
    <w:rsid w:val="00933D12"/>
    <w:rsid w:val="00937065"/>
    <w:rsid w:val="00940285"/>
    <w:rsid w:val="00940E3B"/>
    <w:rsid w:val="009415B0"/>
    <w:rsid w:val="009469DA"/>
    <w:rsid w:val="00947E7E"/>
    <w:rsid w:val="0095139A"/>
    <w:rsid w:val="009520D2"/>
    <w:rsid w:val="00953E16"/>
    <w:rsid w:val="009542AC"/>
    <w:rsid w:val="009612C9"/>
    <w:rsid w:val="00961BB2"/>
    <w:rsid w:val="00962108"/>
    <w:rsid w:val="009627F9"/>
    <w:rsid w:val="009638D6"/>
    <w:rsid w:val="00971CD4"/>
    <w:rsid w:val="0097408E"/>
    <w:rsid w:val="00974BB2"/>
    <w:rsid w:val="00974FA7"/>
    <w:rsid w:val="009756E5"/>
    <w:rsid w:val="00977A8C"/>
    <w:rsid w:val="0098261B"/>
    <w:rsid w:val="00983910"/>
    <w:rsid w:val="009932AC"/>
    <w:rsid w:val="00994351"/>
    <w:rsid w:val="00996960"/>
    <w:rsid w:val="00996A8F"/>
    <w:rsid w:val="009A1024"/>
    <w:rsid w:val="009A1DBF"/>
    <w:rsid w:val="009A2665"/>
    <w:rsid w:val="009A50E1"/>
    <w:rsid w:val="009A68E6"/>
    <w:rsid w:val="009A7598"/>
    <w:rsid w:val="009B1DF8"/>
    <w:rsid w:val="009B373C"/>
    <w:rsid w:val="009B3D20"/>
    <w:rsid w:val="009B5418"/>
    <w:rsid w:val="009C0727"/>
    <w:rsid w:val="009C0EC4"/>
    <w:rsid w:val="009C30D8"/>
    <w:rsid w:val="009C3C80"/>
    <w:rsid w:val="009C492F"/>
    <w:rsid w:val="009D0A26"/>
    <w:rsid w:val="009D29CD"/>
    <w:rsid w:val="009D2FF2"/>
    <w:rsid w:val="009D3226"/>
    <w:rsid w:val="009D3385"/>
    <w:rsid w:val="009D793C"/>
    <w:rsid w:val="009D7C8E"/>
    <w:rsid w:val="009E16A9"/>
    <w:rsid w:val="009E375F"/>
    <w:rsid w:val="009E39D4"/>
    <w:rsid w:val="009E433B"/>
    <w:rsid w:val="009E5401"/>
    <w:rsid w:val="009F100B"/>
    <w:rsid w:val="009F10EF"/>
    <w:rsid w:val="00A013BA"/>
    <w:rsid w:val="00A0579D"/>
    <w:rsid w:val="00A06118"/>
    <w:rsid w:val="00A0758F"/>
    <w:rsid w:val="00A138E4"/>
    <w:rsid w:val="00A1570A"/>
    <w:rsid w:val="00A16709"/>
    <w:rsid w:val="00A17866"/>
    <w:rsid w:val="00A17D27"/>
    <w:rsid w:val="00A211B4"/>
    <w:rsid w:val="00A223CF"/>
    <w:rsid w:val="00A33DDF"/>
    <w:rsid w:val="00A34547"/>
    <w:rsid w:val="00A35CD0"/>
    <w:rsid w:val="00A376B7"/>
    <w:rsid w:val="00A41BF5"/>
    <w:rsid w:val="00A44778"/>
    <w:rsid w:val="00A469E7"/>
    <w:rsid w:val="00A540C1"/>
    <w:rsid w:val="00A604A4"/>
    <w:rsid w:val="00A61B7D"/>
    <w:rsid w:val="00A6605B"/>
    <w:rsid w:val="00A66ADC"/>
    <w:rsid w:val="00A7147D"/>
    <w:rsid w:val="00A744E5"/>
    <w:rsid w:val="00A74EFF"/>
    <w:rsid w:val="00A814AA"/>
    <w:rsid w:val="00A81B15"/>
    <w:rsid w:val="00A837FF"/>
    <w:rsid w:val="00A84052"/>
    <w:rsid w:val="00A84992"/>
    <w:rsid w:val="00A84DC8"/>
    <w:rsid w:val="00A85DBC"/>
    <w:rsid w:val="00A87919"/>
    <w:rsid w:val="00A87FEB"/>
    <w:rsid w:val="00A93DC1"/>
    <w:rsid w:val="00A93F9F"/>
    <w:rsid w:val="00A9420E"/>
    <w:rsid w:val="00A97648"/>
    <w:rsid w:val="00A97CFE"/>
    <w:rsid w:val="00AA1CFD"/>
    <w:rsid w:val="00AA2239"/>
    <w:rsid w:val="00AA33D2"/>
    <w:rsid w:val="00AA5736"/>
    <w:rsid w:val="00AB0C57"/>
    <w:rsid w:val="00AB1195"/>
    <w:rsid w:val="00AB4182"/>
    <w:rsid w:val="00AC2120"/>
    <w:rsid w:val="00AC27DB"/>
    <w:rsid w:val="00AC6D6B"/>
    <w:rsid w:val="00AC7D3F"/>
    <w:rsid w:val="00AD1EF9"/>
    <w:rsid w:val="00AD4F18"/>
    <w:rsid w:val="00AD7736"/>
    <w:rsid w:val="00AE10CE"/>
    <w:rsid w:val="00AE6AA7"/>
    <w:rsid w:val="00AE70D4"/>
    <w:rsid w:val="00AE7868"/>
    <w:rsid w:val="00AF0407"/>
    <w:rsid w:val="00AF049B"/>
    <w:rsid w:val="00AF4D8B"/>
    <w:rsid w:val="00AF62D3"/>
    <w:rsid w:val="00B025E6"/>
    <w:rsid w:val="00B05061"/>
    <w:rsid w:val="00B067CA"/>
    <w:rsid w:val="00B114DE"/>
    <w:rsid w:val="00B12B26"/>
    <w:rsid w:val="00B14A57"/>
    <w:rsid w:val="00B163F8"/>
    <w:rsid w:val="00B2472D"/>
    <w:rsid w:val="00B24CA0"/>
    <w:rsid w:val="00B2549F"/>
    <w:rsid w:val="00B31175"/>
    <w:rsid w:val="00B35D26"/>
    <w:rsid w:val="00B372A4"/>
    <w:rsid w:val="00B4108D"/>
    <w:rsid w:val="00B50C44"/>
    <w:rsid w:val="00B5278C"/>
    <w:rsid w:val="00B57265"/>
    <w:rsid w:val="00B633AE"/>
    <w:rsid w:val="00B665D2"/>
    <w:rsid w:val="00B6737C"/>
    <w:rsid w:val="00B70009"/>
    <w:rsid w:val="00B7214D"/>
    <w:rsid w:val="00B72306"/>
    <w:rsid w:val="00B74372"/>
    <w:rsid w:val="00B75525"/>
    <w:rsid w:val="00B80283"/>
    <w:rsid w:val="00B8095F"/>
    <w:rsid w:val="00B80B0C"/>
    <w:rsid w:val="00B80B11"/>
    <w:rsid w:val="00B831AE"/>
    <w:rsid w:val="00B8446C"/>
    <w:rsid w:val="00B870A5"/>
    <w:rsid w:val="00B87725"/>
    <w:rsid w:val="00B97F36"/>
    <w:rsid w:val="00BA259A"/>
    <w:rsid w:val="00BA259C"/>
    <w:rsid w:val="00BA29D3"/>
    <w:rsid w:val="00BA307F"/>
    <w:rsid w:val="00BA3B78"/>
    <w:rsid w:val="00BA5280"/>
    <w:rsid w:val="00BA5B1F"/>
    <w:rsid w:val="00BA6513"/>
    <w:rsid w:val="00BA6ECD"/>
    <w:rsid w:val="00BB14F1"/>
    <w:rsid w:val="00BB4449"/>
    <w:rsid w:val="00BB50E9"/>
    <w:rsid w:val="00BB572E"/>
    <w:rsid w:val="00BB74FD"/>
    <w:rsid w:val="00BC2A13"/>
    <w:rsid w:val="00BC5982"/>
    <w:rsid w:val="00BC60BF"/>
    <w:rsid w:val="00BC640C"/>
    <w:rsid w:val="00BC6F81"/>
    <w:rsid w:val="00BD28BF"/>
    <w:rsid w:val="00BD2D12"/>
    <w:rsid w:val="00BD4FF0"/>
    <w:rsid w:val="00BD6404"/>
    <w:rsid w:val="00BE33AE"/>
    <w:rsid w:val="00BE472B"/>
    <w:rsid w:val="00BF046F"/>
    <w:rsid w:val="00BF2895"/>
    <w:rsid w:val="00BF61B2"/>
    <w:rsid w:val="00C01D50"/>
    <w:rsid w:val="00C022D6"/>
    <w:rsid w:val="00C0478A"/>
    <w:rsid w:val="00C056DC"/>
    <w:rsid w:val="00C05AB3"/>
    <w:rsid w:val="00C1329B"/>
    <w:rsid w:val="00C1572F"/>
    <w:rsid w:val="00C24C05"/>
    <w:rsid w:val="00C24D2F"/>
    <w:rsid w:val="00C256C7"/>
    <w:rsid w:val="00C26222"/>
    <w:rsid w:val="00C27F99"/>
    <w:rsid w:val="00C31283"/>
    <w:rsid w:val="00C33C48"/>
    <w:rsid w:val="00C340E5"/>
    <w:rsid w:val="00C34CFE"/>
    <w:rsid w:val="00C35AA7"/>
    <w:rsid w:val="00C404C3"/>
    <w:rsid w:val="00C43BA1"/>
    <w:rsid w:val="00C43DAB"/>
    <w:rsid w:val="00C47F08"/>
    <w:rsid w:val="00C514A6"/>
    <w:rsid w:val="00C5739F"/>
    <w:rsid w:val="00C57CF0"/>
    <w:rsid w:val="00C60F79"/>
    <w:rsid w:val="00C63557"/>
    <w:rsid w:val="00C649BD"/>
    <w:rsid w:val="00C65891"/>
    <w:rsid w:val="00C659DD"/>
    <w:rsid w:val="00C66AC9"/>
    <w:rsid w:val="00C70096"/>
    <w:rsid w:val="00C700D0"/>
    <w:rsid w:val="00C71A20"/>
    <w:rsid w:val="00C71F33"/>
    <w:rsid w:val="00C724D3"/>
    <w:rsid w:val="00C72951"/>
    <w:rsid w:val="00C730FF"/>
    <w:rsid w:val="00C77DD9"/>
    <w:rsid w:val="00C80EE1"/>
    <w:rsid w:val="00C83BE6"/>
    <w:rsid w:val="00C8485A"/>
    <w:rsid w:val="00C85354"/>
    <w:rsid w:val="00C86ABA"/>
    <w:rsid w:val="00C912BE"/>
    <w:rsid w:val="00C9433F"/>
    <w:rsid w:val="00C943F3"/>
    <w:rsid w:val="00C95A7B"/>
    <w:rsid w:val="00C96DE9"/>
    <w:rsid w:val="00CA08C6"/>
    <w:rsid w:val="00CA0A77"/>
    <w:rsid w:val="00CA1B25"/>
    <w:rsid w:val="00CA2729"/>
    <w:rsid w:val="00CA3057"/>
    <w:rsid w:val="00CA3A65"/>
    <w:rsid w:val="00CA45F8"/>
    <w:rsid w:val="00CB0305"/>
    <w:rsid w:val="00CB0468"/>
    <w:rsid w:val="00CB33C7"/>
    <w:rsid w:val="00CB6DA7"/>
    <w:rsid w:val="00CB7E4C"/>
    <w:rsid w:val="00CC1C4E"/>
    <w:rsid w:val="00CC25B4"/>
    <w:rsid w:val="00CC4D2E"/>
    <w:rsid w:val="00CC5F88"/>
    <w:rsid w:val="00CC69C8"/>
    <w:rsid w:val="00CC77A2"/>
    <w:rsid w:val="00CD04C9"/>
    <w:rsid w:val="00CD307E"/>
    <w:rsid w:val="00CD629F"/>
    <w:rsid w:val="00CD6A1B"/>
    <w:rsid w:val="00CE0A7F"/>
    <w:rsid w:val="00CE1718"/>
    <w:rsid w:val="00CE30E3"/>
    <w:rsid w:val="00CE45E6"/>
    <w:rsid w:val="00CF4156"/>
    <w:rsid w:val="00CF6457"/>
    <w:rsid w:val="00D0036C"/>
    <w:rsid w:val="00D005A0"/>
    <w:rsid w:val="00D017C4"/>
    <w:rsid w:val="00D03D00"/>
    <w:rsid w:val="00D05C30"/>
    <w:rsid w:val="00D10052"/>
    <w:rsid w:val="00D11359"/>
    <w:rsid w:val="00D1210A"/>
    <w:rsid w:val="00D128B7"/>
    <w:rsid w:val="00D27F5D"/>
    <w:rsid w:val="00D3188C"/>
    <w:rsid w:val="00D35F9B"/>
    <w:rsid w:val="00D36B69"/>
    <w:rsid w:val="00D408DD"/>
    <w:rsid w:val="00D40DE5"/>
    <w:rsid w:val="00D45D72"/>
    <w:rsid w:val="00D4661E"/>
    <w:rsid w:val="00D520E4"/>
    <w:rsid w:val="00D53A38"/>
    <w:rsid w:val="00D54C06"/>
    <w:rsid w:val="00D575DD"/>
    <w:rsid w:val="00D57DFA"/>
    <w:rsid w:val="00D64E29"/>
    <w:rsid w:val="00D67FCF"/>
    <w:rsid w:val="00D709CE"/>
    <w:rsid w:val="00D71F73"/>
    <w:rsid w:val="00D750CB"/>
    <w:rsid w:val="00D7563E"/>
    <w:rsid w:val="00D80786"/>
    <w:rsid w:val="00D807FE"/>
    <w:rsid w:val="00D81CAB"/>
    <w:rsid w:val="00D82F16"/>
    <w:rsid w:val="00D8576F"/>
    <w:rsid w:val="00D8677F"/>
    <w:rsid w:val="00D96416"/>
    <w:rsid w:val="00D97F0C"/>
    <w:rsid w:val="00DA1C5C"/>
    <w:rsid w:val="00DA3A86"/>
    <w:rsid w:val="00DB2EBE"/>
    <w:rsid w:val="00DB5328"/>
    <w:rsid w:val="00DB5A30"/>
    <w:rsid w:val="00DB63FC"/>
    <w:rsid w:val="00DC2500"/>
    <w:rsid w:val="00DC2BF9"/>
    <w:rsid w:val="00DC4F72"/>
    <w:rsid w:val="00DC4FA7"/>
    <w:rsid w:val="00DC5BFB"/>
    <w:rsid w:val="00DC6B4E"/>
    <w:rsid w:val="00DC77DC"/>
    <w:rsid w:val="00DD0453"/>
    <w:rsid w:val="00DD0C2C"/>
    <w:rsid w:val="00DD1644"/>
    <w:rsid w:val="00DD19DE"/>
    <w:rsid w:val="00DD28BC"/>
    <w:rsid w:val="00DD771E"/>
    <w:rsid w:val="00DE1C66"/>
    <w:rsid w:val="00DE2A50"/>
    <w:rsid w:val="00DE31F0"/>
    <w:rsid w:val="00DE3D1C"/>
    <w:rsid w:val="00DE3FA2"/>
    <w:rsid w:val="00DE6F2D"/>
    <w:rsid w:val="00E01BBB"/>
    <w:rsid w:val="00E01C41"/>
    <w:rsid w:val="00E0227D"/>
    <w:rsid w:val="00E04B84"/>
    <w:rsid w:val="00E04ED7"/>
    <w:rsid w:val="00E06466"/>
    <w:rsid w:val="00E06835"/>
    <w:rsid w:val="00E06FDA"/>
    <w:rsid w:val="00E12DAE"/>
    <w:rsid w:val="00E160A5"/>
    <w:rsid w:val="00E1713D"/>
    <w:rsid w:val="00E20A43"/>
    <w:rsid w:val="00E20E37"/>
    <w:rsid w:val="00E23898"/>
    <w:rsid w:val="00E30AFF"/>
    <w:rsid w:val="00E319F1"/>
    <w:rsid w:val="00E33CD2"/>
    <w:rsid w:val="00E40DDF"/>
    <w:rsid w:val="00E40E90"/>
    <w:rsid w:val="00E434DD"/>
    <w:rsid w:val="00E45C7E"/>
    <w:rsid w:val="00E50600"/>
    <w:rsid w:val="00E50764"/>
    <w:rsid w:val="00E531EB"/>
    <w:rsid w:val="00E54874"/>
    <w:rsid w:val="00E54B6F"/>
    <w:rsid w:val="00E55ACA"/>
    <w:rsid w:val="00E57B74"/>
    <w:rsid w:val="00E65BC6"/>
    <w:rsid w:val="00E661FF"/>
    <w:rsid w:val="00E708B4"/>
    <w:rsid w:val="00E726EB"/>
    <w:rsid w:val="00E72CF1"/>
    <w:rsid w:val="00E7541C"/>
    <w:rsid w:val="00E80B52"/>
    <w:rsid w:val="00E824C3"/>
    <w:rsid w:val="00E840B3"/>
    <w:rsid w:val="00E840F8"/>
    <w:rsid w:val="00E84CBA"/>
    <w:rsid w:val="00E84D10"/>
    <w:rsid w:val="00E84D54"/>
    <w:rsid w:val="00E8629F"/>
    <w:rsid w:val="00E86701"/>
    <w:rsid w:val="00E86743"/>
    <w:rsid w:val="00E90543"/>
    <w:rsid w:val="00E91008"/>
    <w:rsid w:val="00E91C41"/>
    <w:rsid w:val="00E9374E"/>
    <w:rsid w:val="00E94F54"/>
    <w:rsid w:val="00E97AD5"/>
    <w:rsid w:val="00EA1111"/>
    <w:rsid w:val="00EA3B4F"/>
    <w:rsid w:val="00EA3C24"/>
    <w:rsid w:val="00EA3D64"/>
    <w:rsid w:val="00EA73DF"/>
    <w:rsid w:val="00EB3D13"/>
    <w:rsid w:val="00EB61AE"/>
    <w:rsid w:val="00EB70EE"/>
    <w:rsid w:val="00EC322D"/>
    <w:rsid w:val="00EC4B25"/>
    <w:rsid w:val="00ED383A"/>
    <w:rsid w:val="00ED5CB5"/>
    <w:rsid w:val="00EE0DAE"/>
    <w:rsid w:val="00EE1080"/>
    <w:rsid w:val="00EE304F"/>
    <w:rsid w:val="00EF1EC5"/>
    <w:rsid w:val="00EF1F6A"/>
    <w:rsid w:val="00EF2B52"/>
    <w:rsid w:val="00EF4C2A"/>
    <w:rsid w:val="00EF4C88"/>
    <w:rsid w:val="00EF55EB"/>
    <w:rsid w:val="00F00DCC"/>
    <w:rsid w:val="00F0156F"/>
    <w:rsid w:val="00F05AC8"/>
    <w:rsid w:val="00F07167"/>
    <w:rsid w:val="00F072D8"/>
    <w:rsid w:val="00F07CE0"/>
    <w:rsid w:val="00F115F5"/>
    <w:rsid w:val="00F130F2"/>
    <w:rsid w:val="00F13D05"/>
    <w:rsid w:val="00F1679D"/>
    <w:rsid w:val="00F1682C"/>
    <w:rsid w:val="00F17D8D"/>
    <w:rsid w:val="00F20B91"/>
    <w:rsid w:val="00F21139"/>
    <w:rsid w:val="00F24B8B"/>
    <w:rsid w:val="00F30D2E"/>
    <w:rsid w:val="00F34E04"/>
    <w:rsid w:val="00F35516"/>
    <w:rsid w:val="00F35790"/>
    <w:rsid w:val="00F36AFE"/>
    <w:rsid w:val="00F4136D"/>
    <w:rsid w:val="00F4212E"/>
    <w:rsid w:val="00F42C20"/>
    <w:rsid w:val="00F43E34"/>
    <w:rsid w:val="00F46304"/>
    <w:rsid w:val="00F53053"/>
    <w:rsid w:val="00F53FE2"/>
    <w:rsid w:val="00F56669"/>
    <w:rsid w:val="00F575FF"/>
    <w:rsid w:val="00F60B73"/>
    <w:rsid w:val="00F618EF"/>
    <w:rsid w:val="00F62209"/>
    <w:rsid w:val="00F65582"/>
    <w:rsid w:val="00F664B1"/>
    <w:rsid w:val="00F66E75"/>
    <w:rsid w:val="00F724A2"/>
    <w:rsid w:val="00F77EB0"/>
    <w:rsid w:val="00F84460"/>
    <w:rsid w:val="00F84F7B"/>
    <w:rsid w:val="00F86C90"/>
    <w:rsid w:val="00F87CDD"/>
    <w:rsid w:val="00F90739"/>
    <w:rsid w:val="00F933F0"/>
    <w:rsid w:val="00F937A3"/>
    <w:rsid w:val="00F94715"/>
    <w:rsid w:val="00F96A3D"/>
    <w:rsid w:val="00F96C13"/>
    <w:rsid w:val="00FA4718"/>
    <w:rsid w:val="00FA5848"/>
    <w:rsid w:val="00FA6899"/>
    <w:rsid w:val="00FA6ADA"/>
    <w:rsid w:val="00FA7F3D"/>
    <w:rsid w:val="00FB38D8"/>
    <w:rsid w:val="00FC051F"/>
    <w:rsid w:val="00FC06FF"/>
    <w:rsid w:val="00FC45F4"/>
    <w:rsid w:val="00FC69B4"/>
    <w:rsid w:val="00FC7924"/>
    <w:rsid w:val="00FD0694"/>
    <w:rsid w:val="00FD25BE"/>
    <w:rsid w:val="00FD2E70"/>
    <w:rsid w:val="00FD7AA7"/>
    <w:rsid w:val="00FE4B65"/>
    <w:rsid w:val="00FE5927"/>
    <w:rsid w:val="00FF1FCB"/>
    <w:rsid w:val="00FF3826"/>
    <w:rsid w:val="00FF52D4"/>
    <w:rsid w:val="00FF6AA4"/>
    <w:rsid w:val="00FF6B09"/>
    <w:rsid w:val="00FF6DE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41B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A138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tabs>
        <w:tab w:val="num" w:pos="360"/>
      </w:tabs>
      <w:ind w:left="864" w:hanging="864"/>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A138E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Lettre d'introduction 字符1"/>
    <w:link w:val="aff8"/>
    <w:uiPriority w:val="34"/>
    <w:qFormat/>
    <w:locked/>
    <w:rsid w:val="00DD28BC"/>
    <w:rPr>
      <w:rFonts w:eastAsia="MS Mincho"/>
      <w:lang w:val="en-GB" w:eastAsia="en-US"/>
    </w:rPr>
  </w:style>
  <w:style w:type="paragraph" w:styleId="affa">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affb"/>
    <w:rsid w:val="0011042D"/>
    <w:pPr>
      <w:widowControl w:val="0"/>
      <w:spacing w:after="0"/>
      <w:ind w:firstLine="420"/>
      <w:jc w:val="both"/>
    </w:pPr>
    <w:rPr>
      <w:kern w:val="2"/>
      <w:sz w:val="21"/>
      <w:lang w:val="x-none" w:eastAsia="x-none"/>
    </w:rPr>
  </w:style>
  <w:style w:type="character" w:customStyle="1" w:styleId="affb">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ffa"/>
    <w:locked/>
    <w:rsid w:val="0011042D"/>
    <w:rPr>
      <w:kern w:val="2"/>
      <w:sz w:val="21"/>
      <w:lang w:val="x-none" w:eastAsia="x-none"/>
    </w:rPr>
  </w:style>
  <w:style w:type="character" w:customStyle="1" w:styleId="apple-converted-space">
    <w:name w:val="apple-converted-space"/>
    <w:basedOn w:val="a0"/>
    <w:qFormat/>
    <w:rsid w:val="00E04ED7"/>
  </w:style>
  <w:style w:type="character" w:customStyle="1" w:styleId="affc">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uiPriority w:val="34"/>
    <w:qFormat/>
    <w:locked/>
    <w:rsid w:val="0082686D"/>
    <w:rPr>
      <w:rFonts w:ascii="Times New Roman" w:hAnsi="Times New Roman"/>
      <w:lang w:val="en-GB" w:eastAsia="en-US"/>
    </w:rPr>
  </w:style>
  <w:style w:type="paragraph" w:customStyle="1" w:styleId="Agreement">
    <w:name w:val="Agreement"/>
    <w:basedOn w:val="a"/>
    <w:next w:val="a"/>
    <w:qFormat/>
    <w:rsid w:val="00FF3826"/>
    <w:pPr>
      <w:numPr>
        <w:numId w:val="38"/>
      </w:numPr>
      <w:spacing w:before="60" w:after="0"/>
    </w:pPr>
    <w:rPr>
      <w:rFonts w:ascii="Arial" w:eastAsia="MS Mincho" w:hAnsi="Arial"/>
      <w:b/>
      <w:szCs w:val="24"/>
      <w:lang w:eastAsia="en-GB"/>
    </w:rPr>
  </w:style>
  <w:style w:type="character" w:customStyle="1" w:styleId="Mention1">
    <w:name w:val="Mention1"/>
    <w:basedOn w:val="a0"/>
    <w:uiPriority w:val="99"/>
    <w:unhideWhenUsed/>
    <w:rsid w:val="00864531"/>
    <w:rPr>
      <w:color w:val="2B579A"/>
      <w:shd w:val="clear" w:color="auto" w:fill="E1DFDD"/>
    </w:rPr>
  </w:style>
  <w:style w:type="character" w:customStyle="1" w:styleId="12">
    <w:name w:val="未处理的提及1"/>
    <w:basedOn w:val="a0"/>
    <w:uiPriority w:val="99"/>
    <w:semiHidden/>
    <w:unhideWhenUsed/>
    <w:rsid w:val="0037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17855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042466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970035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660107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05071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5AIRPNAIUNRU-1328258698-17201</_dlc_DocId>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https://nokia.sharepoint.com/sites/c5g/5gradio/_layouts/15/DocIdRedir.aspx?ID=5AIRPNAIUNRU-1328258698-17201</Url>
      <Description>5AIRPNAIUNRU-1328258698-17201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3EA4-497B-4369-81C4-C5B07286E8D6}">
  <ds:schemaRefs>
    <ds:schemaRef ds:uri="http://schemas.microsoft.com/sharepoint/v3/contenttype/forms"/>
  </ds:schemaRefs>
</ds:datastoreItem>
</file>

<file path=customXml/itemProps2.xml><?xml version="1.0" encoding="utf-8"?>
<ds:datastoreItem xmlns:ds="http://schemas.openxmlformats.org/officeDocument/2006/customXml" ds:itemID="{6EDF6F6A-D3A1-4780-86D6-EFEA278E1E7D}">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3.xml><?xml version="1.0" encoding="utf-8"?>
<ds:datastoreItem xmlns:ds="http://schemas.openxmlformats.org/officeDocument/2006/customXml" ds:itemID="{2D5A35D4-F087-4C5F-B6FD-D8A914FD8BE7}">
  <ds:schemaRefs>
    <ds:schemaRef ds:uri="Microsoft.SharePoint.Taxonomy.ContentTypeSync"/>
  </ds:schemaRefs>
</ds:datastoreItem>
</file>

<file path=customXml/itemProps4.xml><?xml version="1.0" encoding="utf-8"?>
<ds:datastoreItem xmlns:ds="http://schemas.openxmlformats.org/officeDocument/2006/customXml" ds:itemID="{2F5C7BA7-5B31-4AB0-97D0-48AD368E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9DAF17-AD2D-4D2E-AB04-D083F2F06E4D}">
  <ds:schemaRefs>
    <ds:schemaRef ds:uri="http://schemas.microsoft.com/sharepoint/events"/>
  </ds:schemaRefs>
</ds:datastoreItem>
</file>

<file path=customXml/itemProps6.xml><?xml version="1.0" encoding="utf-8"?>
<ds:datastoreItem xmlns:ds="http://schemas.openxmlformats.org/officeDocument/2006/customXml" ds:itemID="{EE6C829C-F3FB-41C8-9514-502A44BD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31</Pages>
  <Words>11811</Words>
  <Characters>67329</Characters>
  <Application>Microsoft Office Word</Application>
  <DocSecurity>0</DocSecurity>
  <Lines>561</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Hanjing (Hw)</dc:creator>
  <cp:lastModifiedBy>OPPO-Roy</cp:lastModifiedBy>
  <cp:revision>2</cp:revision>
  <cp:lastPrinted>2019-04-25T01:09:00Z</cp:lastPrinted>
  <dcterms:created xsi:type="dcterms:W3CDTF">2022-10-12T16:04:00Z</dcterms:created>
  <dcterms:modified xsi:type="dcterms:W3CDTF">2022-10-12T16:04:00Z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(3)qoPTobjBOQ/pGXpUpryrK1vRhd87Sy114LxoUfs/W/yBD5338DUS34cwRp0/KobreVfuFcLd
gVVuekqSD6m0+SAqG9o4TgtI4orN+VxFMtpck0kyqeuXA0yTr4ebZZpVxUtTiMoulnVIar7s
QoTZ65S0Mh/XRlkp5JqeLjBc9YneSQXOxDkQsRseew5ip4pX4PsJkOAo4DosknpnArd90xAn
M5CL5oIz363pMfFPRz</vt:lpwstr>
  </property>
  <property fmtid="{D5CDD505-2E9C-101B-9397-08002B2CF9AE}" pid="14" name="_2015_ms_pID_7253431">
    <vt:lpwstr>Cyp1hgOhU1NGe0dekOG3Xwp55XamGhnwx+YO6lSjy0zYDhhQttEYSc
5/P5GE9CsTdJ4qU+sPPL2RdxJxbGnMT12XWtwkudxo3YHIETgIPfzFPnkIVuI5Q0zYck6t3L
q9Fqi+lCNv3N7PNIgN76raf5mjZWP1TPGD8o+bBiPDubAGgPf7BVZ96Sne8QoKJ6FIgAN1N1
TrMIjhEVEf7T65Lctrdse2dNhV39QQvHOSQ0</vt:lpwstr>
  </property>
  <property fmtid="{D5CDD505-2E9C-101B-9397-08002B2CF9AE}" pid="15" name="_2015_ms_pID_7253432">
    <vt:lpwstr>1w==</vt:lpwstr>
  </property>
  <property fmtid="{D5CDD505-2E9C-101B-9397-08002B2CF9AE}" pid="16" name="fileWhereFroms">
    <vt:lpwstr>PpjeLB1gRN0lwrPqMaCTkpr3NgSW0HLSx1q+RbX/fsZpkv4S0xIctvmA5IFWJ+Zn1w6dGxsY/oOZSsjPXngHbJOYJ3pftI6/bKHwgl2FNOw8zLUqeAphaZ42FoUICpVVeWsluWv/KFRH+M8oeV2dtfypd1AlsMjyybcVEjKz7rvn9rbjL+BTdbCX0Xn9Aqp2dGqouivr7IdAtI1V2Pz3+hx/EfHaZ8SkZsBauTQqf5LObyNLCV9XnneLAlGvBL4</vt:lpwstr>
  </property>
  <property fmtid="{D5CDD505-2E9C-101B-9397-08002B2CF9AE}" pid="17" name="ContentTypeId">
    <vt:lpwstr>0x01010000E5007003D3004E92B8EDD86D20E8CD</vt:lpwstr>
  </property>
  <property fmtid="{D5CDD505-2E9C-101B-9397-08002B2CF9AE}" pid="18" name="_dlc_DocIdItemGuid">
    <vt:lpwstr>22f15fbf-a40f-42ad-920b-741be9fe9b17</vt:lpwstr>
  </property>
</Properties>
</file>