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9DA9" w14:textId="77777777" w:rsidR="00FD2F62" w:rsidRDefault="007B2D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hAnsi="Arial" w:cs="Arial"/>
          <w:b/>
          <w:color w:val="0000FF"/>
          <w:sz w:val="24"/>
          <w:u w:val="thick"/>
        </w:rPr>
        <w:t>R4-2216928</w:t>
      </w:r>
    </w:p>
    <w:p w14:paraId="06DD078F" w14:textId="77777777" w:rsidR="00FD2F62" w:rsidRDefault="007B2DE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October 10 – October 19, 2022</w:t>
      </w:r>
    </w:p>
    <w:p w14:paraId="68779E0A" w14:textId="77777777" w:rsidR="00FD2F62" w:rsidRDefault="00FD2F62">
      <w:pPr>
        <w:spacing w:after="120"/>
        <w:ind w:left="1985" w:hanging="1985"/>
        <w:rPr>
          <w:rFonts w:ascii="Arial" w:eastAsia="MS Mincho" w:hAnsi="Arial" w:cs="Arial"/>
          <w:b/>
          <w:sz w:val="22"/>
        </w:rPr>
      </w:pPr>
    </w:p>
    <w:p w14:paraId="4FF6D318" w14:textId="77777777" w:rsidR="00FD2F62" w:rsidRDefault="007B2DE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eastAsia="zh-CN"/>
        </w:rPr>
        <w:t>6.10.4</w:t>
      </w:r>
    </w:p>
    <w:p w14:paraId="4B0D18BC" w14:textId="77777777" w:rsidR="00FD2F62" w:rsidRDefault="007B2DE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507AB60B" w14:textId="77777777" w:rsidR="00FD2F62" w:rsidRDefault="007B2DE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[104-bis-e][217] NR_MG_enh2_part2</w:t>
      </w:r>
    </w:p>
    <w:p w14:paraId="0EA6A45B" w14:textId="77777777" w:rsidR="00FD2F62" w:rsidRDefault="007B2DE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FC012A" w14:textId="77777777" w:rsidR="00FD2F62" w:rsidRDefault="007B2DE1">
      <w:pPr>
        <w:pStyle w:val="Heading1"/>
        <w:rPr>
          <w:rFonts w:eastAsiaTheme="minorEastAsia"/>
          <w:lang w:eastAsia="zh-CN"/>
        </w:rPr>
      </w:pPr>
      <w:r>
        <w:rPr>
          <w:rFonts w:hint="eastAsia"/>
          <w:lang w:eastAsia="ja-JP"/>
        </w:rPr>
        <w:t>Introduction</w:t>
      </w:r>
    </w:p>
    <w:p w14:paraId="43C57463" w14:textId="77777777" w:rsidR="00FD2F62" w:rsidRDefault="007B2DE1">
      <w:r>
        <w:t>This document is the email discussion summary for [104-bis-e][217] NR_MG_enh2_part2 with the following topics covered</w:t>
      </w:r>
    </w:p>
    <w:p w14:paraId="090EC26D" w14:textId="77777777" w:rsidR="00FD2F62" w:rsidRDefault="007B2DE1">
      <w:pPr>
        <w:pStyle w:val="ListParagraph"/>
        <w:numPr>
          <w:ilvl w:val="0"/>
          <w:numId w:val="4"/>
        </w:numPr>
        <w:spacing w:line="256" w:lineRule="auto"/>
        <w:ind w:firstLineChars="0"/>
        <w:textAlignment w:val="auto"/>
      </w:pPr>
      <w:r>
        <w:t>Topic 1:</w:t>
      </w:r>
      <w:r>
        <w:tab/>
        <w:t xml:space="preserve"> Measurement without gaps for UEs reporting </w:t>
      </w:r>
      <w:proofErr w:type="spellStart"/>
      <w:r>
        <w:t>NeedForGapsInfoNR</w:t>
      </w:r>
      <w:proofErr w:type="spellEnd"/>
      <w:r>
        <w:t xml:space="preserve"> (AI 6.10.3.1)</w:t>
      </w:r>
    </w:p>
    <w:p w14:paraId="16457584" w14:textId="77777777" w:rsidR="00FD2F62" w:rsidRDefault="007B2DE1">
      <w:pPr>
        <w:pStyle w:val="ListParagraph"/>
        <w:numPr>
          <w:ilvl w:val="0"/>
          <w:numId w:val="4"/>
        </w:numPr>
        <w:spacing w:line="256" w:lineRule="auto"/>
        <w:ind w:firstLineChars="0"/>
        <w:textAlignment w:val="auto"/>
      </w:pPr>
      <w:r>
        <w:t>Topic 2:</w:t>
      </w:r>
      <w:r>
        <w:tab/>
        <w:t xml:space="preserve"> Inter-RAT measurement without gap (AI 6.10.3.2)</w:t>
      </w:r>
    </w:p>
    <w:p w14:paraId="01B9F8FC" w14:textId="77777777" w:rsidR="00FD2F62" w:rsidRDefault="007B2DE1">
      <w:r>
        <w:t xml:space="preserve">List of candidate target of email discussion for 1st round and 2nd round </w:t>
      </w:r>
    </w:p>
    <w:p w14:paraId="56919F95" w14:textId="77777777" w:rsidR="00FD2F62" w:rsidRDefault="007B2DE1">
      <w:pPr>
        <w:pStyle w:val="ListParagraph"/>
        <w:numPr>
          <w:ilvl w:val="0"/>
          <w:numId w:val="4"/>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2BA3EE46" w14:textId="77777777" w:rsidR="00FD2F62" w:rsidRDefault="007B2DE1">
      <w:pPr>
        <w:pStyle w:val="ListParagraph"/>
        <w:numPr>
          <w:ilvl w:val="0"/>
          <w:numId w:val="4"/>
        </w:numPr>
        <w:spacing w:line="256" w:lineRule="auto"/>
        <w:ind w:firstLineChars="0"/>
        <w:textAlignment w:val="auto"/>
        <w:rPr>
          <w:lang w:eastAsia="zh-CN"/>
        </w:rPr>
      </w:pPr>
      <w:r>
        <w:t xml:space="preserve">2nd round: </w:t>
      </w:r>
    </w:p>
    <w:p w14:paraId="4AF8C76D" w14:textId="77777777" w:rsidR="00FD2F62" w:rsidRDefault="007B2DE1">
      <w:pPr>
        <w:pStyle w:val="ListParagraph"/>
        <w:numPr>
          <w:ilvl w:val="1"/>
          <w:numId w:val="4"/>
        </w:numPr>
        <w:spacing w:line="256" w:lineRule="auto"/>
        <w:ind w:firstLineChars="0"/>
        <w:textAlignment w:val="auto"/>
        <w:rPr>
          <w:lang w:eastAsia="zh-CN"/>
        </w:rPr>
      </w:pPr>
      <w:r>
        <w:t>Conclude the issues identified in the 1</w:t>
      </w:r>
      <w:r>
        <w:rPr>
          <w:vertAlign w:val="superscript"/>
        </w:rPr>
        <w:t>st</w:t>
      </w:r>
      <w:r>
        <w:t xml:space="preserve"> round. </w:t>
      </w:r>
    </w:p>
    <w:p w14:paraId="45076BD3" w14:textId="77777777" w:rsidR="00FD2F62" w:rsidRDefault="007B2DE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D2F62" w14:paraId="772E472E" w14:textId="77777777">
        <w:tc>
          <w:tcPr>
            <w:tcW w:w="3210" w:type="dxa"/>
          </w:tcPr>
          <w:p w14:paraId="48C0659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805B623"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E290840"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D2F62" w14:paraId="2780A42D" w14:textId="77777777">
        <w:tc>
          <w:tcPr>
            <w:tcW w:w="3210" w:type="dxa"/>
          </w:tcPr>
          <w:p w14:paraId="456D97F0" w14:textId="77777777" w:rsidR="00FD2F62" w:rsidRDefault="007B2DE1">
            <w:pPr>
              <w:spacing w:after="120"/>
              <w:rPr>
                <w:rFonts w:eastAsiaTheme="minorEastAsia"/>
                <w:color w:val="0070C0"/>
                <w:lang w:val="en-US" w:eastAsia="zh-CN"/>
              </w:rPr>
            </w:pPr>
            <w:ins w:id="0" w:author="Jingjing Chen" w:date="2022-10-11T13:0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186A9F24" w14:textId="77777777" w:rsidR="00FD2F62" w:rsidRDefault="007B2DE1">
            <w:pPr>
              <w:spacing w:after="120"/>
              <w:rPr>
                <w:rFonts w:eastAsiaTheme="minorEastAsia"/>
                <w:color w:val="0070C0"/>
                <w:lang w:val="en-US" w:eastAsia="zh-CN"/>
              </w:rPr>
            </w:pPr>
            <w:ins w:id="1" w:author="Jingjing Chen" w:date="2022-10-11T13:0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4D67F075" w14:textId="77777777" w:rsidR="00FD2F62" w:rsidRDefault="007B2DE1">
            <w:pPr>
              <w:spacing w:after="120"/>
              <w:rPr>
                <w:rFonts w:eastAsiaTheme="minorEastAsia"/>
                <w:color w:val="0070C0"/>
                <w:lang w:val="en-US" w:eastAsia="zh-CN"/>
              </w:rPr>
            </w:pPr>
            <w:ins w:id="2" w:author="Jingjing Chen" w:date="2022-10-11T13:0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FD2F62" w14:paraId="7BB56A5C" w14:textId="77777777">
        <w:tc>
          <w:tcPr>
            <w:tcW w:w="3210" w:type="dxa"/>
          </w:tcPr>
          <w:p w14:paraId="0D272CDD" w14:textId="77777777" w:rsidR="00FD2F62" w:rsidRDefault="007B2DE1">
            <w:pPr>
              <w:spacing w:after="120"/>
              <w:rPr>
                <w:rFonts w:eastAsiaTheme="minorEastAsia"/>
                <w:color w:val="0070C0"/>
                <w:lang w:val="en-US" w:eastAsia="zh-CN"/>
              </w:rPr>
            </w:pPr>
            <w:ins w:id="3" w:author="Huawei" w:date="2022-10-11T15:05: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32F0DDF2" w14:textId="77777777" w:rsidR="00FD2F62" w:rsidRDefault="007B2DE1">
            <w:pPr>
              <w:spacing w:after="120"/>
              <w:rPr>
                <w:rFonts w:eastAsiaTheme="minorEastAsia"/>
                <w:color w:val="0070C0"/>
                <w:lang w:val="en-US" w:eastAsia="zh-CN"/>
              </w:rPr>
            </w:pPr>
            <w:ins w:id="4" w:author="Huawei" w:date="2022-10-11T15:05: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5D7F6793" w14:textId="77777777" w:rsidR="00FD2F62" w:rsidRDefault="007B2DE1">
            <w:pPr>
              <w:spacing w:after="120"/>
              <w:rPr>
                <w:rFonts w:eastAsiaTheme="minorEastAsia"/>
                <w:color w:val="0070C0"/>
                <w:lang w:val="en-US" w:eastAsia="zh-CN"/>
              </w:rPr>
            </w:pPr>
            <w:ins w:id="5" w:author="Huawei" w:date="2022-10-11T15:05:00Z">
              <w:r>
                <w:rPr>
                  <w:rFonts w:eastAsiaTheme="minorEastAsia" w:hint="eastAsia"/>
                  <w:color w:val="0070C0"/>
                  <w:lang w:val="en-US" w:eastAsia="zh-CN"/>
                </w:rPr>
                <w:t>z</w:t>
              </w:r>
              <w:r>
                <w:rPr>
                  <w:rFonts w:eastAsiaTheme="minorEastAsia"/>
                  <w:color w:val="0070C0"/>
                  <w:lang w:val="en-US" w:eastAsia="zh-CN"/>
                </w:rPr>
                <w:t>hangli164@huawei.com</w:t>
              </w:r>
            </w:ins>
          </w:p>
        </w:tc>
      </w:tr>
      <w:tr w:rsidR="00FD2F62" w14:paraId="70599185" w14:textId="77777777">
        <w:tc>
          <w:tcPr>
            <w:tcW w:w="3210" w:type="dxa"/>
          </w:tcPr>
          <w:p w14:paraId="79BE4434" w14:textId="77777777" w:rsidR="00FD2F62" w:rsidRDefault="007B2DE1">
            <w:pPr>
              <w:spacing w:after="120"/>
              <w:rPr>
                <w:rFonts w:eastAsiaTheme="minorEastAsia"/>
                <w:color w:val="0070C0"/>
                <w:lang w:eastAsia="zh-CN"/>
              </w:rPr>
            </w:pPr>
            <w:ins w:id="6" w:author="Ericsson - Zhixun Tang" w:date="2022-10-11T19:37:00Z">
              <w:r>
                <w:rPr>
                  <w:rFonts w:eastAsiaTheme="minorEastAsia"/>
                  <w:color w:val="0070C0"/>
                  <w:lang w:eastAsia="zh-CN"/>
                </w:rPr>
                <w:t>E</w:t>
              </w:r>
              <w:r>
                <w:rPr>
                  <w:rFonts w:eastAsiaTheme="minorEastAsia" w:hint="eastAsia"/>
                  <w:color w:val="0070C0"/>
                  <w:lang w:eastAsia="zh-CN"/>
                </w:rPr>
                <w:t>ricsson</w:t>
              </w:r>
            </w:ins>
          </w:p>
        </w:tc>
        <w:tc>
          <w:tcPr>
            <w:tcW w:w="3210" w:type="dxa"/>
          </w:tcPr>
          <w:p w14:paraId="134B779A" w14:textId="77777777" w:rsidR="00FD2F62" w:rsidRDefault="007B2DE1">
            <w:pPr>
              <w:spacing w:after="120"/>
              <w:rPr>
                <w:rFonts w:eastAsiaTheme="minorEastAsia"/>
                <w:color w:val="0070C0"/>
                <w:lang w:val="en-US" w:eastAsia="zh-CN"/>
              </w:rPr>
            </w:pPr>
            <w:ins w:id="7" w:author="Ericsson - Zhixun Tang" w:date="2022-10-11T19:37:00Z">
              <w:r>
                <w:rPr>
                  <w:rFonts w:eastAsiaTheme="minorEastAsia"/>
                  <w:color w:val="0070C0"/>
                  <w:lang w:val="en-US" w:eastAsia="zh-CN"/>
                </w:rPr>
                <w:t>Zhixun Tang</w:t>
              </w:r>
            </w:ins>
          </w:p>
        </w:tc>
        <w:tc>
          <w:tcPr>
            <w:tcW w:w="3211" w:type="dxa"/>
          </w:tcPr>
          <w:p w14:paraId="51381A66" w14:textId="77777777" w:rsidR="00FD2F62" w:rsidRDefault="007B2DE1">
            <w:pPr>
              <w:spacing w:after="120"/>
              <w:rPr>
                <w:rFonts w:eastAsiaTheme="minorEastAsia"/>
                <w:color w:val="0070C0"/>
                <w:lang w:val="en-US" w:eastAsia="zh-CN"/>
              </w:rPr>
            </w:pPr>
            <w:ins w:id="8" w:author="Ericsson - Zhixun Tang" w:date="2022-10-11T19:37:00Z">
              <w:r>
                <w:rPr>
                  <w:rFonts w:eastAsiaTheme="minorEastAsia"/>
                  <w:color w:val="0070C0"/>
                  <w:lang w:val="en-US" w:eastAsia="zh-CN"/>
                </w:rPr>
                <w:t>Zhixun.tang@ericsson.com</w:t>
              </w:r>
            </w:ins>
          </w:p>
        </w:tc>
      </w:tr>
      <w:tr w:rsidR="00FD2F62" w14:paraId="2F7F8EF1" w14:textId="77777777">
        <w:tc>
          <w:tcPr>
            <w:tcW w:w="3210" w:type="dxa"/>
          </w:tcPr>
          <w:p w14:paraId="37308CAF" w14:textId="77777777" w:rsidR="00FD2F62" w:rsidRDefault="007B2DE1">
            <w:pPr>
              <w:spacing w:after="120"/>
              <w:rPr>
                <w:rFonts w:eastAsiaTheme="minorEastAsia"/>
                <w:color w:val="0070C0"/>
                <w:lang w:val="en-US" w:eastAsia="zh-CN"/>
              </w:rPr>
            </w:pPr>
            <w:ins w:id="9" w:author="Chenchen from ZTE" w:date="2022-10-11T22:29:00Z">
              <w:r>
                <w:rPr>
                  <w:rFonts w:eastAsiaTheme="minorEastAsia" w:hint="eastAsia"/>
                  <w:color w:val="0070C0"/>
                  <w:lang w:val="en-US" w:eastAsia="zh-CN"/>
                </w:rPr>
                <w:t>ZTE</w:t>
              </w:r>
            </w:ins>
          </w:p>
        </w:tc>
        <w:tc>
          <w:tcPr>
            <w:tcW w:w="3210" w:type="dxa"/>
          </w:tcPr>
          <w:p w14:paraId="5C91E8AB" w14:textId="77777777" w:rsidR="00FD2F62" w:rsidRDefault="007B2DE1">
            <w:pPr>
              <w:spacing w:after="120"/>
              <w:rPr>
                <w:rFonts w:eastAsiaTheme="minorEastAsia"/>
                <w:color w:val="0070C0"/>
                <w:lang w:val="en-US" w:eastAsia="zh-CN"/>
              </w:rPr>
            </w:pPr>
            <w:proofErr w:type="spellStart"/>
            <w:ins w:id="10" w:author="Chenchen from ZTE" w:date="2022-10-11T22:29:00Z">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ins>
          </w:p>
        </w:tc>
        <w:tc>
          <w:tcPr>
            <w:tcW w:w="3211" w:type="dxa"/>
          </w:tcPr>
          <w:p w14:paraId="6497D2D1" w14:textId="77777777" w:rsidR="00FD2F62" w:rsidRDefault="007B2DE1">
            <w:pPr>
              <w:spacing w:after="120"/>
              <w:rPr>
                <w:rFonts w:eastAsiaTheme="minorEastAsia"/>
                <w:color w:val="0070C0"/>
                <w:lang w:val="en-US" w:eastAsia="zh-CN"/>
              </w:rPr>
            </w:pPr>
            <w:ins w:id="11" w:author="Chenchen from ZTE" w:date="2022-10-11T22:30:00Z">
              <w:r>
                <w:rPr>
                  <w:rFonts w:eastAsiaTheme="minorEastAsia" w:hint="eastAsia"/>
                  <w:color w:val="0070C0"/>
                  <w:lang w:val="en-US" w:eastAsia="zh-CN"/>
                </w:rPr>
                <w:t>z</w:t>
              </w:r>
            </w:ins>
            <w:ins w:id="12" w:author="Chenchen from ZTE" w:date="2022-10-11T22:29:00Z">
              <w:r>
                <w:rPr>
                  <w:rFonts w:eastAsiaTheme="minorEastAsia" w:hint="eastAsia"/>
                  <w:color w:val="0070C0"/>
                  <w:lang w:val="en-US" w:eastAsia="zh-CN"/>
                </w:rPr>
                <w:t>hang.chenchen@zte.com.cn</w:t>
              </w:r>
            </w:ins>
          </w:p>
        </w:tc>
      </w:tr>
      <w:tr w:rsidR="00FD2F62" w14:paraId="5D5FFBB2" w14:textId="77777777">
        <w:tc>
          <w:tcPr>
            <w:tcW w:w="3210" w:type="dxa"/>
          </w:tcPr>
          <w:p w14:paraId="4B9B866C" w14:textId="77777777" w:rsidR="00FD2F62" w:rsidRDefault="007B2DE1">
            <w:pPr>
              <w:spacing w:after="120"/>
              <w:rPr>
                <w:rFonts w:eastAsiaTheme="minorEastAsia"/>
                <w:color w:val="0070C0"/>
                <w:lang w:eastAsia="zh-CN"/>
              </w:rPr>
            </w:pPr>
            <w:ins w:id="13" w:author="Hyunwoo Cho" w:date="2022-10-11T13:17:00Z">
              <w:r>
                <w:rPr>
                  <w:rFonts w:eastAsiaTheme="minorEastAsia"/>
                  <w:color w:val="0070C0"/>
                  <w:lang w:eastAsia="zh-CN"/>
                </w:rPr>
                <w:t>Qualcomm</w:t>
              </w:r>
            </w:ins>
          </w:p>
        </w:tc>
        <w:tc>
          <w:tcPr>
            <w:tcW w:w="3210" w:type="dxa"/>
          </w:tcPr>
          <w:p w14:paraId="2880B307" w14:textId="77777777" w:rsidR="00FD2F62" w:rsidRDefault="007B2DE1">
            <w:pPr>
              <w:spacing w:after="120"/>
              <w:rPr>
                <w:rFonts w:eastAsiaTheme="minorEastAsia"/>
                <w:color w:val="0070C0"/>
                <w:lang w:eastAsia="zh-CN"/>
              </w:rPr>
            </w:pPr>
            <w:ins w:id="14" w:author="Hyunwoo Cho" w:date="2022-10-11T13:17:00Z">
              <w:r>
                <w:rPr>
                  <w:rFonts w:eastAsiaTheme="minorEastAsia"/>
                  <w:color w:val="0070C0"/>
                  <w:lang w:eastAsia="zh-CN"/>
                </w:rPr>
                <w:t>Hyunwoo Cho</w:t>
              </w:r>
            </w:ins>
          </w:p>
        </w:tc>
        <w:tc>
          <w:tcPr>
            <w:tcW w:w="3211" w:type="dxa"/>
          </w:tcPr>
          <w:p w14:paraId="6C60EC8E" w14:textId="77777777" w:rsidR="00FD2F62" w:rsidRDefault="007B2DE1">
            <w:pPr>
              <w:spacing w:after="120"/>
              <w:rPr>
                <w:rFonts w:eastAsiaTheme="minorEastAsia"/>
                <w:color w:val="0070C0"/>
                <w:lang w:val="en-US" w:eastAsia="zh-CN"/>
              </w:rPr>
            </w:pPr>
            <w:ins w:id="15" w:author="Hyunwoo Cho" w:date="2022-10-11T13:17:00Z">
              <w:r>
                <w:rPr>
                  <w:rFonts w:eastAsiaTheme="minorEastAsia"/>
                  <w:color w:val="0070C0"/>
                  <w:lang w:val="en-US" w:eastAsia="zh-CN"/>
                </w:rPr>
                <w:t>hyuncho@qti.qualcomm.com</w:t>
              </w:r>
            </w:ins>
          </w:p>
        </w:tc>
      </w:tr>
      <w:tr w:rsidR="00FD2F62" w14:paraId="02EF20F8" w14:textId="77777777">
        <w:tc>
          <w:tcPr>
            <w:tcW w:w="3210" w:type="dxa"/>
          </w:tcPr>
          <w:p w14:paraId="4647BC19" w14:textId="77777777" w:rsidR="00FD2F62" w:rsidRDefault="007B2DE1">
            <w:pPr>
              <w:spacing w:after="120"/>
              <w:rPr>
                <w:rFonts w:eastAsiaTheme="minorEastAsia"/>
                <w:color w:val="0070C0"/>
                <w:lang w:val="en-US" w:eastAsia="zh-CN"/>
              </w:rPr>
            </w:pPr>
            <w:ins w:id="16" w:author="Xiaomi" w:date="2022-10-12T10:03:00Z">
              <w:r>
                <w:rPr>
                  <w:rFonts w:eastAsiaTheme="minorEastAsia" w:hint="eastAsia"/>
                  <w:color w:val="0070C0"/>
                  <w:lang w:val="en-US" w:eastAsia="zh-CN"/>
                </w:rPr>
                <w:t>Xiaomi</w:t>
              </w:r>
            </w:ins>
          </w:p>
        </w:tc>
        <w:tc>
          <w:tcPr>
            <w:tcW w:w="3210" w:type="dxa"/>
          </w:tcPr>
          <w:p w14:paraId="4907DC27" w14:textId="77777777" w:rsidR="00FD2F62" w:rsidRDefault="007B2DE1">
            <w:pPr>
              <w:spacing w:after="120"/>
              <w:rPr>
                <w:rFonts w:eastAsiaTheme="minorEastAsia"/>
                <w:color w:val="0070C0"/>
                <w:lang w:val="en-US" w:eastAsia="zh-CN"/>
              </w:rPr>
            </w:pPr>
            <w:ins w:id="17" w:author="Xiaomi" w:date="2022-10-12T10:03:00Z">
              <w:r>
                <w:rPr>
                  <w:rFonts w:eastAsiaTheme="minorEastAsia" w:hint="eastAsia"/>
                  <w:color w:val="0070C0"/>
                  <w:lang w:val="en-US" w:eastAsia="zh-CN"/>
                </w:rPr>
                <w:t>Ziquan Hu</w:t>
              </w:r>
            </w:ins>
          </w:p>
        </w:tc>
        <w:tc>
          <w:tcPr>
            <w:tcW w:w="3211" w:type="dxa"/>
          </w:tcPr>
          <w:p w14:paraId="4D95B289" w14:textId="77777777" w:rsidR="00FD2F62" w:rsidRDefault="007B2DE1">
            <w:pPr>
              <w:spacing w:after="120"/>
              <w:rPr>
                <w:rFonts w:eastAsiaTheme="minorEastAsia"/>
                <w:color w:val="0070C0"/>
                <w:lang w:val="en-US" w:eastAsia="zh-CN"/>
              </w:rPr>
            </w:pPr>
            <w:ins w:id="18" w:author="Xiaomi" w:date="2022-10-12T10:03:00Z">
              <w:r>
                <w:rPr>
                  <w:rFonts w:eastAsiaTheme="minorEastAsia" w:hint="eastAsia"/>
                  <w:color w:val="0070C0"/>
                  <w:lang w:val="en-US" w:eastAsia="zh-CN"/>
                </w:rPr>
                <w:t>huziquan@xiaomi.com</w:t>
              </w:r>
            </w:ins>
          </w:p>
        </w:tc>
      </w:tr>
      <w:tr w:rsidR="00FD2F62" w:rsidRPr="00EE792D" w14:paraId="792AC984" w14:textId="77777777">
        <w:tc>
          <w:tcPr>
            <w:tcW w:w="3210" w:type="dxa"/>
          </w:tcPr>
          <w:p w14:paraId="2AD06C7D" w14:textId="5FB1BFB5" w:rsidR="00FD2F62" w:rsidRDefault="00DC1876">
            <w:pPr>
              <w:spacing w:after="120"/>
              <w:rPr>
                <w:rFonts w:eastAsiaTheme="minorEastAsia"/>
                <w:color w:val="0070C0"/>
                <w:lang w:val="en-US" w:eastAsia="zh-CN"/>
              </w:rPr>
            </w:pPr>
            <w:ins w:id="19" w:author="OPPO" w:date="2022-10-12T14:19: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18DEB934" w14:textId="5C80E813" w:rsidR="00FD2F62" w:rsidRPr="00AA6046" w:rsidRDefault="00727D8C">
            <w:pPr>
              <w:spacing w:after="120"/>
              <w:rPr>
                <w:rFonts w:eastAsiaTheme="minorEastAsia"/>
                <w:color w:val="0070C0"/>
                <w:lang w:val="pt-BR" w:eastAsia="zh-CN"/>
              </w:rPr>
            </w:pPr>
            <w:ins w:id="20" w:author="OPPO-Roy" w:date="2022-10-12T16:24:00Z">
              <w:r>
                <w:rPr>
                  <w:rFonts w:eastAsiaTheme="minorEastAsia" w:hint="eastAsia"/>
                  <w:color w:val="0070C0"/>
                  <w:lang w:val="pt-BR" w:eastAsia="zh-CN"/>
                </w:rPr>
                <w:t>J</w:t>
              </w:r>
              <w:r>
                <w:rPr>
                  <w:rFonts w:eastAsiaTheme="minorEastAsia"/>
                  <w:color w:val="0070C0"/>
                  <w:lang w:val="pt-BR" w:eastAsia="zh-CN"/>
                </w:rPr>
                <w:t>inyu Zhang</w:t>
              </w:r>
            </w:ins>
          </w:p>
        </w:tc>
        <w:tc>
          <w:tcPr>
            <w:tcW w:w="3211" w:type="dxa"/>
          </w:tcPr>
          <w:p w14:paraId="3373B671" w14:textId="726511BC" w:rsidR="00FD2F62" w:rsidRPr="00AA6046" w:rsidRDefault="00727D8C">
            <w:pPr>
              <w:spacing w:after="120"/>
              <w:rPr>
                <w:rFonts w:eastAsiaTheme="minorEastAsia"/>
                <w:color w:val="0070C0"/>
                <w:lang w:val="pt-BR" w:eastAsia="zh-CN"/>
              </w:rPr>
            </w:pPr>
            <w:ins w:id="21" w:author="OPPO-Roy" w:date="2022-10-12T16:24:00Z">
              <w:r w:rsidRPr="00727D8C">
                <w:rPr>
                  <w:rFonts w:eastAsiaTheme="minorEastAsia"/>
                  <w:color w:val="0070C0"/>
                  <w:lang w:val="pt-BR" w:eastAsia="zh-CN"/>
                </w:rPr>
                <w:t>zhangjinyu@oppo.com</w:t>
              </w:r>
            </w:ins>
          </w:p>
        </w:tc>
      </w:tr>
      <w:tr w:rsidR="00FD2F62" w:rsidRPr="00EE792D" w14:paraId="340675D9" w14:textId="77777777">
        <w:tc>
          <w:tcPr>
            <w:tcW w:w="3210" w:type="dxa"/>
          </w:tcPr>
          <w:p w14:paraId="7981BD31" w14:textId="5A1DB682" w:rsidR="00FD2F62" w:rsidRPr="00F056FA" w:rsidRDefault="00EE792D">
            <w:pPr>
              <w:spacing w:after="120"/>
              <w:rPr>
                <w:rFonts w:eastAsiaTheme="minorEastAsia"/>
                <w:color w:val="0070C0"/>
                <w:lang w:val="pt-BR" w:eastAsia="zh-CN"/>
                <w:rPrChange w:id="22" w:author="OPPO-Roy" w:date="2022-10-12T16:21:00Z">
                  <w:rPr>
                    <w:rFonts w:eastAsiaTheme="minorEastAsia"/>
                    <w:color w:val="0070C0"/>
                    <w:lang w:val="en-US" w:eastAsia="zh-CN"/>
                  </w:rPr>
                </w:rPrChange>
              </w:rPr>
            </w:pPr>
            <w:ins w:id="23" w:author="Intel - Huang Rui(R4#104bis-e)" w:date="2022-10-12T17:42:00Z">
              <w:r>
                <w:rPr>
                  <w:rFonts w:eastAsiaTheme="minorEastAsia"/>
                  <w:color w:val="0070C0"/>
                  <w:lang w:val="pt-BR" w:eastAsia="zh-CN"/>
                </w:rPr>
                <w:t>Intel</w:t>
              </w:r>
            </w:ins>
          </w:p>
        </w:tc>
        <w:tc>
          <w:tcPr>
            <w:tcW w:w="3210" w:type="dxa"/>
          </w:tcPr>
          <w:p w14:paraId="014404E7" w14:textId="3E73210B" w:rsidR="00FD2F62" w:rsidRPr="00F056FA" w:rsidRDefault="00EE792D">
            <w:pPr>
              <w:spacing w:after="120"/>
              <w:rPr>
                <w:rFonts w:eastAsiaTheme="minorEastAsia"/>
                <w:color w:val="0070C0"/>
                <w:lang w:val="pt-BR" w:eastAsia="zh-CN"/>
                <w:rPrChange w:id="24" w:author="OPPO-Roy" w:date="2022-10-12T16:21:00Z">
                  <w:rPr>
                    <w:rFonts w:eastAsiaTheme="minorEastAsia"/>
                    <w:color w:val="0070C0"/>
                    <w:lang w:val="en-US" w:eastAsia="zh-CN"/>
                  </w:rPr>
                </w:rPrChange>
              </w:rPr>
            </w:pPr>
            <w:ins w:id="25" w:author="Intel - Huang Rui(R4#104bis-e)" w:date="2022-10-12T17:42:00Z">
              <w:r>
                <w:rPr>
                  <w:rFonts w:eastAsiaTheme="minorEastAsia"/>
                  <w:color w:val="0070C0"/>
                  <w:lang w:val="pt-BR" w:eastAsia="zh-CN"/>
                </w:rPr>
                <w:t>Rui Huang</w:t>
              </w:r>
            </w:ins>
          </w:p>
        </w:tc>
        <w:tc>
          <w:tcPr>
            <w:tcW w:w="3211" w:type="dxa"/>
          </w:tcPr>
          <w:p w14:paraId="297CCE63" w14:textId="476FFC1F" w:rsidR="00FD2F62" w:rsidRPr="00F056FA" w:rsidRDefault="00EE792D">
            <w:pPr>
              <w:spacing w:after="120"/>
              <w:rPr>
                <w:rFonts w:eastAsiaTheme="minorEastAsia"/>
                <w:color w:val="0070C0"/>
                <w:lang w:val="pt-BR" w:eastAsia="zh-CN"/>
                <w:rPrChange w:id="26" w:author="OPPO-Roy" w:date="2022-10-12T16:21:00Z">
                  <w:rPr>
                    <w:rFonts w:eastAsiaTheme="minorEastAsia"/>
                    <w:color w:val="0070C0"/>
                    <w:lang w:val="en-US" w:eastAsia="zh-CN"/>
                  </w:rPr>
                </w:rPrChange>
              </w:rPr>
            </w:pPr>
            <w:ins w:id="27" w:author="Intel - Huang Rui(R4#104bis-e)" w:date="2022-10-12T17:42:00Z">
              <w:r>
                <w:rPr>
                  <w:rFonts w:eastAsiaTheme="minorEastAsia"/>
                  <w:color w:val="0070C0"/>
                  <w:lang w:val="pt-BR" w:eastAsia="zh-CN"/>
                </w:rPr>
                <w:t>Rui.huang@intel.com</w:t>
              </w:r>
            </w:ins>
          </w:p>
        </w:tc>
      </w:tr>
      <w:tr w:rsidR="00FD2F62" w:rsidRPr="00EE792D" w14:paraId="60ADC357" w14:textId="77777777">
        <w:tc>
          <w:tcPr>
            <w:tcW w:w="3210" w:type="dxa"/>
          </w:tcPr>
          <w:p w14:paraId="76E3C88D" w14:textId="77777777" w:rsidR="00FD2F62" w:rsidRPr="00F056FA" w:rsidRDefault="00FD2F62">
            <w:pPr>
              <w:spacing w:after="120"/>
              <w:rPr>
                <w:rFonts w:eastAsiaTheme="minorEastAsia"/>
                <w:color w:val="0070C0"/>
                <w:lang w:val="pt-BR" w:eastAsia="zh-CN"/>
                <w:rPrChange w:id="28" w:author="OPPO-Roy" w:date="2022-10-12T16:21:00Z">
                  <w:rPr>
                    <w:rFonts w:eastAsiaTheme="minorEastAsia"/>
                    <w:color w:val="0070C0"/>
                    <w:lang w:val="en-US" w:eastAsia="zh-CN"/>
                  </w:rPr>
                </w:rPrChange>
              </w:rPr>
            </w:pPr>
          </w:p>
        </w:tc>
        <w:tc>
          <w:tcPr>
            <w:tcW w:w="3210" w:type="dxa"/>
          </w:tcPr>
          <w:p w14:paraId="1B91D30E" w14:textId="77777777" w:rsidR="00FD2F62" w:rsidRPr="00F056FA" w:rsidRDefault="00FD2F62">
            <w:pPr>
              <w:spacing w:after="120"/>
              <w:rPr>
                <w:rFonts w:eastAsiaTheme="minorEastAsia"/>
                <w:color w:val="0070C0"/>
                <w:lang w:val="pt-BR" w:eastAsia="zh-CN"/>
                <w:rPrChange w:id="29" w:author="OPPO-Roy" w:date="2022-10-12T16:21:00Z">
                  <w:rPr>
                    <w:rFonts w:eastAsiaTheme="minorEastAsia"/>
                    <w:color w:val="0070C0"/>
                    <w:lang w:val="en-US" w:eastAsia="zh-CN"/>
                  </w:rPr>
                </w:rPrChange>
              </w:rPr>
            </w:pPr>
          </w:p>
        </w:tc>
        <w:tc>
          <w:tcPr>
            <w:tcW w:w="3211" w:type="dxa"/>
          </w:tcPr>
          <w:p w14:paraId="445A8BB0" w14:textId="77777777" w:rsidR="00FD2F62" w:rsidRPr="00F056FA" w:rsidRDefault="00FD2F62">
            <w:pPr>
              <w:spacing w:after="120"/>
              <w:rPr>
                <w:rFonts w:eastAsiaTheme="minorEastAsia"/>
                <w:color w:val="0070C0"/>
                <w:lang w:val="pt-BR" w:eastAsia="zh-CN"/>
                <w:rPrChange w:id="30" w:author="OPPO-Roy" w:date="2022-10-12T16:21:00Z">
                  <w:rPr>
                    <w:rFonts w:eastAsiaTheme="minorEastAsia"/>
                    <w:color w:val="0070C0"/>
                    <w:lang w:val="en-US" w:eastAsia="zh-CN"/>
                  </w:rPr>
                </w:rPrChange>
              </w:rPr>
            </w:pPr>
          </w:p>
        </w:tc>
      </w:tr>
      <w:tr w:rsidR="00FD2F62" w:rsidRPr="00EE792D" w14:paraId="3E76D944" w14:textId="77777777">
        <w:tc>
          <w:tcPr>
            <w:tcW w:w="3210" w:type="dxa"/>
          </w:tcPr>
          <w:p w14:paraId="052BC9BC" w14:textId="77777777" w:rsidR="00FD2F62" w:rsidRPr="00F056FA" w:rsidRDefault="00FD2F62">
            <w:pPr>
              <w:spacing w:after="120"/>
              <w:rPr>
                <w:rFonts w:eastAsiaTheme="minorEastAsia"/>
                <w:color w:val="0070C0"/>
                <w:lang w:val="pt-BR" w:eastAsia="zh-CN"/>
                <w:rPrChange w:id="31" w:author="OPPO-Roy" w:date="2022-10-12T16:21:00Z">
                  <w:rPr>
                    <w:rFonts w:eastAsiaTheme="minorEastAsia"/>
                    <w:color w:val="0070C0"/>
                    <w:lang w:val="en-US" w:eastAsia="zh-CN"/>
                  </w:rPr>
                </w:rPrChange>
              </w:rPr>
            </w:pPr>
          </w:p>
        </w:tc>
        <w:tc>
          <w:tcPr>
            <w:tcW w:w="3210" w:type="dxa"/>
          </w:tcPr>
          <w:p w14:paraId="7BE6DEB3" w14:textId="77777777" w:rsidR="00FD2F62" w:rsidRPr="00F056FA" w:rsidRDefault="00FD2F62">
            <w:pPr>
              <w:spacing w:after="120"/>
              <w:rPr>
                <w:rFonts w:eastAsiaTheme="minorEastAsia"/>
                <w:color w:val="0070C0"/>
                <w:lang w:val="pt-BR" w:eastAsia="zh-CN"/>
                <w:rPrChange w:id="32" w:author="OPPO-Roy" w:date="2022-10-12T16:21:00Z">
                  <w:rPr>
                    <w:rFonts w:eastAsiaTheme="minorEastAsia"/>
                    <w:color w:val="0070C0"/>
                    <w:lang w:val="en-US" w:eastAsia="zh-CN"/>
                  </w:rPr>
                </w:rPrChange>
              </w:rPr>
            </w:pPr>
          </w:p>
        </w:tc>
        <w:tc>
          <w:tcPr>
            <w:tcW w:w="3211" w:type="dxa"/>
          </w:tcPr>
          <w:p w14:paraId="62FA7C13" w14:textId="77777777" w:rsidR="00FD2F62" w:rsidRPr="00F056FA" w:rsidRDefault="00FD2F62">
            <w:pPr>
              <w:spacing w:after="120"/>
              <w:rPr>
                <w:rFonts w:eastAsiaTheme="minorEastAsia"/>
                <w:color w:val="0070C0"/>
                <w:lang w:val="pt-BR" w:eastAsia="zh-CN"/>
                <w:rPrChange w:id="33" w:author="OPPO-Roy" w:date="2022-10-12T16:21:00Z">
                  <w:rPr>
                    <w:rFonts w:eastAsiaTheme="minorEastAsia"/>
                    <w:color w:val="0070C0"/>
                    <w:lang w:val="en-US" w:eastAsia="zh-CN"/>
                  </w:rPr>
                </w:rPrChange>
              </w:rPr>
            </w:pPr>
          </w:p>
        </w:tc>
      </w:tr>
    </w:tbl>
    <w:p w14:paraId="7079E2E9" w14:textId="77777777" w:rsidR="00FD2F62" w:rsidRPr="00F056FA" w:rsidRDefault="00FD2F62">
      <w:pPr>
        <w:rPr>
          <w:color w:val="0070C0"/>
          <w:lang w:val="pt-BR" w:eastAsia="zh-CN"/>
          <w:rPrChange w:id="34" w:author="OPPO-Roy" w:date="2022-10-12T16:21:00Z">
            <w:rPr>
              <w:color w:val="0070C0"/>
              <w:lang w:eastAsia="zh-CN"/>
            </w:rPr>
          </w:rPrChange>
        </w:rPr>
      </w:pPr>
    </w:p>
    <w:p w14:paraId="0F03035A" w14:textId="77777777" w:rsidR="00FD2F62" w:rsidRDefault="007B2DE1">
      <w:pPr>
        <w:rPr>
          <w:rFonts w:eastAsiaTheme="minorEastAsia"/>
          <w:color w:val="0070C0"/>
          <w:lang w:val="en-US" w:eastAsia="zh-CN"/>
        </w:rPr>
      </w:pPr>
      <w:r>
        <w:rPr>
          <w:rFonts w:eastAsiaTheme="minorEastAsia"/>
          <w:color w:val="0070C0"/>
          <w:lang w:val="en-US" w:eastAsia="zh-CN"/>
        </w:rPr>
        <w:t>Note:</w:t>
      </w:r>
    </w:p>
    <w:p w14:paraId="01A44D2B" w14:textId="77777777" w:rsidR="00FD2F62" w:rsidRDefault="007B2DE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7312A50" w14:textId="77777777" w:rsidR="00FD2F62" w:rsidRDefault="007B2DE1">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3101AD" w14:textId="77777777" w:rsidR="00FD2F62" w:rsidRDefault="00FD2F62">
      <w:pPr>
        <w:rPr>
          <w:rFonts w:eastAsia="MS Mincho"/>
          <w:bCs/>
        </w:rPr>
      </w:pPr>
    </w:p>
    <w:p w14:paraId="771A1B2E" w14:textId="77777777" w:rsidR="00FD2F62" w:rsidRDefault="00FD2F62"/>
    <w:p w14:paraId="3F91A740" w14:textId="77777777" w:rsidR="00FD2F62" w:rsidRDefault="007B2DE1">
      <w:pPr>
        <w:pStyle w:val="Heading1"/>
        <w:rPr>
          <w:lang w:eastAsia="ja-JP"/>
        </w:rPr>
      </w:pPr>
      <w:r>
        <w:rPr>
          <w:lang w:eastAsia="ja-JP"/>
        </w:rPr>
        <w:lastRenderedPageBreak/>
        <w:t>Topic #1: Measurement without gaps for UEs reporting NeedForGapsInfoNR (AI</w:t>
      </w:r>
      <w:r>
        <w:t xml:space="preserve"> 6.10.3.1)</w:t>
      </w:r>
    </w:p>
    <w:p w14:paraId="51CA1FAF" w14:textId="77777777" w:rsidR="00FD2F62" w:rsidRDefault="007B2DE1">
      <w:pPr>
        <w:rPr>
          <w:i/>
          <w:color w:val="0070C0"/>
          <w:lang w:eastAsia="zh-CN"/>
        </w:rPr>
      </w:pPr>
      <w:r>
        <w:rPr>
          <w:i/>
          <w:color w:val="0070C0"/>
          <w:lang w:eastAsia="zh-CN"/>
        </w:rPr>
        <w:t xml:space="preserve">Main technical topic overview. The structure can be done based on sub-agenda basis. </w:t>
      </w:r>
    </w:p>
    <w:p w14:paraId="522E69D2" w14:textId="77777777" w:rsidR="00FD2F62" w:rsidRDefault="007B2DE1">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FD2F62" w14:paraId="03E765D0" w14:textId="77777777">
        <w:trPr>
          <w:trHeight w:val="468"/>
        </w:trPr>
        <w:tc>
          <w:tcPr>
            <w:tcW w:w="1129" w:type="dxa"/>
            <w:vAlign w:val="center"/>
          </w:tcPr>
          <w:p w14:paraId="599E70AF" w14:textId="77777777" w:rsidR="00FD2F62" w:rsidRDefault="007B2DE1">
            <w:pPr>
              <w:spacing w:before="120" w:after="120"/>
              <w:rPr>
                <w:rFonts w:eastAsia="Yu Mincho"/>
                <w:b/>
                <w:bCs/>
              </w:rPr>
            </w:pPr>
            <w:r>
              <w:rPr>
                <w:rFonts w:eastAsia="Yu Mincho"/>
                <w:b/>
                <w:bCs/>
              </w:rPr>
              <w:t>T-doc number</w:t>
            </w:r>
          </w:p>
        </w:tc>
        <w:tc>
          <w:tcPr>
            <w:tcW w:w="1134" w:type="dxa"/>
            <w:vAlign w:val="center"/>
          </w:tcPr>
          <w:p w14:paraId="2E55C9C9" w14:textId="77777777" w:rsidR="00FD2F62" w:rsidRDefault="007B2DE1">
            <w:pPr>
              <w:spacing w:before="120" w:after="120"/>
              <w:rPr>
                <w:rFonts w:eastAsia="Yu Mincho"/>
                <w:b/>
                <w:bCs/>
              </w:rPr>
            </w:pPr>
            <w:r>
              <w:rPr>
                <w:rFonts w:eastAsia="Yu Mincho"/>
                <w:b/>
                <w:bCs/>
              </w:rPr>
              <w:t>Company</w:t>
            </w:r>
          </w:p>
        </w:tc>
        <w:tc>
          <w:tcPr>
            <w:tcW w:w="7368" w:type="dxa"/>
            <w:vAlign w:val="center"/>
          </w:tcPr>
          <w:p w14:paraId="2C2AE030" w14:textId="77777777" w:rsidR="00FD2F62" w:rsidRDefault="007B2DE1">
            <w:pPr>
              <w:spacing w:before="120" w:after="120"/>
              <w:rPr>
                <w:rFonts w:eastAsia="Yu Mincho"/>
                <w:b/>
                <w:bCs/>
              </w:rPr>
            </w:pPr>
            <w:r>
              <w:rPr>
                <w:rFonts w:eastAsia="Yu Mincho"/>
                <w:b/>
                <w:bCs/>
              </w:rPr>
              <w:t>Proposals / Observations</w:t>
            </w:r>
          </w:p>
        </w:tc>
      </w:tr>
      <w:tr w:rsidR="00FD2F62" w14:paraId="06424A5F" w14:textId="77777777">
        <w:trPr>
          <w:trHeight w:val="468"/>
        </w:trPr>
        <w:tc>
          <w:tcPr>
            <w:tcW w:w="1129" w:type="dxa"/>
          </w:tcPr>
          <w:p w14:paraId="5F397DE7" w14:textId="77777777" w:rsidR="00FD2F62" w:rsidRDefault="004F64BA">
            <w:pPr>
              <w:spacing w:before="120" w:after="120"/>
              <w:rPr>
                <w:rFonts w:asciiTheme="minorHAnsi" w:eastAsia="Yu Mincho" w:hAnsiTheme="minorHAnsi" w:cstheme="minorHAnsi"/>
              </w:rPr>
            </w:pPr>
            <w:hyperlink r:id="rId14" w:history="1">
              <w:r w:rsidR="007B2DE1">
                <w:rPr>
                  <w:rFonts w:ascii="Arial" w:eastAsia="Times New Roman" w:hAnsi="Arial" w:cs="Arial"/>
                  <w:b/>
                  <w:bCs/>
                  <w:color w:val="0000FF"/>
                  <w:sz w:val="16"/>
                  <w:szCs w:val="16"/>
                  <w:u w:val="single"/>
                  <w:lang w:val="en-US" w:eastAsia="zh-CN"/>
                </w:rPr>
                <w:t>R4-2215368</w:t>
              </w:r>
            </w:hyperlink>
          </w:p>
        </w:tc>
        <w:tc>
          <w:tcPr>
            <w:tcW w:w="1134" w:type="dxa"/>
          </w:tcPr>
          <w:p w14:paraId="3BA0009A"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Intel Corporation</w:t>
            </w:r>
          </w:p>
        </w:tc>
        <w:tc>
          <w:tcPr>
            <w:tcW w:w="7368" w:type="dxa"/>
          </w:tcPr>
          <w:p w14:paraId="0443ED30" w14:textId="77777777" w:rsidR="00FD2F62" w:rsidRDefault="007B2DE1">
            <w:pPr>
              <w:tabs>
                <w:tab w:val="left" w:pos="2160"/>
              </w:tabs>
              <w:spacing w:after="0"/>
              <w:jc w:val="both"/>
              <w:rPr>
                <w:rFonts w:eastAsiaTheme="minorEastAsia" w:cstheme="minorHAnsi"/>
                <w:b/>
                <w:lang w:val="en-US" w:eastAsia="zh-CN"/>
              </w:rPr>
            </w:pPr>
            <w:r>
              <w:rPr>
                <w:rFonts w:cstheme="minorHAnsi"/>
                <w:b/>
                <w:u w:val="single"/>
              </w:rPr>
              <w:t>Observation 1</w:t>
            </w:r>
            <w:r>
              <w:rPr>
                <w:rFonts w:cstheme="minorHAnsi"/>
                <w:b/>
              </w:rPr>
              <w:t xml:space="preserve">: When UE indicates </w:t>
            </w:r>
            <w:proofErr w:type="spellStart"/>
            <w:r>
              <w:rPr>
                <w:b/>
                <w:i/>
              </w:rPr>
              <w:t>NeedForNCSG</w:t>
            </w:r>
            <w:proofErr w:type="spellEnd"/>
            <w:r>
              <w:rPr>
                <w:b/>
                <w:i/>
              </w:rPr>
              <w:t xml:space="preserve">-NR the exact interruption requirements can be conducted. </w:t>
            </w:r>
          </w:p>
          <w:p w14:paraId="3CEF0ABA" w14:textId="77777777" w:rsidR="00FD2F62" w:rsidRDefault="007B2DE1">
            <w:pPr>
              <w:tabs>
                <w:tab w:val="left" w:pos="2160"/>
              </w:tabs>
              <w:spacing w:after="0"/>
              <w:jc w:val="both"/>
              <w:rPr>
                <w:rFonts w:cstheme="minorBidi"/>
                <w:b/>
                <w:i/>
              </w:rPr>
            </w:pPr>
            <w:r>
              <w:rPr>
                <w:rFonts w:cstheme="minorHAnsi"/>
                <w:b/>
                <w:u w:val="single"/>
              </w:rPr>
              <w:t>Observation 2</w:t>
            </w:r>
            <w:r>
              <w:rPr>
                <w:rFonts w:cstheme="minorHAnsi"/>
                <w:b/>
              </w:rPr>
              <w:t xml:space="preserve">: When UE indicates “no-gap” in </w:t>
            </w:r>
            <w:proofErr w:type="spellStart"/>
            <w:proofErr w:type="gramStart"/>
            <w:r>
              <w:rPr>
                <w:b/>
                <w:i/>
              </w:rPr>
              <w:t>NeedForGapInfoNR</w:t>
            </w:r>
            <w:proofErr w:type="spellEnd"/>
            <w:r>
              <w:rPr>
                <w:b/>
                <w:i/>
              </w:rPr>
              <w:t xml:space="preserve"> ,</w:t>
            </w:r>
            <w:proofErr w:type="gramEnd"/>
            <w:r>
              <w:rPr>
                <w:b/>
                <w:i/>
              </w:rPr>
              <w:t xml:space="preserve"> it is ambiguous that whether neither NCSGs nor legacy measurement gaps are be configured by NW.</w:t>
            </w:r>
          </w:p>
          <w:p w14:paraId="397B5591" w14:textId="77777777" w:rsidR="00FD2F62" w:rsidRDefault="007B2DE1">
            <w:pPr>
              <w:tabs>
                <w:tab w:val="left" w:pos="2160"/>
              </w:tabs>
              <w:spacing w:after="0"/>
              <w:jc w:val="both"/>
              <w:rPr>
                <w:b/>
              </w:rPr>
            </w:pPr>
            <w:r>
              <w:rPr>
                <w:rFonts w:cstheme="minorHAnsi"/>
                <w:b/>
                <w:u w:val="single"/>
              </w:rPr>
              <w:t>Observation 3:</w:t>
            </w:r>
            <w:r>
              <w:rPr>
                <w:rFonts w:cstheme="minorHAnsi"/>
                <w:b/>
              </w:rPr>
              <w:t xml:space="preserve"> </w:t>
            </w:r>
            <w:r>
              <w:rPr>
                <w:b/>
              </w:rPr>
              <w:t xml:space="preserve"> How to define the interruption requirements need RAN2 further clarification on the indication of </w:t>
            </w:r>
            <w:r>
              <w:rPr>
                <w:rFonts w:hint="eastAsia"/>
                <w:b/>
              </w:rPr>
              <w:t>“</w:t>
            </w:r>
            <w:r>
              <w:rPr>
                <w:b/>
              </w:rPr>
              <w:t xml:space="preserve">no-gap” in </w:t>
            </w:r>
            <w:proofErr w:type="spellStart"/>
            <w:r>
              <w:rPr>
                <w:b/>
                <w:i/>
              </w:rPr>
              <w:t>NeedForGapsNR</w:t>
            </w:r>
            <w:proofErr w:type="spellEnd"/>
            <w:r>
              <w:rPr>
                <w:b/>
                <w:i/>
              </w:rPr>
              <w:t xml:space="preserve"> </w:t>
            </w:r>
            <w:r>
              <w:rPr>
                <w:b/>
                <w:iCs/>
              </w:rPr>
              <w:t>message (e.g. whether it is consistent with that in</w:t>
            </w:r>
            <w:r>
              <w:rPr>
                <w:b/>
                <w:i/>
              </w:rPr>
              <w:t xml:space="preserve"> “</w:t>
            </w:r>
            <w:proofErr w:type="spellStart"/>
            <w:r>
              <w:rPr>
                <w:b/>
                <w:i/>
              </w:rPr>
              <w:t>NeedForNCSG</w:t>
            </w:r>
            <w:proofErr w:type="spellEnd"/>
            <w:r>
              <w:rPr>
                <w:b/>
                <w:i/>
              </w:rPr>
              <w:t>-NR</w:t>
            </w:r>
            <w:r>
              <w:rPr>
                <w:i/>
              </w:rPr>
              <w:t>”)</w:t>
            </w:r>
            <w:r>
              <w:rPr>
                <w:b/>
                <w:i/>
              </w:rPr>
              <w:t>.</w:t>
            </w:r>
          </w:p>
          <w:p w14:paraId="4B8E66E7" w14:textId="77777777" w:rsidR="00FD2F62" w:rsidRDefault="007B2DE1">
            <w:pPr>
              <w:tabs>
                <w:tab w:val="left" w:pos="2160"/>
              </w:tabs>
              <w:spacing w:after="0"/>
              <w:jc w:val="both"/>
              <w:rPr>
                <w:rFonts w:eastAsia="Batang"/>
                <w:b/>
                <w:i/>
                <w:iCs/>
              </w:rPr>
            </w:pPr>
            <w:r>
              <w:rPr>
                <w:rFonts w:cstheme="minorHAnsi"/>
                <w:b/>
                <w:i/>
                <w:iCs/>
                <w:u w:val="single"/>
              </w:rPr>
              <w:t>Proposal 1:</w:t>
            </w:r>
            <w:r>
              <w:rPr>
                <w:rFonts w:cstheme="minorHAnsi"/>
                <w:b/>
                <w:i/>
                <w:iCs/>
              </w:rPr>
              <w:t xml:space="preserve"> The</w:t>
            </w:r>
            <w:r>
              <w:rPr>
                <w:rFonts w:eastAsia="Batang"/>
                <w:b/>
                <w:i/>
                <w:iCs/>
              </w:rPr>
              <w:t xml:space="preserve"> interruption requirements when UE performing SSB measurements without gap by reporting ‘</w:t>
            </w:r>
            <w:proofErr w:type="spellStart"/>
            <w:r>
              <w:rPr>
                <w:rFonts w:eastAsia="Batang"/>
                <w:b/>
                <w:i/>
                <w:iCs/>
              </w:rPr>
              <w:t>NeedForGapsInfoNR</w:t>
            </w:r>
            <w:proofErr w:type="spellEnd"/>
            <w:r>
              <w:rPr>
                <w:rFonts w:eastAsia="Batang"/>
                <w:b/>
                <w:i/>
                <w:iCs/>
              </w:rPr>
              <w:t>' can be defined as:</w:t>
            </w:r>
          </w:p>
          <w:tbl>
            <w:tblPr>
              <w:tblStyle w:val="TableGrid"/>
              <w:tblW w:w="7366" w:type="dxa"/>
              <w:tblLayout w:type="fixed"/>
              <w:tblLook w:val="04A0" w:firstRow="1" w:lastRow="0" w:firstColumn="1" w:lastColumn="0" w:noHBand="0" w:noVBand="1"/>
            </w:tblPr>
            <w:tblGrid>
              <w:gridCol w:w="2547"/>
              <w:gridCol w:w="4819"/>
            </w:tblGrid>
            <w:tr w:rsidR="00FD2F62" w14:paraId="2C5EB974" w14:textId="77777777">
              <w:trPr>
                <w:trHeight w:val="941"/>
              </w:trPr>
              <w:tc>
                <w:tcPr>
                  <w:tcW w:w="2547" w:type="dxa"/>
                  <w:tcBorders>
                    <w:top w:val="single" w:sz="4" w:space="0" w:color="auto"/>
                    <w:left w:val="single" w:sz="4" w:space="0" w:color="auto"/>
                    <w:bottom w:val="single" w:sz="4" w:space="0" w:color="auto"/>
                    <w:right w:val="single" w:sz="4" w:space="0" w:color="auto"/>
                    <w:tl2br w:val="single" w:sz="4" w:space="0" w:color="auto"/>
                  </w:tcBorders>
                </w:tcPr>
                <w:p w14:paraId="310E93D8" w14:textId="77777777" w:rsidR="00FD2F62" w:rsidRDefault="007B2DE1">
                  <w:pPr>
                    <w:spacing w:before="120" w:after="120"/>
                    <w:rPr>
                      <w:rFonts w:eastAsiaTheme="minorEastAsia"/>
                    </w:rPr>
                  </w:pPr>
                  <w:r>
                    <w:t xml:space="preserve">            NW config         </w:t>
                  </w:r>
                </w:p>
                <w:p w14:paraId="174A9CD7" w14:textId="77777777" w:rsidR="00FD2F62" w:rsidRDefault="007B2DE1">
                  <w:pPr>
                    <w:spacing w:before="120" w:after="120"/>
                  </w:pPr>
                  <w:r>
                    <w:t>UE capability</w:t>
                  </w:r>
                </w:p>
              </w:tc>
              <w:tc>
                <w:tcPr>
                  <w:tcW w:w="4819" w:type="dxa"/>
                  <w:tcBorders>
                    <w:top w:val="single" w:sz="4" w:space="0" w:color="auto"/>
                    <w:left w:val="single" w:sz="4" w:space="0" w:color="auto"/>
                    <w:bottom w:val="single" w:sz="4" w:space="0" w:color="auto"/>
                    <w:right w:val="single" w:sz="4" w:space="0" w:color="auto"/>
                  </w:tcBorders>
                </w:tcPr>
                <w:p w14:paraId="246F8FA4" w14:textId="77777777" w:rsidR="00FD2F62" w:rsidRDefault="007B2DE1">
                  <w:pPr>
                    <w:spacing w:before="120" w:after="120"/>
                  </w:pPr>
                  <w:r>
                    <w:t xml:space="preserve">Case a: </w:t>
                  </w:r>
                </w:p>
                <w:p w14:paraId="66E64E82" w14:textId="77777777" w:rsidR="00FD2F62" w:rsidRDefault="007B2DE1">
                  <w:pPr>
                    <w:spacing w:before="120" w:after="120"/>
                  </w:pPr>
                  <w:r>
                    <w:t xml:space="preserve">No MG </w:t>
                  </w:r>
                </w:p>
              </w:tc>
            </w:tr>
            <w:tr w:rsidR="00FD2F62" w14:paraId="6BB3556C" w14:textId="77777777">
              <w:trPr>
                <w:trHeight w:val="1360"/>
              </w:trPr>
              <w:tc>
                <w:tcPr>
                  <w:tcW w:w="2547" w:type="dxa"/>
                  <w:tcBorders>
                    <w:top w:val="single" w:sz="4" w:space="0" w:color="auto"/>
                    <w:left w:val="single" w:sz="4" w:space="0" w:color="auto"/>
                    <w:bottom w:val="single" w:sz="4" w:space="0" w:color="auto"/>
                    <w:right w:val="single" w:sz="4" w:space="0" w:color="auto"/>
                  </w:tcBorders>
                </w:tcPr>
                <w:p w14:paraId="48FD6404" w14:textId="77777777" w:rsidR="00FD2F62" w:rsidRDefault="007B2DE1">
                  <w:pPr>
                    <w:spacing w:before="120" w:after="120"/>
                  </w:pPr>
                  <w:r>
                    <w:t>Gap</w:t>
                  </w:r>
                </w:p>
              </w:tc>
              <w:tc>
                <w:tcPr>
                  <w:tcW w:w="4819" w:type="dxa"/>
                  <w:tcBorders>
                    <w:top w:val="single" w:sz="4" w:space="0" w:color="auto"/>
                    <w:left w:val="single" w:sz="4" w:space="0" w:color="auto"/>
                    <w:bottom w:val="single" w:sz="4" w:space="0" w:color="auto"/>
                    <w:right w:val="single" w:sz="4" w:space="0" w:color="auto"/>
                  </w:tcBorders>
                </w:tcPr>
                <w:p w14:paraId="3BF2D53B" w14:textId="77777777" w:rsidR="00FD2F62" w:rsidRDefault="007B2DE1">
                  <w:pPr>
                    <w:spacing w:after="0"/>
                    <w:jc w:val="both"/>
                    <w:rPr>
                      <w:rFonts w:cstheme="minorHAnsi"/>
                      <w:bCs/>
                    </w:rPr>
                  </w:pPr>
                  <w:r>
                    <w:rPr>
                      <w:rFonts w:cstheme="minorHAnsi"/>
                      <w:bCs/>
                    </w:rPr>
                    <w:t>No requirements</w:t>
                  </w:r>
                </w:p>
                <w:p w14:paraId="6DEB01DC" w14:textId="77777777" w:rsidR="00FD2F62" w:rsidRDefault="00FD2F62">
                  <w:pPr>
                    <w:spacing w:before="120" w:after="120"/>
                    <w:rPr>
                      <w:rFonts w:cstheme="minorBidi"/>
                      <w:sz w:val="18"/>
                      <w:szCs w:val="18"/>
                    </w:rPr>
                  </w:pPr>
                </w:p>
              </w:tc>
            </w:tr>
            <w:tr w:rsidR="00FD2F62" w14:paraId="7512C564" w14:textId="77777777">
              <w:trPr>
                <w:trHeight w:val="1417"/>
              </w:trPr>
              <w:tc>
                <w:tcPr>
                  <w:tcW w:w="2547" w:type="dxa"/>
                  <w:tcBorders>
                    <w:top w:val="single" w:sz="4" w:space="0" w:color="auto"/>
                    <w:left w:val="single" w:sz="4" w:space="0" w:color="auto"/>
                    <w:bottom w:val="single" w:sz="4" w:space="0" w:color="auto"/>
                    <w:right w:val="single" w:sz="4" w:space="0" w:color="auto"/>
                  </w:tcBorders>
                </w:tcPr>
                <w:p w14:paraId="59E0FDDA" w14:textId="77777777" w:rsidR="00FD2F62" w:rsidRDefault="007B2DE1">
                  <w:pPr>
                    <w:spacing w:before="120" w:after="120"/>
                    <w:rPr>
                      <w:sz w:val="22"/>
                      <w:szCs w:val="22"/>
                    </w:rPr>
                  </w:pPr>
                  <w:r>
                    <w:t>no-gap</w:t>
                  </w:r>
                </w:p>
              </w:tc>
              <w:tc>
                <w:tcPr>
                  <w:tcW w:w="4819" w:type="dxa"/>
                  <w:tcBorders>
                    <w:top w:val="single" w:sz="4" w:space="0" w:color="auto"/>
                    <w:left w:val="single" w:sz="4" w:space="0" w:color="auto"/>
                    <w:bottom w:val="single" w:sz="4" w:space="0" w:color="auto"/>
                    <w:right w:val="single" w:sz="4" w:space="0" w:color="auto"/>
                  </w:tcBorders>
                </w:tcPr>
                <w:p w14:paraId="27778A82" w14:textId="77777777" w:rsidR="00FD2F62" w:rsidRDefault="007B2DE1">
                  <w:pPr>
                    <w:spacing w:after="0"/>
                    <w:jc w:val="both"/>
                    <w:rPr>
                      <w:rFonts w:cstheme="minorHAnsi"/>
                      <w:bCs/>
                    </w:rPr>
                  </w:pPr>
                  <w:r>
                    <w:rPr>
                      <w:rFonts w:cstheme="minorHAnsi"/>
                      <w:bCs/>
                    </w:rPr>
                    <w:t>Measurements out of gap,</w:t>
                  </w:r>
                </w:p>
                <w:p w14:paraId="30096FCD" w14:textId="77777777" w:rsidR="00FD2F62" w:rsidRDefault="007B2DE1">
                  <w:pPr>
                    <w:spacing w:after="0"/>
                    <w:jc w:val="both"/>
                    <w:rPr>
                      <w:rFonts w:cstheme="minorHAnsi"/>
                      <w:bCs/>
                    </w:rPr>
                  </w:pPr>
                  <w:r>
                    <w:rPr>
                      <w:rFonts w:cstheme="minorHAnsi"/>
                      <w:bCs/>
                    </w:rPr>
                    <w:t xml:space="preserve">interruption allowed and interruption requirements defined in TS38.133 9.1.9[3] </w:t>
                  </w:r>
                </w:p>
              </w:tc>
            </w:tr>
            <w:tr w:rsidR="00FD2F62" w14:paraId="196131B1" w14:textId="77777777">
              <w:trPr>
                <w:trHeight w:val="1406"/>
              </w:trPr>
              <w:tc>
                <w:tcPr>
                  <w:tcW w:w="2547" w:type="dxa"/>
                  <w:tcBorders>
                    <w:top w:val="single" w:sz="4" w:space="0" w:color="auto"/>
                    <w:left w:val="single" w:sz="4" w:space="0" w:color="auto"/>
                    <w:bottom w:val="single" w:sz="4" w:space="0" w:color="auto"/>
                    <w:right w:val="single" w:sz="4" w:space="0" w:color="auto"/>
                  </w:tcBorders>
                </w:tcPr>
                <w:p w14:paraId="6C2B76D3" w14:textId="77777777" w:rsidR="00FD2F62" w:rsidRDefault="007B2DE1">
                  <w:pPr>
                    <w:spacing w:before="120" w:after="120"/>
                    <w:rPr>
                      <w:rFonts w:cstheme="minorBidi"/>
                    </w:rPr>
                  </w:pPr>
                  <w:proofErr w:type="spellStart"/>
                  <w:r>
                    <w:t>nogap-noncsg</w:t>
                  </w:r>
                  <w:proofErr w:type="spellEnd"/>
                </w:p>
              </w:tc>
              <w:tc>
                <w:tcPr>
                  <w:tcW w:w="4819" w:type="dxa"/>
                  <w:tcBorders>
                    <w:top w:val="single" w:sz="4" w:space="0" w:color="auto"/>
                    <w:left w:val="single" w:sz="4" w:space="0" w:color="auto"/>
                    <w:bottom w:val="single" w:sz="4" w:space="0" w:color="auto"/>
                    <w:right w:val="single" w:sz="4" w:space="0" w:color="auto"/>
                  </w:tcBorders>
                </w:tcPr>
                <w:p w14:paraId="5A7A7343" w14:textId="77777777" w:rsidR="00FD2F62" w:rsidRDefault="007B2DE1">
                  <w:pPr>
                    <w:spacing w:after="0"/>
                    <w:jc w:val="both"/>
                    <w:rPr>
                      <w:rFonts w:cstheme="minorHAnsi"/>
                      <w:bCs/>
                    </w:rPr>
                  </w:pPr>
                  <w:r>
                    <w:rPr>
                      <w:rFonts w:cstheme="minorHAnsi"/>
                      <w:bCs/>
                    </w:rPr>
                    <w:t>Measurements out of gap,</w:t>
                  </w:r>
                </w:p>
                <w:p w14:paraId="26A4BFDC" w14:textId="77777777" w:rsidR="00FD2F62" w:rsidRDefault="007B2DE1">
                  <w:pPr>
                    <w:spacing w:before="120" w:after="120"/>
                    <w:rPr>
                      <w:rFonts w:cstheme="minorBidi"/>
                      <w:sz w:val="18"/>
                      <w:szCs w:val="18"/>
                    </w:rPr>
                  </w:pPr>
                  <w:r>
                    <w:rPr>
                      <w:rFonts w:cstheme="minorHAnsi"/>
                      <w:bCs/>
                    </w:rPr>
                    <w:t>No interruption allowed</w:t>
                  </w:r>
                </w:p>
              </w:tc>
            </w:tr>
          </w:tbl>
          <w:p w14:paraId="40BC13D0" w14:textId="77777777" w:rsidR="00FD2F62" w:rsidRDefault="00FD2F62">
            <w:pPr>
              <w:rPr>
                <w:rFonts w:asciiTheme="minorHAnsi" w:eastAsiaTheme="minorEastAsia" w:hAnsiTheme="minorHAnsi" w:cstheme="minorHAnsi"/>
                <w:sz w:val="22"/>
                <w:szCs w:val="22"/>
              </w:rPr>
            </w:pPr>
          </w:p>
          <w:p w14:paraId="0A50FB77" w14:textId="77777777" w:rsidR="00FD2F62" w:rsidRDefault="007B2DE1">
            <w:pPr>
              <w:tabs>
                <w:tab w:val="left" w:pos="2160"/>
              </w:tabs>
              <w:spacing w:after="0"/>
              <w:jc w:val="both"/>
              <w:rPr>
                <w:rFonts w:cstheme="minorHAnsi"/>
                <w:b/>
                <w:i/>
                <w:iCs/>
              </w:rPr>
            </w:pPr>
            <w:r>
              <w:rPr>
                <w:rFonts w:cstheme="minorHAnsi"/>
                <w:b/>
                <w:i/>
                <w:iCs/>
                <w:u w:val="single"/>
              </w:rPr>
              <w:t>Proposal 2</w:t>
            </w:r>
            <w:r>
              <w:rPr>
                <w:rFonts w:cstheme="minorHAnsi"/>
                <w:b/>
                <w:i/>
                <w:iCs/>
              </w:rPr>
              <w:t>: When UE performing SSB measurement with the different “</w:t>
            </w:r>
            <w:proofErr w:type="spellStart"/>
            <w:r>
              <w:rPr>
                <w:rFonts w:cstheme="minorHAnsi"/>
                <w:b/>
                <w:i/>
                <w:iCs/>
              </w:rPr>
              <w:t>NeedForGapsInforNR</w:t>
            </w:r>
            <w:proofErr w:type="spellEnd"/>
            <w:r>
              <w:rPr>
                <w:rFonts w:cstheme="minorHAnsi"/>
                <w:b/>
                <w:i/>
                <w:iCs/>
              </w:rPr>
              <w:t>” indications, the different RRM requirements of CSSF shall be defined in Rel18.</w:t>
            </w:r>
          </w:p>
          <w:p w14:paraId="5FCBC318" w14:textId="77777777" w:rsidR="00FD2F62" w:rsidRDefault="007B2DE1">
            <w:pPr>
              <w:rPr>
                <w:rFonts w:cstheme="minorHAnsi"/>
              </w:rPr>
            </w:pPr>
            <w:r>
              <w:rPr>
                <w:rFonts w:cstheme="minorHAnsi"/>
                <w:b/>
                <w:i/>
                <w:iCs/>
                <w:u w:val="single"/>
              </w:rPr>
              <w:t>Proposal 3</w:t>
            </w:r>
            <w:r>
              <w:rPr>
                <w:rFonts w:cstheme="minorHAnsi"/>
                <w:b/>
                <w:i/>
                <w:iCs/>
              </w:rPr>
              <w:t xml:space="preserve">: </w:t>
            </w:r>
            <w:r>
              <w:rPr>
                <w:b/>
                <w:i/>
                <w:iCs/>
              </w:rPr>
              <w:t xml:space="preserve">Take requirements NCSG requirements as a starting </w:t>
            </w:r>
            <w:proofErr w:type="gramStart"/>
            <w:r>
              <w:rPr>
                <w:b/>
                <w:i/>
                <w:iCs/>
              </w:rPr>
              <w:t>point(</w:t>
            </w:r>
            <w:proofErr w:type="gramEnd"/>
            <w:r>
              <w:rPr>
                <w:b/>
                <w:i/>
                <w:iCs/>
              </w:rPr>
              <w:t>9.3.10 in TS38.133[4]) to define the measurement reporting delay requirements for the measurement without gap as UE reporting “</w:t>
            </w:r>
            <w:proofErr w:type="spellStart"/>
            <w:r>
              <w:rPr>
                <w:b/>
                <w:i/>
                <w:iCs/>
              </w:rPr>
              <w:t>NeedForGapInfoNR</w:t>
            </w:r>
            <w:proofErr w:type="spellEnd"/>
            <w:r>
              <w:rPr>
                <w:b/>
                <w:i/>
                <w:iCs/>
              </w:rPr>
              <w:t>.</w:t>
            </w:r>
          </w:p>
          <w:p w14:paraId="270858C5" w14:textId="77777777" w:rsidR="00FD2F62" w:rsidRDefault="00FD2F62">
            <w:pPr>
              <w:rPr>
                <w:rFonts w:asciiTheme="minorHAnsi" w:eastAsia="Yu Mincho" w:hAnsiTheme="minorHAnsi" w:cstheme="minorHAnsi"/>
              </w:rPr>
            </w:pPr>
          </w:p>
        </w:tc>
      </w:tr>
      <w:tr w:rsidR="00FD2F62" w14:paraId="4810A055" w14:textId="77777777">
        <w:trPr>
          <w:trHeight w:val="468"/>
        </w:trPr>
        <w:tc>
          <w:tcPr>
            <w:tcW w:w="1129" w:type="dxa"/>
          </w:tcPr>
          <w:p w14:paraId="382BD8F5" w14:textId="77777777" w:rsidR="00FD2F62" w:rsidRDefault="004F64BA">
            <w:pPr>
              <w:spacing w:before="120" w:after="120"/>
              <w:rPr>
                <w:rFonts w:asciiTheme="minorHAnsi" w:eastAsia="Yu Mincho" w:hAnsiTheme="minorHAnsi" w:cstheme="minorHAnsi"/>
              </w:rPr>
            </w:pPr>
            <w:hyperlink r:id="rId15" w:history="1">
              <w:r w:rsidR="007B2DE1">
                <w:rPr>
                  <w:rFonts w:ascii="Arial" w:eastAsia="Times New Roman" w:hAnsi="Arial" w:cs="Arial"/>
                  <w:b/>
                  <w:bCs/>
                  <w:color w:val="0000FF"/>
                  <w:sz w:val="16"/>
                  <w:szCs w:val="16"/>
                  <w:u w:val="single"/>
                  <w:lang w:val="en-US" w:eastAsia="zh-CN"/>
                </w:rPr>
                <w:t>R4-2215427</w:t>
              </w:r>
            </w:hyperlink>
          </w:p>
        </w:tc>
        <w:tc>
          <w:tcPr>
            <w:tcW w:w="1134" w:type="dxa"/>
          </w:tcPr>
          <w:p w14:paraId="052EFC8F"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CATT</w:t>
            </w:r>
          </w:p>
        </w:tc>
        <w:tc>
          <w:tcPr>
            <w:tcW w:w="7368" w:type="dxa"/>
          </w:tcPr>
          <w:p w14:paraId="769BAD59" w14:textId="77777777" w:rsidR="00FD2F62" w:rsidRDefault="007B2DE1">
            <w:pPr>
              <w:pStyle w:val="BodyText"/>
              <w:rPr>
                <w:u w:val="single"/>
                <w:lang w:val="en-US" w:eastAsia="zh-CN"/>
              </w:rPr>
            </w:pPr>
            <w:r>
              <w:rPr>
                <w:u w:val="single"/>
              </w:rPr>
              <w:t>Requirement for intra-</w:t>
            </w:r>
            <w:proofErr w:type="spellStart"/>
            <w:r>
              <w:rPr>
                <w:u w:val="single"/>
              </w:rPr>
              <w:t>freq</w:t>
            </w:r>
            <w:proofErr w:type="spellEnd"/>
            <w:r>
              <w:rPr>
                <w:u w:val="single"/>
              </w:rPr>
              <w:t xml:space="preserve"> measurement without gap</w:t>
            </w:r>
          </w:p>
          <w:p w14:paraId="4D562066" w14:textId="77777777" w:rsidR="00FD2F62" w:rsidRDefault="007B2DE1">
            <w:pPr>
              <w:jc w:val="both"/>
              <w:rPr>
                <w:b/>
                <w:lang w:eastAsia="zh-CN"/>
              </w:rPr>
            </w:pPr>
            <w:r>
              <w:rPr>
                <w:b/>
                <w:bCs/>
                <w:kern w:val="24"/>
                <w:lang w:val="en-US" w:eastAsia="zh-CN"/>
              </w:rPr>
              <w:t xml:space="preserve">Proposal 1: For both intra-frequency and inter-frequency measurement, </w:t>
            </w:r>
            <w:r>
              <w:rPr>
                <w:b/>
                <w:bCs/>
                <w:kern w:val="24"/>
                <w:lang w:eastAsia="zh-CN"/>
              </w:rPr>
              <w:t xml:space="preserve">reporting </w:t>
            </w:r>
            <w:r>
              <w:rPr>
                <w:b/>
                <w:lang w:eastAsia="zh-CN"/>
              </w:rPr>
              <w:t>‘</w:t>
            </w:r>
            <w:r>
              <w:rPr>
                <w:b/>
                <w:i/>
                <w:lang w:eastAsia="zh-CN"/>
              </w:rPr>
              <w:t>no-gap</w:t>
            </w:r>
            <w:r>
              <w:rPr>
                <w:b/>
                <w:lang w:eastAsia="zh-CN"/>
              </w:rPr>
              <w:t xml:space="preserve">’ through </w:t>
            </w:r>
            <w:proofErr w:type="spellStart"/>
            <w:r>
              <w:rPr>
                <w:b/>
                <w:i/>
                <w:lang w:val="en-US" w:eastAsia="zh-CN"/>
              </w:rPr>
              <w:t>NeedForGapsInfoNR</w:t>
            </w:r>
            <w:proofErr w:type="spellEnd"/>
            <w:r>
              <w:rPr>
                <w:b/>
                <w:i/>
                <w:lang w:val="en-US" w:eastAsia="zh-CN"/>
              </w:rPr>
              <w:t xml:space="preserve"> </w:t>
            </w:r>
            <w:r>
              <w:rPr>
                <w:b/>
                <w:lang w:val="en-US" w:eastAsia="zh-CN"/>
              </w:rPr>
              <w:t>means measurement without gap and without interruption.</w:t>
            </w:r>
          </w:p>
          <w:p w14:paraId="7C25C6A3" w14:textId="77777777" w:rsidR="00FD2F62" w:rsidRDefault="007B2DE1">
            <w:pPr>
              <w:rPr>
                <w:b/>
                <w:lang w:eastAsia="zh-CN"/>
              </w:rPr>
            </w:pPr>
            <w:r>
              <w:rPr>
                <w:b/>
                <w:bCs/>
                <w:kern w:val="24"/>
                <w:lang w:val="en-US"/>
              </w:rPr>
              <w:t xml:space="preserve">Proposal </w:t>
            </w:r>
            <w:r>
              <w:rPr>
                <w:b/>
                <w:bCs/>
                <w:kern w:val="24"/>
                <w:lang w:val="en-US" w:eastAsia="zh-CN"/>
              </w:rPr>
              <w:t>2</w:t>
            </w:r>
            <w:r>
              <w:rPr>
                <w:b/>
                <w:bCs/>
                <w:kern w:val="24"/>
                <w:lang w:val="en-US"/>
              </w:rPr>
              <w:t xml:space="preserve">: </w:t>
            </w:r>
            <w:r>
              <w:rPr>
                <w:b/>
                <w:bCs/>
                <w:kern w:val="24"/>
                <w:lang w:val="en-US" w:eastAsia="zh-CN"/>
              </w:rPr>
              <w:t>For intra-frequency measurement,</w:t>
            </w:r>
            <w:r>
              <w:rPr>
                <w:b/>
                <w:lang w:eastAsia="zh-CN"/>
              </w:rPr>
              <w:t xml:space="preserve"> the measurement requirements and scheduling restriction for the case when UE report ‘</w:t>
            </w:r>
            <w:r>
              <w:rPr>
                <w:b/>
                <w:i/>
                <w:lang w:eastAsia="zh-CN"/>
              </w:rPr>
              <w:t>no-gap</w:t>
            </w:r>
            <w:r>
              <w:rPr>
                <w:b/>
                <w:lang w:eastAsia="zh-CN"/>
              </w:rPr>
              <w:t xml:space="preserve">’ follows the same </w:t>
            </w:r>
            <w:r>
              <w:rPr>
                <w:b/>
                <w:lang w:eastAsia="zh-CN"/>
              </w:rPr>
              <w:lastRenderedPageBreak/>
              <w:t>requirements in Section 9.2.5 of TS38.133 (intra-</w:t>
            </w:r>
            <w:proofErr w:type="spellStart"/>
            <w:r>
              <w:rPr>
                <w:b/>
                <w:lang w:eastAsia="zh-CN"/>
              </w:rPr>
              <w:t>freq</w:t>
            </w:r>
            <w:proofErr w:type="spellEnd"/>
            <w:r>
              <w:rPr>
                <w:b/>
                <w:lang w:eastAsia="zh-CN"/>
              </w:rPr>
              <w:t xml:space="preserve"> w/o gap), and no other requirements are needed.</w:t>
            </w:r>
          </w:p>
          <w:p w14:paraId="50425665" w14:textId="77777777" w:rsidR="00FD2F62" w:rsidRDefault="007B2DE1">
            <w:pPr>
              <w:rPr>
                <w:u w:val="single"/>
                <w:lang w:eastAsia="zh-CN"/>
              </w:rPr>
            </w:pPr>
            <w:r>
              <w:rPr>
                <w:u w:val="single"/>
                <w:lang w:eastAsia="zh-CN"/>
              </w:rPr>
              <w:t>Requirement for inter-</w:t>
            </w:r>
            <w:proofErr w:type="spellStart"/>
            <w:r>
              <w:rPr>
                <w:u w:val="single"/>
                <w:lang w:eastAsia="zh-CN"/>
              </w:rPr>
              <w:t>freq</w:t>
            </w:r>
            <w:proofErr w:type="spellEnd"/>
            <w:r>
              <w:rPr>
                <w:u w:val="single"/>
                <w:lang w:eastAsia="zh-CN"/>
              </w:rPr>
              <w:t xml:space="preserve"> measurement without gap</w:t>
            </w:r>
          </w:p>
          <w:p w14:paraId="1BF95236" w14:textId="77777777" w:rsidR="00FD2F62" w:rsidRDefault="007B2DE1">
            <w:pPr>
              <w:rPr>
                <w:b/>
                <w:lang w:eastAsia="zh-CN"/>
              </w:rPr>
            </w:pPr>
            <w:r>
              <w:rPr>
                <w:b/>
                <w:lang w:eastAsia="zh-CN"/>
              </w:rPr>
              <w:t xml:space="preserve">Proposal 3: For inter-frequency measurement, the case when UE report ‘no-gap’ through </w:t>
            </w:r>
            <w:proofErr w:type="spellStart"/>
            <w:r>
              <w:rPr>
                <w:b/>
                <w:lang w:eastAsia="zh-CN"/>
              </w:rPr>
              <w:t>NeedForGapsInfoNR</w:t>
            </w:r>
            <w:proofErr w:type="spellEnd"/>
            <w:r>
              <w:rPr>
                <w:b/>
                <w:lang w:eastAsia="zh-CN"/>
              </w:rPr>
              <w:t xml:space="preserve"> should also be defined as inter-frequency measurement without gap, and requirements in Section 9.3.9 of TS38.133 (inter-</w:t>
            </w:r>
            <w:proofErr w:type="spellStart"/>
            <w:r>
              <w:rPr>
                <w:b/>
                <w:lang w:eastAsia="zh-CN"/>
              </w:rPr>
              <w:t>freq</w:t>
            </w:r>
            <w:proofErr w:type="spellEnd"/>
            <w:r>
              <w:rPr>
                <w:b/>
                <w:lang w:eastAsia="zh-CN"/>
              </w:rPr>
              <w:t xml:space="preserve"> wo/ gap) is taken as a starting point (at least for cell identification and measurement period, scheduling restriction can FFS) for further discussions.</w:t>
            </w:r>
          </w:p>
          <w:p w14:paraId="46D39C36" w14:textId="77777777" w:rsidR="00FD2F62" w:rsidRDefault="007B2DE1">
            <w:pPr>
              <w:rPr>
                <w:b/>
                <w:lang w:eastAsia="zh-CN"/>
              </w:rPr>
            </w:pPr>
            <w:r>
              <w:rPr>
                <w:b/>
                <w:lang w:eastAsia="zh-CN"/>
              </w:rPr>
              <w:t xml:space="preserve">Proposal 4: CSSF in section 9.1.5 need to be updated to include inter-frequency measurement without gap for the case when UE report ‘no-gap’ through </w:t>
            </w:r>
            <w:proofErr w:type="spellStart"/>
            <w:r>
              <w:rPr>
                <w:b/>
                <w:lang w:eastAsia="zh-CN"/>
              </w:rPr>
              <w:t>NeedForGapsInfoNR</w:t>
            </w:r>
            <w:proofErr w:type="spellEnd"/>
            <w:r>
              <w:rPr>
                <w:b/>
                <w:lang w:eastAsia="zh-CN"/>
              </w:rPr>
              <w:t>.</w:t>
            </w:r>
          </w:p>
          <w:p w14:paraId="3F1C9F1B" w14:textId="77777777" w:rsidR="00FD2F62" w:rsidRDefault="00FD2F62">
            <w:pPr>
              <w:rPr>
                <w:rFonts w:asciiTheme="minorHAnsi" w:eastAsia="Yu Mincho" w:hAnsiTheme="minorHAnsi" w:cstheme="minorHAnsi"/>
              </w:rPr>
            </w:pPr>
          </w:p>
        </w:tc>
      </w:tr>
      <w:tr w:rsidR="00FD2F62" w14:paraId="47D0AB5C" w14:textId="77777777">
        <w:trPr>
          <w:trHeight w:val="468"/>
        </w:trPr>
        <w:tc>
          <w:tcPr>
            <w:tcW w:w="1129" w:type="dxa"/>
          </w:tcPr>
          <w:p w14:paraId="40E3A855" w14:textId="77777777" w:rsidR="00FD2F62" w:rsidRDefault="004F64BA">
            <w:pPr>
              <w:spacing w:before="120" w:after="120"/>
              <w:rPr>
                <w:rFonts w:asciiTheme="minorHAnsi" w:eastAsia="Yu Mincho" w:hAnsiTheme="minorHAnsi" w:cstheme="minorHAnsi"/>
              </w:rPr>
            </w:pPr>
            <w:hyperlink r:id="rId16" w:history="1">
              <w:r w:rsidR="007B2DE1">
                <w:rPr>
                  <w:rFonts w:ascii="Arial" w:eastAsia="Times New Roman" w:hAnsi="Arial" w:cs="Arial"/>
                  <w:b/>
                  <w:bCs/>
                  <w:color w:val="0000FF"/>
                  <w:sz w:val="16"/>
                  <w:szCs w:val="16"/>
                  <w:u w:val="single"/>
                  <w:lang w:val="en-US" w:eastAsia="zh-CN"/>
                </w:rPr>
                <w:t>R4-2215467</w:t>
              </w:r>
            </w:hyperlink>
          </w:p>
        </w:tc>
        <w:tc>
          <w:tcPr>
            <w:tcW w:w="1134" w:type="dxa"/>
          </w:tcPr>
          <w:p w14:paraId="78BD9B58"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Xiaomi</w:t>
            </w:r>
          </w:p>
        </w:tc>
        <w:tc>
          <w:tcPr>
            <w:tcW w:w="7368" w:type="dxa"/>
          </w:tcPr>
          <w:p w14:paraId="1CFD7056" w14:textId="77777777" w:rsidR="00FD2F62" w:rsidRDefault="007B2DE1">
            <w:pPr>
              <w:rPr>
                <w:b/>
                <w:lang w:val="en-US" w:eastAsia="zh-CN" w:bidi="ar"/>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b/>
                <w:lang w:bidi="ar"/>
              </w:rPr>
              <w:t xml:space="preserve"> </w:t>
            </w:r>
            <w:r>
              <w:rPr>
                <w:rFonts w:eastAsia="MS Mincho"/>
                <w:b/>
              </w:rPr>
              <w:t xml:space="preserve">RAN4 to </w:t>
            </w:r>
            <w:r>
              <w:rPr>
                <w:b/>
              </w:rPr>
              <w:t>consider following scenarios where</w:t>
            </w:r>
            <w:r>
              <w:rPr>
                <w:b/>
                <w:lang w:bidi="ar"/>
              </w:rPr>
              <w:t xml:space="preserve"> UE is capable of reporting ‘no gap’ via </w:t>
            </w:r>
            <w:proofErr w:type="spellStart"/>
            <w:r>
              <w:rPr>
                <w:b/>
                <w:i/>
              </w:rPr>
              <w:t>NeedForGapsInfoNR</w:t>
            </w:r>
            <w:proofErr w:type="spellEnd"/>
            <w:r>
              <w:rPr>
                <w:b/>
                <w:lang w:bidi="ar"/>
              </w:rPr>
              <w:t>:</w:t>
            </w:r>
          </w:p>
          <w:p w14:paraId="41CB6656" w14:textId="77777777" w:rsidR="00FD2F62" w:rsidRDefault="007B2DE1">
            <w:pPr>
              <w:pStyle w:val="ListParagraph"/>
              <w:numPr>
                <w:ilvl w:val="0"/>
                <w:numId w:val="6"/>
              </w:numPr>
              <w:spacing w:after="0"/>
              <w:ind w:left="426" w:firstLineChars="0"/>
              <w:rPr>
                <w:rFonts w:eastAsia="SimSun"/>
                <w:b/>
                <w:lang w:bidi="ar"/>
              </w:rPr>
            </w:pPr>
            <w:r>
              <w:rPr>
                <w:b/>
                <w:lang w:bidi="ar"/>
              </w:rPr>
              <w:t>Another spare RF chain is available for UE;</w:t>
            </w:r>
          </w:p>
          <w:p w14:paraId="3321DBF1" w14:textId="77777777" w:rsidR="00FD2F62" w:rsidRDefault="007B2DE1">
            <w:pPr>
              <w:pStyle w:val="ListParagraph"/>
              <w:numPr>
                <w:ilvl w:val="0"/>
                <w:numId w:val="6"/>
              </w:numPr>
              <w:ind w:left="426" w:firstLineChars="0"/>
              <w:rPr>
                <w:b/>
                <w:lang w:bidi="ar"/>
              </w:rPr>
            </w:pPr>
            <w:r>
              <w:rPr>
                <w:b/>
                <w:lang w:bidi="ar"/>
              </w:rPr>
              <w:t>The target SSB to be measured is with UE’s active RF chain.</w:t>
            </w:r>
          </w:p>
          <w:p w14:paraId="34FF7934" w14:textId="77777777" w:rsidR="00FD2F62" w:rsidRDefault="007B2DE1">
            <w:pPr>
              <w:spacing w:before="240"/>
              <w:rPr>
                <w:b/>
                <w:iC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b/>
              </w:rPr>
              <w:t xml:space="preserve"> For the interruption requirement when UE support </w:t>
            </w:r>
            <w:proofErr w:type="spellStart"/>
            <w:r>
              <w:rPr>
                <w:b/>
                <w:i/>
              </w:rPr>
              <w:t>NeedForGaps</w:t>
            </w:r>
            <w:proofErr w:type="spellEnd"/>
            <w:r>
              <w:rPr>
                <w:b/>
                <w:iCs/>
              </w:rPr>
              <w:t>:</w:t>
            </w:r>
          </w:p>
          <w:p w14:paraId="47D992C3" w14:textId="77777777" w:rsidR="00FD2F62" w:rsidRDefault="007B2DE1">
            <w:pPr>
              <w:ind w:firstLine="420"/>
              <w:rPr>
                <w:b/>
                <w:iCs/>
              </w:rPr>
            </w:pPr>
            <w:r>
              <w:rPr>
                <w:b/>
                <w:iCs/>
              </w:rPr>
              <w:t xml:space="preserve">Option 1: Interruption is always expected when UE reports </w:t>
            </w:r>
            <w:r>
              <w:rPr>
                <w:b/>
                <w:lang w:bidi="ar"/>
              </w:rPr>
              <w:t>‘no gap’;</w:t>
            </w:r>
          </w:p>
          <w:p w14:paraId="00E018A3" w14:textId="77777777" w:rsidR="00FD2F62" w:rsidRDefault="007B2DE1">
            <w:pPr>
              <w:spacing w:after="240"/>
              <w:ind w:firstLine="420"/>
              <w:rPr>
                <w:b/>
              </w:rPr>
            </w:pPr>
            <w:r>
              <w:rPr>
                <w:b/>
                <w:iCs/>
              </w:rPr>
              <w:t xml:space="preserve">Option 2: </w:t>
            </w:r>
            <w:bookmarkStart w:id="35" w:name="OLE_LINK1"/>
            <w:r>
              <w:rPr>
                <w:b/>
                <w:iCs/>
              </w:rPr>
              <w:t>RAN4 to introduce an</w:t>
            </w:r>
            <w:r>
              <w:rPr>
                <w:b/>
              </w:rPr>
              <w:t>other UE indication for ‘no gap no interruption’ besides the existing ‘no gap’</w:t>
            </w:r>
            <w:bookmarkEnd w:id="35"/>
            <w:r>
              <w:rPr>
                <w:b/>
              </w:rPr>
              <w:t>.</w:t>
            </w:r>
          </w:p>
          <w:p w14:paraId="301DD7DE" w14:textId="77777777" w:rsidR="00FD2F62" w:rsidRDefault="007B2DE1">
            <w:pPr>
              <w:spacing w:before="240"/>
              <w:rPr>
                <w:szCs w:val="24"/>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b/>
              </w:rPr>
              <w:t xml:space="preserve"> If the interruption is allowed, RAN4 to take NCSG as a starting point.</w:t>
            </w:r>
          </w:p>
          <w:p w14:paraId="03EF3166" w14:textId="77777777" w:rsidR="00FD2F62" w:rsidRDefault="007B2DE1">
            <w:pPr>
              <w:spacing w:before="240" w:after="240"/>
              <w:rPr>
                <w:b/>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w:t>
            </w:r>
            <w:r>
              <w:rPr>
                <w:b/>
              </w:rPr>
              <w:t xml:space="preserve"> The current requirements in Section 9.2.5 of TS38.133 (intra-</w:t>
            </w:r>
            <w:proofErr w:type="spellStart"/>
            <w:r>
              <w:rPr>
                <w:b/>
              </w:rPr>
              <w:t>freq</w:t>
            </w:r>
            <w:proofErr w:type="spellEnd"/>
            <w:r>
              <w:rPr>
                <w:b/>
              </w:rPr>
              <w:t xml:space="preserve"> w/o gap) could be reused for </w:t>
            </w:r>
            <w:proofErr w:type="gramStart"/>
            <w:r>
              <w:rPr>
                <w:rFonts w:eastAsia="MS Mincho"/>
                <w:b/>
              </w:rPr>
              <w:t xml:space="preserve">UE </w:t>
            </w:r>
            <w:r>
              <w:rPr>
                <w:b/>
              </w:rPr>
              <w:t xml:space="preserve"> indicating</w:t>
            </w:r>
            <w:proofErr w:type="gramEnd"/>
            <w:r>
              <w:rPr>
                <w:b/>
              </w:rPr>
              <w:t xml:space="preserve"> ‘no-gap’ via</w:t>
            </w:r>
            <w:r>
              <w:rPr>
                <w:b/>
                <w:i/>
                <w:iCs/>
              </w:rPr>
              <w:t xml:space="preserve"> </w:t>
            </w:r>
            <w:proofErr w:type="spellStart"/>
            <w:r>
              <w:rPr>
                <w:b/>
                <w:i/>
                <w:iCs/>
              </w:rPr>
              <w:t>intraFreq-needForGap</w:t>
            </w:r>
            <w:proofErr w:type="spellEnd"/>
            <w:r>
              <w:rPr>
                <w:rFonts w:eastAsia="MS Mincho"/>
                <w:b/>
              </w:rPr>
              <w:t>.</w:t>
            </w:r>
          </w:p>
          <w:p w14:paraId="0A46DB8E" w14:textId="77777777" w:rsidR="00FD2F62" w:rsidRDefault="007B2DE1">
            <w:pPr>
              <w:spacing w:before="240" w:after="240"/>
              <w:rPr>
                <w:rFonts w:asciiTheme="minorHAnsi" w:eastAsiaTheme="minorEastAsia" w:hAnsiTheme="minorHAnsi" w:cstheme="minorBidi"/>
                <w:kern w:val="2"/>
                <w:sz w:val="21"/>
                <w:szCs w:val="22"/>
                <w:lang w:val="en-U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b/>
              </w:rPr>
              <w:t xml:space="preserve"> </w:t>
            </w:r>
            <w:bookmarkStart w:id="36" w:name="OLE_LINK8"/>
            <w:r>
              <w:rPr>
                <w:b/>
              </w:rPr>
              <w:t>For the requirement of inter-</w:t>
            </w:r>
            <w:proofErr w:type="spellStart"/>
            <w:r>
              <w:rPr>
                <w:b/>
              </w:rPr>
              <w:t>freq</w:t>
            </w:r>
            <w:proofErr w:type="spellEnd"/>
            <w:r>
              <w:rPr>
                <w:b/>
              </w:rPr>
              <w:t xml:space="preserve"> measurement without gap when UE supporting </w:t>
            </w:r>
            <w:proofErr w:type="spellStart"/>
            <w:r>
              <w:rPr>
                <w:b/>
              </w:rPr>
              <w:t>NeedForGaps</w:t>
            </w:r>
            <w:proofErr w:type="spellEnd"/>
            <w:r>
              <w:rPr>
                <w:b/>
              </w:rPr>
              <w:t xml:space="preserve"> capability and indicating ‘no-gap’ via </w:t>
            </w:r>
            <w:proofErr w:type="spellStart"/>
            <w:r>
              <w:rPr>
                <w:b/>
                <w:i/>
                <w:iCs/>
              </w:rPr>
              <w:t>interFreq-needForGap</w:t>
            </w:r>
            <w:proofErr w:type="spellEnd"/>
            <w:r>
              <w:rPr>
                <w:b/>
              </w:rPr>
              <w:t>, the requirement of Rel-16 inter-frequency without gap could be used as baseline.</w:t>
            </w:r>
            <w:bookmarkEnd w:id="36"/>
          </w:p>
          <w:p w14:paraId="5B6188F9" w14:textId="77777777" w:rsidR="00FD2F62" w:rsidRDefault="00FD2F62">
            <w:pPr>
              <w:jc w:val="both"/>
              <w:rPr>
                <w:rFonts w:asciiTheme="minorHAnsi" w:eastAsia="Yu Mincho" w:hAnsiTheme="minorHAnsi" w:cstheme="minorHAnsi"/>
                <w:lang w:val="en-US"/>
              </w:rPr>
            </w:pPr>
          </w:p>
        </w:tc>
      </w:tr>
      <w:tr w:rsidR="00FD2F62" w14:paraId="5EEABA79" w14:textId="77777777">
        <w:trPr>
          <w:trHeight w:val="468"/>
        </w:trPr>
        <w:tc>
          <w:tcPr>
            <w:tcW w:w="1129" w:type="dxa"/>
          </w:tcPr>
          <w:p w14:paraId="2B4AC3FC" w14:textId="77777777" w:rsidR="00FD2F62" w:rsidRDefault="004F64BA">
            <w:pPr>
              <w:spacing w:before="120" w:after="120"/>
              <w:rPr>
                <w:rFonts w:asciiTheme="minorHAnsi" w:eastAsia="Yu Mincho" w:hAnsiTheme="minorHAnsi" w:cstheme="minorHAnsi"/>
              </w:rPr>
            </w:pPr>
            <w:hyperlink r:id="rId17" w:history="1">
              <w:r w:rsidR="007B2DE1">
                <w:rPr>
                  <w:rFonts w:ascii="Arial" w:eastAsia="Times New Roman" w:hAnsi="Arial" w:cs="Arial"/>
                  <w:b/>
                  <w:bCs/>
                  <w:color w:val="0000FF"/>
                  <w:sz w:val="16"/>
                  <w:szCs w:val="16"/>
                  <w:u w:val="single"/>
                  <w:lang w:val="en-US" w:eastAsia="zh-CN"/>
                </w:rPr>
                <w:t>R4-2215611</w:t>
              </w:r>
            </w:hyperlink>
          </w:p>
        </w:tc>
        <w:tc>
          <w:tcPr>
            <w:tcW w:w="1134" w:type="dxa"/>
          </w:tcPr>
          <w:p w14:paraId="6E4D7309"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Apple</w:t>
            </w:r>
          </w:p>
        </w:tc>
        <w:tc>
          <w:tcPr>
            <w:tcW w:w="7368" w:type="dxa"/>
          </w:tcPr>
          <w:p w14:paraId="2C430DF7" w14:textId="77777777" w:rsidR="00FD2F62" w:rsidRDefault="007B2DE1">
            <w:pPr>
              <w:jc w:val="both"/>
              <w:rPr>
                <w:rFonts w:eastAsiaTheme="minorEastAsia" w:cs="v4.2.0"/>
                <w:b/>
                <w:bCs/>
                <w:lang w:val="en-US" w:eastAsia="zh-CN"/>
              </w:rPr>
            </w:pPr>
            <w:r>
              <w:rPr>
                <w:rFonts w:cs="v4.2.0"/>
                <w:b/>
                <w:bCs/>
              </w:rPr>
              <w:fldChar w:fldCharType="begin"/>
            </w:r>
            <w:r>
              <w:rPr>
                <w:rFonts w:cs="v4.2.0"/>
                <w:b/>
                <w:bCs/>
              </w:rPr>
              <w:instrText xml:space="preserve"> REF _Ref110615600 \h  \* MERGEFORMAT </w:instrText>
            </w:r>
            <w:r>
              <w:rPr>
                <w:rFonts w:cs="v4.2.0"/>
                <w:b/>
                <w:bCs/>
              </w:rPr>
            </w:r>
            <w:r>
              <w:rPr>
                <w:rFonts w:cs="v4.2.0"/>
                <w:b/>
                <w:bCs/>
              </w:rPr>
              <w:fldChar w:fldCharType="separate"/>
            </w:r>
            <w:r>
              <w:rPr>
                <w:b/>
                <w:bCs/>
              </w:rPr>
              <w:t xml:space="preserve">Observation 1: in existing </w:t>
            </w:r>
            <w:proofErr w:type="spellStart"/>
            <w:r>
              <w:rPr>
                <w:b/>
                <w:bCs/>
              </w:rPr>
              <w:t>NeedForGap</w:t>
            </w:r>
            <w:proofErr w:type="spellEnd"/>
            <w:r>
              <w:rPr>
                <w:b/>
                <w:bCs/>
              </w:rPr>
              <w:t xml:space="preserve"> procedure, when UE indicates “no-gap” on target band, UE may or may not cause interruption when measuring target band.</w:t>
            </w:r>
            <w:r>
              <w:rPr>
                <w:rFonts w:cs="v4.2.0"/>
                <w:b/>
                <w:bCs/>
              </w:rPr>
              <w:fldChar w:fldCharType="end"/>
            </w:r>
          </w:p>
          <w:p w14:paraId="237B9393" w14:textId="77777777" w:rsidR="00FD2F62" w:rsidRDefault="007B2DE1">
            <w:pPr>
              <w:jc w:val="both"/>
              <w:rPr>
                <w:rFonts w:cs="v4.2.0"/>
                <w:b/>
                <w:bCs/>
              </w:rPr>
            </w:pPr>
            <w:r>
              <w:rPr>
                <w:rFonts w:cs="v4.2.0"/>
                <w:b/>
                <w:bCs/>
              </w:rPr>
              <w:fldChar w:fldCharType="begin"/>
            </w:r>
            <w:r>
              <w:rPr>
                <w:rFonts w:cs="v4.2.0"/>
                <w:b/>
                <w:bCs/>
              </w:rPr>
              <w:instrText xml:space="preserve"> REF _Ref110615567 \h  \* MERGEFORMAT </w:instrText>
            </w:r>
            <w:r>
              <w:rPr>
                <w:rFonts w:cs="v4.2.0"/>
                <w:b/>
                <w:bCs/>
              </w:rPr>
            </w:r>
            <w:r>
              <w:rPr>
                <w:rFonts w:cs="v4.2.0"/>
                <w:b/>
                <w:bCs/>
              </w:rPr>
              <w:fldChar w:fldCharType="separate"/>
            </w:r>
            <w:r>
              <w:rPr>
                <w:b/>
                <w:bCs/>
              </w:rPr>
              <w:t xml:space="preserve">Proposal 1: consider the following two options on interruption design for </w:t>
            </w:r>
            <w:proofErr w:type="spellStart"/>
            <w:r>
              <w:rPr>
                <w:b/>
                <w:bCs/>
              </w:rPr>
              <w:t>NeedForGap</w:t>
            </w:r>
            <w:proofErr w:type="spellEnd"/>
            <w:r>
              <w:rPr>
                <w:rFonts w:cs="v4.2.0"/>
                <w:b/>
                <w:bCs/>
              </w:rPr>
              <w:fldChar w:fldCharType="end"/>
            </w:r>
          </w:p>
          <w:p w14:paraId="56D935E2" w14:textId="77777777" w:rsidR="00FD2F62" w:rsidRDefault="007B2DE1">
            <w:pPr>
              <w:pStyle w:val="Caption"/>
              <w:numPr>
                <w:ilvl w:val="0"/>
                <w:numId w:val="7"/>
              </w:numPr>
              <w:spacing w:before="0" w:after="160" w:line="256" w:lineRule="auto"/>
              <w:rPr>
                <w:rFonts w:cstheme="minorBidi"/>
                <w:bCs/>
              </w:rPr>
            </w:pPr>
            <w:r>
              <w:t>Option 1: interruption is always allowed for “no-gap”</w:t>
            </w:r>
          </w:p>
          <w:p w14:paraId="65F503E1" w14:textId="77777777" w:rsidR="00FD2F62" w:rsidRDefault="007B2DE1">
            <w:pPr>
              <w:pStyle w:val="Caption"/>
              <w:numPr>
                <w:ilvl w:val="0"/>
                <w:numId w:val="7"/>
              </w:numPr>
              <w:spacing w:before="0" w:after="160" w:line="256" w:lineRule="auto"/>
            </w:pPr>
            <w:r>
              <w:t>Option 2: introduce additional UE capability to differentiate whether UE needs interruption</w:t>
            </w:r>
          </w:p>
          <w:p w14:paraId="03A2B458" w14:textId="77777777" w:rsidR="00FD2F62" w:rsidRDefault="007B2DE1">
            <w:pPr>
              <w:jc w:val="both"/>
              <w:rPr>
                <w:rFonts w:cs="v4.2.0"/>
                <w:b/>
                <w:bCs/>
              </w:rPr>
            </w:pPr>
            <w:r>
              <w:rPr>
                <w:rFonts w:cs="v4.2.0"/>
                <w:b/>
                <w:bCs/>
              </w:rPr>
              <w:fldChar w:fldCharType="begin"/>
            </w:r>
            <w:r>
              <w:rPr>
                <w:rFonts w:cs="v4.2.0"/>
                <w:b/>
                <w:bCs/>
              </w:rPr>
              <w:instrText xml:space="preserve"> REF _Ref115256590 \h  \* MERGEFORMAT </w:instrText>
            </w:r>
            <w:r>
              <w:rPr>
                <w:rFonts w:cs="v4.2.0"/>
                <w:b/>
                <w:bCs/>
              </w:rPr>
            </w:r>
            <w:r>
              <w:rPr>
                <w:rFonts w:cs="v4.2.0"/>
                <w:b/>
                <w:bCs/>
              </w:rPr>
              <w:fldChar w:fldCharType="separate"/>
            </w:r>
            <w:r>
              <w:rPr>
                <w:b/>
                <w:bCs/>
              </w:rPr>
              <w:t xml:space="preserve">Proposal 2: interruption length in </w:t>
            </w:r>
            <w:proofErr w:type="spellStart"/>
            <w:r>
              <w:rPr>
                <w:b/>
                <w:bCs/>
              </w:rPr>
              <w:t>NeedForGap</w:t>
            </w:r>
            <w:proofErr w:type="spellEnd"/>
            <w:r>
              <w:rPr>
                <w:b/>
                <w:bCs/>
              </w:rPr>
              <w:t xml:space="preserve"> (if allowed) is same as that defined in NCSG, </w:t>
            </w:r>
            <w:proofErr w:type="gramStart"/>
            <w:r>
              <w:rPr>
                <w:b/>
                <w:bCs/>
              </w:rPr>
              <w:t>i.e.</w:t>
            </w:r>
            <w:proofErr w:type="gramEnd"/>
            <w:r>
              <w:rPr>
                <w:b/>
                <w:bCs/>
              </w:rPr>
              <w:t xml:space="preserve"> 1ms in FR1 and 0.75ms in FR2.</w:t>
            </w:r>
            <w:r>
              <w:rPr>
                <w:rFonts w:cs="v4.2.0"/>
                <w:b/>
                <w:bCs/>
              </w:rPr>
              <w:fldChar w:fldCharType="end"/>
            </w:r>
          </w:p>
          <w:p w14:paraId="13ED5323" w14:textId="77777777" w:rsidR="00FD2F62" w:rsidRDefault="007B2DE1">
            <w:pPr>
              <w:jc w:val="both"/>
              <w:rPr>
                <w:rFonts w:cs="v4.2.0"/>
                <w:b/>
                <w:bCs/>
              </w:rPr>
            </w:pPr>
            <w:r>
              <w:rPr>
                <w:rFonts w:cs="v4.2.0"/>
                <w:b/>
                <w:bCs/>
              </w:rPr>
              <w:fldChar w:fldCharType="begin"/>
            </w:r>
            <w:r>
              <w:rPr>
                <w:rFonts w:cs="v4.2.0"/>
                <w:b/>
                <w:bCs/>
              </w:rPr>
              <w:instrText xml:space="preserve"> REF _Ref115256593 \h  \* MERGEFORMAT </w:instrText>
            </w:r>
            <w:r>
              <w:rPr>
                <w:rFonts w:cs="v4.2.0"/>
                <w:b/>
                <w:bCs/>
              </w:rPr>
            </w:r>
            <w:r>
              <w:rPr>
                <w:rFonts w:cs="v4.2.0"/>
                <w:b/>
                <w:bCs/>
              </w:rPr>
              <w:fldChar w:fldCharType="separate"/>
            </w:r>
            <w:r>
              <w:rPr>
                <w:b/>
                <w:bCs/>
              </w:rPr>
              <w:t>Proposal 3: for measurement on band(s) with no interruption, existing requirements of intra-frequency measurement without gap and inter-frequency measurement without gap shall still apply.</w:t>
            </w:r>
            <w:r>
              <w:rPr>
                <w:rFonts w:cs="v4.2.0"/>
                <w:b/>
                <w:bCs/>
              </w:rPr>
              <w:fldChar w:fldCharType="end"/>
            </w:r>
          </w:p>
          <w:p w14:paraId="129B1DEA" w14:textId="77777777" w:rsidR="00FD2F62" w:rsidRDefault="007B2DE1">
            <w:pPr>
              <w:jc w:val="both"/>
              <w:rPr>
                <w:rFonts w:cs="v4.2.0"/>
                <w:b/>
                <w:bCs/>
              </w:rPr>
            </w:pPr>
            <w:r>
              <w:rPr>
                <w:rFonts w:cs="v4.2.0"/>
                <w:b/>
                <w:bCs/>
              </w:rPr>
              <w:fldChar w:fldCharType="begin"/>
            </w:r>
            <w:r>
              <w:rPr>
                <w:rFonts w:cs="v4.2.0"/>
                <w:b/>
                <w:bCs/>
              </w:rPr>
              <w:instrText xml:space="preserve"> REF _Ref115256596 \h  \* MERGEFORMAT </w:instrText>
            </w:r>
            <w:r>
              <w:rPr>
                <w:rFonts w:cs="v4.2.0"/>
                <w:b/>
                <w:bCs/>
              </w:rPr>
            </w:r>
            <w:r>
              <w:rPr>
                <w:rFonts w:cs="v4.2.0"/>
                <w:b/>
                <w:bCs/>
              </w:rPr>
              <w:fldChar w:fldCharType="separate"/>
            </w:r>
            <w:r>
              <w:rPr>
                <w:b/>
                <w:bCs/>
              </w:rPr>
              <w:t>Proposal 4: for measurement on band(s) with interruption, when measurement gap is not configured, UE needs to align interruption location (by align the time location when to switch on/off the RF chain and baseband resource) on all the carriers even though the SMTC length is different on different carriers.</w:t>
            </w:r>
            <w:r>
              <w:rPr>
                <w:rFonts w:cs="v4.2.0"/>
                <w:b/>
                <w:bCs/>
              </w:rPr>
              <w:fldChar w:fldCharType="end"/>
            </w:r>
          </w:p>
          <w:p w14:paraId="63D75653" w14:textId="77777777" w:rsidR="00FD2F62" w:rsidRDefault="007B2DE1">
            <w:pPr>
              <w:jc w:val="both"/>
              <w:rPr>
                <w:rFonts w:cs="v4.2.0"/>
                <w:b/>
                <w:bCs/>
              </w:rPr>
            </w:pPr>
            <w:r>
              <w:rPr>
                <w:rFonts w:cs="v4.2.0"/>
                <w:b/>
                <w:bCs/>
              </w:rPr>
              <w:lastRenderedPageBreak/>
              <w:fldChar w:fldCharType="begin"/>
            </w:r>
            <w:r>
              <w:rPr>
                <w:rFonts w:cs="v4.2.0"/>
                <w:b/>
                <w:bCs/>
              </w:rPr>
              <w:instrText xml:space="preserve"> REF _Ref115256599 \h  \* MERGEFORMAT </w:instrText>
            </w:r>
            <w:r>
              <w:rPr>
                <w:rFonts w:cs="v4.2.0"/>
                <w:b/>
                <w:bCs/>
              </w:rPr>
            </w:r>
            <w:r>
              <w:rPr>
                <w:rFonts w:cs="v4.2.0"/>
                <w:b/>
                <w:bCs/>
              </w:rPr>
              <w:fldChar w:fldCharType="separate"/>
            </w:r>
            <w:r>
              <w:rPr>
                <w:b/>
                <w:bCs/>
              </w:rPr>
              <w:t>Proposal 5: for measurement on band(s) with interruption, when measurement gap is configured:</w:t>
            </w:r>
            <w:r>
              <w:rPr>
                <w:rFonts w:cs="v4.2.0"/>
                <w:b/>
                <w:bCs/>
              </w:rPr>
              <w:fldChar w:fldCharType="end"/>
            </w:r>
          </w:p>
          <w:p w14:paraId="57179075" w14:textId="77777777" w:rsidR="00FD2F62" w:rsidRDefault="007B2DE1">
            <w:pPr>
              <w:pStyle w:val="ListParagraph"/>
              <w:widowControl w:val="0"/>
              <w:numPr>
                <w:ilvl w:val="0"/>
                <w:numId w:val="7"/>
              </w:numPr>
              <w:overflowPunct/>
              <w:autoSpaceDE/>
              <w:autoSpaceDN/>
              <w:adjustRightInd/>
              <w:snapToGrid w:val="0"/>
              <w:spacing w:after="0" w:line="360" w:lineRule="auto"/>
              <w:ind w:firstLineChars="0"/>
              <w:textAlignment w:val="auto"/>
              <w:rPr>
                <w:rFonts w:cstheme="minorBidi"/>
                <w:b/>
                <w:bCs/>
              </w:rPr>
            </w:pPr>
            <w:r>
              <w:rPr>
                <w:b/>
                <w:bCs/>
                <w:lang w:val="en-US"/>
              </w:rPr>
              <w:t>If the interruption length and SMTC to be measured on all carriers from the bands on which UE indicates ‘no-gap’ can be fully covered by measurement gap, UE shall measure all the carriers within gap. No additional interruption is allowed outside measurement gap.</w:t>
            </w:r>
          </w:p>
          <w:p w14:paraId="3E0DBE55" w14:textId="77777777" w:rsidR="00FD2F62" w:rsidRDefault="007B2DE1">
            <w:pPr>
              <w:pStyle w:val="ListParagraph"/>
              <w:widowControl w:val="0"/>
              <w:numPr>
                <w:ilvl w:val="0"/>
                <w:numId w:val="7"/>
              </w:numPr>
              <w:overflowPunct/>
              <w:autoSpaceDE/>
              <w:autoSpaceDN/>
              <w:adjustRightInd/>
              <w:snapToGrid w:val="0"/>
              <w:spacing w:after="0" w:line="360" w:lineRule="auto"/>
              <w:ind w:firstLineChars="0"/>
              <w:textAlignment w:val="auto"/>
              <w:rPr>
                <w:b/>
                <w:bCs/>
              </w:rPr>
            </w:pPr>
            <w:r>
              <w:rPr>
                <w:b/>
                <w:bCs/>
                <w:lang w:val="en-US"/>
              </w:rPr>
              <w:t xml:space="preserve">If the SMTC to be measured on all carriers from the bands on which UE indicates ‘no-gap’ can NOT be fully covered by measurement gap, introduce network signaling to indicate whether UE shall measure the band(s) with ‘no-gap’ with or without measurement gap (similar to </w:t>
            </w:r>
            <w:r>
              <w:rPr>
                <w:b/>
                <w:bCs/>
                <w:i/>
                <w:lang w:eastAsia="zh-TW"/>
              </w:rPr>
              <w:t>interFrequencyConfig-NoGap-r16</w:t>
            </w:r>
            <w:r>
              <w:rPr>
                <w:b/>
                <w:bCs/>
                <w:lang w:val="en-US"/>
              </w:rPr>
              <w:t>).</w:t>
            </w:r>
          </w:p>
          <w:p w14:paraId="304B96F3" w14:textId="77777777" w:rsidR="00FD2F62" w:rsidRDefault="00FD2F62">
            <w:pPr>
              <w:spacing w:line="240" w:lineRule="exact"/>
              <w:rPr>
                <w:rFonts w:asciiTheme="minorHAnsi" w:eastAsia="Yu Mincho" w:hAnsiTheme="minorHAnsi" w:cstheme="minorHAnsi"/>
              </w:rPr>
            </w:pPr>
          </w:p>
        </w:tc>
      </w:tr>
      <w:tr w:rsidR="00FD2F62" w14:paraId="6154A9E5" w14:textId="77777777">
        <w:trPr>
          <w:trHeight w:val="468"/>
        </w:trPr>
        <w:tc>
          <w:tcPr>
            <w:tcW w:w="1129" w:type="dxa"/>
          </w:tcPr>
          <w:p w14:paraId="6E0097C2" w14:textId="77777777" w:rsidR="00FD2F62" w:rsidRDefault="004F64BA">
            <w:pPr>
              <w:spacing w:before="120" w:after="120"/>
              <w:rPr>
                <w:rFonts w:asciiTheme="minorHAnsi" w:eastAsia="Yu Mincho" w:hAnsiTheme="minorHAnsi" w:cstheme="minorHAnsi"/>
              </w:rPr>
            </w:pPr>
            <w:hyperlink r:id="rId18" w:history="1">
              <w:r w:rsidR="007B2DE1">
                <w:rPr>
                  <w:rFonts w:ascii="Arial" w:eastAsia="Times New Roman" w:hAnsi="Arial" w:cs="Arial"/>
                  <w:b/>
                  <w:bCs/>
                  <w:color w:val="0000FF"/>
                  <w:sz w:val="16"/>
                  <w:szCs w:val="16"/>
                  <w:u w:val="single"/>
                  <w:lang w:val="en-US" w:eastAsia="zh-CN"/>
                </w:rPr>
                <w:t>R4-2215715</w:t>
              </w:r>
            </w:hyperlink>
          </w:p>
        </w:tc>
        <w:tc>
          <w:tcPr>
            <w:tcW w:w="1134" w:type="dxa"/>
          </w:tcPr>
          <w:p w14:paraId="27CAEB95"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CMCC</w:t>
            </w:r>
          </w:p>
        </w:tc>
        <w:tc>
          <w:tcPr>
            <w:tcW w:w="7368" w:type="dxa"/>
          </w:tcPr>
          <w:p w14:paraId="2EBC8195" w14:textId="77777777" w:rsidR="00FD2F62" w:rsidRDefault="007B2DE1">
            <w:pPr>
              <w:spacing w:line="240" w:lineRule="exact"/>
              <w:rPr>
                <w:b/>
                <w:bCs/>
                <w:i/>
                <w:iCs/>
                <w:lang w:val="en-US" w:eastAsia="zh-CN"/>
              </w:rPr>
            </w:pPr>
            <w:r>
              <w:rPr>
                <w:b/>
                <w:bCs/>
                <w:i/>
                <w:iCs/>
              </w:rPr>
              <w:t xml:space="preserve">Observation 1: according to TS 36.133, if UE is capable of </w:t>
            </w:r>
            <w:proofErr w:type="spellStart"/>
            <w:r>
              <w:rPr>
                <w:b/>
                <w:bCs/>
                <w:i/>
                <w:iCs/>
              </w:rPr>
              <w:t>interFreqNeedForGaps</w:t>
            </w:r>
            <w:proofErr w:type="spellEnd"/>
            <w:r>
              <w:rPr>
                <w:b/>
                <w:bCs/>
                <w:i/>
                <w:iCs/>
              </w:rPr>
              <w:t xml:space="preserve"> or </w:t>
            </w:r>
            <w:proofErr w:type="spellStart"/>
            <w:r>
              <w:rPr>
                <w:b/>
                <w:bCs/>
                <w:i/>
                <w:iCs/>
              </w:rPr>
              <w:t>interRATNeedForGaps</w:t>
            </w:r>
            <w:proofErr w:type="spellEnd"/>
            <w:r>
              <w:rPr>
                <w:b/>
                <w:bCs/>
                <w:i/>
                <w:iCs/>
              </w:rPr>
              <w:t>, the measurement is conducted without gaps and without interruption.</w:t>
            </w:r>
          </w:p>
          <w:p w14:paraId="10C3EB6D" w14:textId="77777777" w:rsidR="00FD2F62" w:rsidRDefault="007B2DE1">
            <w:pPr>
              <w:spacing w:line="240" w:lineRule="exact"/>
              <w:rPr>
                <w:b/>
                <w:i/>
              </w:rPr>
            </w:pPr>
            <w:r>
              <w:rPr>
                <w:b/>
                <w:i/>
              </w:rPr>
              <w:t xml:space="preserve">Observation 2: for intra-frequency measurement without gaps when UE indicates ‘no-gap’ via </w:t>
            </w:r>
            <w:proofErr w:type="spellStart"/>
            <w:r>
              <w:rPr>
                <w:b/>
                <w:i/>
              </w:rPr>
              <w:t>intraFreq-needForGap</w:t>
            </w:r>
            <w:proofErr w:type="spellEnd"/>
            <w:r>
              <w:rPr>
                <w:b/>
                <w:i/>
              </w:rPr>
              <w:t xml:space="preserve">, the </w:t>
            </w:r>
            <w:proofErr w:type="spellStart"/>
            <w:r>
              <w:rPr>
                <w:b/>
                <w:i/>
              </w:rPr>
              <w:t>existinng</w:t>
            </w:r>
            <w:proofErr w:type="spellEnd"/>
            <w:r>
              <w:rPr>
                <w:b/>
                <w:i/>
              </w:rPr>
              <w:t xml:space="preserve"> cell identification requirements, measurement period requirements, and scheduling availability specified in TS 38.133 9.2.5 can be </w:t>
            </w:r>
            <w:proofErr w:type="spellStart"/>
            <w:r>
              <w:rPr>
                <w:b/>
                <w:i/>
              </w:rPr>
              <w:t>resued</w:t>
            </w:r>
            <w:proofErr w:type="spellEnd"/>
            <w:r>
              <w:rPr>
                <w:b/>
                <w:i/>
              </w:rPr>
              <w:t>.</w:t>
            </w:r>
          </w:p>
          <w:p w14:paraId="472B7436" w14:textId="77777777" w:rsidR="00FD2F62" w:rsidRDefault="00FD2F62">
            <w:pPr>
              <w:tabs>
                <w:tab w:val="left" w:pos="1134"/>
              </w:tabs>
              <w:spacing w:line="240" w:lineRule="exact"/>
            </w:pPr>
          </w:p>
          <w:p w14:paraId="69161D9F" w14:textId="77777777" w:rsidR="00FD2F62" w:rsidRDefault="007B2DE1">
            <w:pPr>
              <w:spacing w:line="240" w:lineRule="exact"/>
              <w:rPr>
                <w:b/>
                <w:bCs/>
                <w:i/>
                <w:iCs/>
              </w:rPr>
            </w:pPr>
            <w:r>
              <w:rPr>
                <w:b/>
                <w:bCs/>
                <w:i/>
                <w:iCs/>
              </w:rPr>
              <w:t>Proposal 1: it is proposed that interruption is not allowed when UE reporting ‘</w:t>
            </w:r>
            <w:proofErr w:type="spellStart"/>
            <w:r>
              <w:rPr>
                <w:b/>
                <w:bCs/>
                <w:i/>
                <w:iCs/>
              </w:rPr>
              <w:t>NeedForGapsInfoNR</w:t>
            </w:r>
            <w:proofErr w:type="spellEnd"/>
            <w:r>
              <w:rPr>
                <w:b/>
                <w:bCs/>
                <w:i/>
                <w:iCs/>
              </w:rPr>
              <w:t>'.</w:t>
            </w:r>
          </w:p>
          <w:p w14:paraId="107B4D15" w14:textId="77777777" w:rsidR="00FD2F62" w:rsidRDefault="007B2DE1">
            <w:pPr>
              <w:spacing w:line="240" w:lineRule="exact"/>
              <w:rPr>
                <w:b/>
                <w:i/>
              </w:rPr>
            </w:pPr>
            <w:r>
              <w:rPr>
                <w:b/>
                <w:i/>
              </w:rPr>
              <w:t xml:space="preserve">Proposal 2: for intra-frequency measurement without gaps when UE indicates ‘no-gap’ via </w:t>
            </w:r>
            <w:proofErr w:type="spellStart"/>
            <w:r>
              <w:rPr>
                <w:b/>
                <w:i/>
              </w:rPr>
              <w:t>intraFreq-needForGap</w:t>
            </w:r>
            <w:proofErr w:type="spellEnd"/>
            <w:r>
              <w:rPr>
                <w:b/>
                <w:i/>
              </w:rPr>
              <w:t>, existing requirements on intra-frequency measurement without gaps can be reused (e.g. 9.2.5 in TS 38.133)</w:t>
            </w:r>
          </w:p>
          <w:p w14:paraId="6548DCD1" w14:textId="77777777" w:rsidR="00FD2F62" w:rsidRDefault="007B2DE1">
            <w:pPr>
              <w:spacing w:line="240" w:lineRule="exact"/>
              <w:rPr>
                <w:b/>
                <w:i/>
              </w:rPr>
            </w:pPr>
            <w:r>
              <w:rPr>
                <w:b/>
                <w:i/>
              </w:rPr>
              <w:t xml:space="preserve">Proposal 3: it is proposed to update the definition of inter-frequency SSB based measurements without measurement gaps to include the case when UE indicates ‘no-gap’ via </w:t>
            </w:r>
            <w:proofErr w:type="spellStart"/>
            <w:r>
              <w:rPr>
                <w:b/>
                <w:i/>
              </w:rPr>
              <w:t>interFreq-needForGap</w:t>
            </w:r>
            <w:proofErr w:type="spellEnd"/>
            <w:r>
              <w:rPr>
                <w:b/>
                <w:i/>
              </w:rPr>
              <w:t>. The detailed update is proposed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5"/>
            </w:tblGrid>
            <w:tr w:rsidR="00FD2F62" w14:paraId="40802648" w14:textId="77777777">
              <w:trPr>
                <w:trHeight w:val="4700"/>
              </w:trPr>
              <w:tc>
                <w:tcPr>
                  <w:tcW w:w="7105" w:type="dxa"/>
                  <w:tcBorders>
                    <w:top w:val="single" w:sz="4" w:space="0" w:color="auto"/>
                    <w:left w:val="single" w:sz="4" w:space="0" w:color="auto"/>
                    <w:bottom w:val="single" w:sz="4" w:space="0" w:color="auto"/>
                    <w:right w:val="single" w:sz="4" w:space="0" w:color="auto"/>
                  </w:tcBorders>
                </w:tcPr>
                <w:p w14:paraId="374C34FD" w14:textId="77777777" w:rsidR="00FD2F62" w:rsidRDefault="007B2DE1">
                  <w:pPr>
                    <w:spacing w:line="240" w:lineRule="exact"/>
                    <w:rPr>
                      <w:bCs/>
                      <w:iCs/>
                    </w:rPr>
                  </w:pPr>
                  <w:r>
                    <w:rPr>
                      <w:bCs/>
                      <w:iCs/>
                    </w:rPr>
                    <w:t>TS 38.133</w:t>
                  </w:r>
                </w:p>
                <w:p w14:paraId="01999971" w14:textId="77777777" w:rsidR="00FD2F62" w:rsidRDefault="007B2DE1">
                  <w:pPr>
                    <w:rPr>
                      <w:rFonts w:eastAsia="Malgun Gothic"/>
                    </w:rPr>
                  </w:pPr>
                  <w:r>
                    <w:rPr>
                      <w:rFonts w:eastAsia="Malgun Gothic"/>
                    </w:rPr>
                    <w:t xml:space="preserve">A measurement is defined as an </w:t>
                  </w:r>
                  <w:r>
                    <w:t xml:space="preserve">inter-frequency SSB based measurements without measurement gaps (either legacy measurement gap or NCSG) for UE capable of </w:t>
                  </w:r>
                  <w:proofErr w:type="spellStart"/>
                  <w:r>
                    <w:rPr>
                      <w:i/>
                      <w:iCs/>
                    </w:rPr>
                    <w:t>interFrequencyMeas-NoGap</w:t>
                  </w:r>
                  <w:proofErr w:type="spellEnd"/>
                  <w:r>
                    <w:t xml:space="preserve"> </w:t>
                  </w:r>
                  <w:r>
                    <w:rPr>
                      <w:rFonts w:eastAsia="Malgun Gothic"/>
                    </w:rPr>
                    <w:t>provided</w:t>
                  </w:r>
                </w:p>
                <w:p w14:paraId="7CA03B1F" w14:textId="77777777" w:rsidR="00FD2F62" w:rsidRDefault="007B2DE1">
                  <w:pPr>
                    <w:pStyle w:val="B1"/>
                    <w:rPr>
                      <w:rFonts w:eastAsia="Times New Roman"/>
                      <w:lang w:eastAsia="zh-CN"/>
                    </w:rPr>
                  </w:pPr>
                  <w:r>
                    <w:t>-</w:t>
                  </w:r>
                  <w:r>
                    <w:tab/>
                  </w:r>
                  <w:r>
                    <w:rPr>
                      <w:lang w:eastAsia="zh-CN"/>
                    </w:rPr>
                    <w:t xml:space="preserve">the UE supports </w:t>
                  </w:r>
                  <w:r>
                    <w:rPr>
                      <w:i/>
                      <w:iCs/>
                      <w:lang w:eastAsia="zh-CN"/>
                    </w:rPr>
                    <w:t>interFrequencyMeas-Nogap-r16</w:t>
                  </w:r>
                  <w:r>
                    <w:rPr>
                      <w:lang w:eastAsia="zh-CN"/>
                    </w:rPr>
                    <w:t xml:space="preserve"> [15], and</w:t>
                  </w:r>
                </w:p>
                <w:p w14:paraId="2A090183" w14:textId="77777777" w:rsidR="00FD2F62" w:rsidRDefault="007B2DE1">
                  <w:pPr>
                    <w:pStyle w:val="B1"/>
                    <w:rPr>
                      <w:lang w:eastAsia="zh-CN"/>
                    </w:rPr>
                  </w:pPr>
                  <w:r>
                    <w:t>-</w:t>
                  </w:r>
                  <w:r>
                    <w:tab/>
                    <w:t>the SSB is completely contained in the active BWP of the UE</w:t>
                  </w:r>
                  <w:r>
                    <w:rPr>
                      <w:lang w:eastAsia="zh-CN"/>
                    </w:rPr>
                    <w:t>.</w:t>
                  </w:r>
                </w:p>
                <w:p w14:paraId="368BB729" w14:textId="77777777" w:rsidR="00FD2F62" w:rsidRDefault="007B2DE1">
                  <w:pPr>
                    <w:rPr>
                      <w:ins w:id="37" w:author="Jingjing Chen" w:date="2022-08-01T10:39:00Z"/>
                      <w:del w:id="38" w:author="Intel - Huang Rui(R4#104bis-e)" w:date="2022-10-10T14:58:00Z"/>
                      <w:lang w:eastAsia="zh-CN"/>
                    </w:rPr>
                  </w:pPr>
                  <w:ins w:id="39" w:author="Jingjing Chen" w:date="2022-08-01T10:39:00Z">
                    <w:del w:id="40" w:author="Intel - Huang Rui(R4#104bis-e)" w:date="2022-10-10T14:58:00Z">
                      <w:r>
                        <w:delText>A measurement is defined as inter-frequency measurement without gap</w:delText>
                      </w:r>
                    </w:del>
                  </w:ins>
                  <w:ins w:id="41" w:author="Jingjing Chen" w:date="2022-08-10T19:52:00Z">
                    <w:del w:id="42" w:author="Intel - Huang Rui(R4#104bis-e)" w:date="2022-10-10T14:58:00Z">
                      <w:r>
                        <w:delText>s</w:delText>
                      </w:r>
                    </w:del>
                  </w:ins>
                  <w:ins w:id="43" w:author="Jingjing Chen" w:date="2022-08-01T10:39:00Z">
                    <w:del w:id="44" w:author="Intel - Huang Rui(R4#104bis-e)" w:date="2022-10-10T14:58:00Z">
                      <w:r>
                        <w:delText xml:space="preserve"> if the UE indicates ‘no-gap’ via interFreq-needForGap for inter-frequency measurement.</w:delText>
                      </w:r>
                    </w:del>
                  </w:ins>
                </w:p>
                <w:p w14:paraId="28FE7F0E" w14:textId="77777777" w:rsidR="00FD2F62" w:rsidRDefault="00FD2F62"/>
                <w:p w14:paraId="465D09C9" w14:textId="77777777" w:rsidR="00FD2F62" w:rsidRDefault="007B2DE1">
                  <w:r>
                    <w:t xml:space="preserve">For UE supporting </w:t>
                  </w:r>
                  <w:r>
                    <w:rPr>
                      <w:i/>
                    </w:rPr>
                    <w:t>ncsg-MeasGapNR-r17</w:t>
                  </w:r>
                  <w:r>
                    <w:t xml:space="preserve"> and indicating </w:t>
                  </w:r>
                  <w:proofErr w:type="spellStart"/>
                  <w:r>
                    <w:rPr>
                      <w:i/>
                    </w:rPr>
                    <w:t>NeedForNCSG-InfoNR</w:t>
                  </w:r>
                  <w:proofErr w:type="spellEnd"/>
                  <w:r>
                    <w:t xml:space="preserve"> for inter-frequency measurement, </w:t>
                  </w:r>
                </w:p>
                <w:p w14:paraId="7A4D4BB8" w14:textId="77777777" w:rsidR="00FD2F62" w:rsidRDefault="007B2DE1">
                  <w:pPr>
                    <w:pStyle w:val="B1"/>
                    <w:rPr>
                      <w:lang w:eastAsia="zh-CN"/>
                    </w:rPr>
                  </w:pPr>
                  <w:r>
                    <w:rPr>
                      <w:lang w:eastAsia="zh-CN"/>
                    </w:rPr>
                    <w:t>-</w:t>
                  </w:r>
                  <w:r>
                    <w:rPr>
                      <w:lang w:eastAsia="zh-CN"/>
                    </w:rPr>
                    <w:tab/>
                    <w:t>An inter-frequency SSB measurement is defined as measurement without gap if</w:t>
                  </w:r>
                </w:p>
                <w:p w14:paraId="025EBAAC" w14:textId="77777777" w:rsidR="00FD2F62" w:rsidRDefault="007B2DE1">
                  <w:pPr>
                    <w:pStyle w:val="B2"/>
                    <w:rPr>
                      <w:lang w:eastAsia="zh-CN"/>
                    </w:rPr>
                  </w:pPr>
                  <w:r>
                    <w:rPr>
                      <w:lang w:eastAsia="zh-CN"/>
                    </w:rPr>
                    <w:t>-</w:t>
                  </w:r>
                  <w:r>
                    <w:rPr>
                      <w:lang w:eastAsia="zh-CN"/>
                    </w:rPr>
                    <w:tab/>
                    <w:t>the UE indicates ‘</w:t>
                  </w:r>
                  <w:proofErr w:type="spellStart"/>
                  <w:r>
                    <w:t>nogap-noncsg</w:t>
                  </w:r>
                  <w:proofErr w:type="spellEnd"/>
                  <w:r>
                    <w:rPr>
                      <w:lang w:eastAsia="zh-CN"/>
                    </w:rPr>
                    <w:t xml:space="preserve">’ via </w:t>
                  </w:r>
                  <w:proofErr w:type="spellStart"/>
                  <w:r>
                    <w:rPr>
                      <w:i/>
                    </w:rPr>
                    <w:t>NeedForNCSG-InfoNR</w:t>
                  </w:r>
                  <w:proofErr w:type="spellEnd"/>
                  <w:r>
                    <w:rPr>
                      <w:lang w:eastAsia="zh-CN"/>
                    </w:rPr>
                    <w:t xml:space="preserve"> for the inter-frequency measurement, and</w:t>
                  </w:r>
                </w:p>
                <w:p w14:paraId="072C1076" w14:textId="77777777" w:rsidR="00FD2F62" w:rsidRDefault="007B2DE1">
                  <w:pPr>
                    <w:pStyle w:val="B2"/>
                    <w:rPr>
                      <w:lang w:eastAsia="zh-CN"/>
                    </w:rPr>
                  </w:pPr>
                  <w:r>
                    <w:lastRenderedPageBreak/>
                    <w:t>-</w:t>
                  </w:r>
                  <w:r>
                    <w:tab/>
                    <w:t xml:space="preserve">the SSB is not completely contained in the </w:t>
                  </w:r>
                  <w:r>
                    <w:rPr>
                      <w:lang w:eastAsia="zh-CN"/>
                    </w:rPr>
                    <w:t>active BWP</w:t>
                  </w:r>
                  <w:r>
                    <w:t xml:space="preserve"> of the UE</w:t>
                  </w:r>
                </w:p>
              </w:tc>
            </w:tr>
          </w:tbl>
          <w:p w14:paraId="0F497775" w14:textId="77777777" w:rsidR="00FD2F62" w:rsidRDefault="00FD2F62">
            <w:pPr>
              <w:spacing w:line="240" w:lineRule="exact"/>
              <w:rPr>
                <w:b/>
                <w:i/>
                <w:kern w:val="2"/>
                <w:lang w:eastAsia="zh-CN"/>
              </w:rPr>
            </w:pPr>
          </w:p>
          <w:p w14:paraId="10788FDC" w14:textId="77777777" w:rsidR="00FD2F62" w:rsidRDefault="007B2DE1">
            <w:pPr>
              <w:spacing w:line="240" w:lineRule="exact"/>
              <w:rPr>
                <w:b/>
                <w:i/>
              </w:rPr>
            </w:pPr>
            <w:r>
              <w:rPr>
                <w:b/>
                <w:i/>
              </w:rPr>
              <w:t xml:space="preserve">Proposal 4: for inter-frequency SSB based measurements without measurement gaps when UE indicates ‘no-gap’ via </w:t>
            </w:r>
            <w:proofErr w:type="spellStart"/>
            <w:r>
              <w:rPr>
                <w:b/>
                <w:i/>
              </w:rPr>
              <w:t>interFreq-needForGap</w:t>
            </w:r>
            <w:proofErr w:type="spellEnd"/>
            <w:r>
              <w:rPr>
                <w:b/>
                <w:i/>
              </w:rPr>
              <w:t>, it is proposed to take 9.3.10.3 as baseline to define scheduling availability</w:t>
            </w:r>
            <w:r>
              <w:rPr>
                <w:rFonts w:hint="eastAsia"/>
                <w:b/>
                <w:i/>
              </w:rPr>
              <w:t>。</w:t>
            </w:r>
            <w:r>
              <w:rPr>
                <w:b/>
                <w:i/>
              </w:rPr>
              <w:t xml:space="preserve"> </w:t>
            </w:r>
          </w:p>
          <w:p w14:paraId="7C33A1EA" w14:textId="77777777" w:rsidR="00FD2F62" w:rsidRDefault="007B2DE1">
            <w:pPr>
              <w:spacing w:line="240" w:lineRule="exact"/>
              <w:rPr>
                <w:b/>
                <w:i/>
              </w:rPr>
            </w:pPr>
            <w:r>
              <w:rPr>
                <w:b/>
                <w:i/>
              </w:rPr>
              <w:t xml:space="preserve">Proposal 5: for inter-frequency measurement without gaps when UE indicates ‘no-gap’ via </w:t>
            </w:r>
            <w:proofErr w:type="spellStart"/>
            <w:r>
              <w:rPr>
                <w:b/>
                <w:i/>
              </w:rPr>
              <w:t>interFreq-needForGap</w:t>
            </w:r>
            <w:proofErr w:type="spellEnd"/>
            <w:r>
              <w:rPr>
                <w:b/>
                <w:i/>
              </w:rPr>
              <w:t xml:space="preserve">, it is proposed to specify cell identification (including PSS/SSS detection and time </w:t>
            </w:r>
            <w:proofErr w:type="spellStart"/>
            <w:r>
              <w:rPr>
                <w:b/>
                <w:i/>
              </w:rPr>
              <w:t>indec</w:t>
            </w:r>
            <w:proofErr w:type="spellEnd"/>
            <w:r>
              <w:rPr>
                <w:b/>
                <w:i/>
              </w:rPr>
              <w:t xml:space="preserve"> detection) and measurement period requirements by updating </w:t>
            </w:r>
            <w:proofErr w:type="spellStart"/>
            <w:r>
              <w:rPr>
                <w:b/>
                <w:i/>
              </w:rPr>
              <w:t>exsiting</w:t>
            </w:r>
            <w:proofErr w:type="spellEnd"/>
            <w:r>
              <w:rPr>
                <w:b/>
                <w:i/>
              </w:rPr>
              <w:t xml:space="preserve"> requirements (taking 9.3.4 or 9.3.10 as baseline).  </w:t>
            </w:r>
          </w:p>
          <w:p w14:paraId="63D79AA5" w14:textId="77777777" w:rsidR="00FD2F62" w:rsidRDefault="00FD2F62">
            <w:pPr>
              <w:spacing w:before="240"/>
              <w:rPr>
                <w:rFonts w:asciiTheme="minorHAnsi" w:eastAsia="Yu Mincho" w:hAnsiTheme="minorHAnsi" w:cstheme="minorHAnsi"/>
              </w:rPr>
            </w:pPr>
          </w:p>
        </w:tc>
      </w:tr>
      <w:tr w:rsidR="00FD2F62" w14:paraId="147C0876" w14:textId="77777777">
        <w:trPr>
          <w:trHeight w:val="468"/>
        </w:trPr>
        <w:tc>
          <w:tcPr>
            <w:tcW w:w="1129" w:type="dxa"/>
          </w:tcPr>
          <w:p w14:paraId="08069CFF" w14:textId="77777777" w:rsidR="00FD2F62" w:rsidRDefault="004F64BA">
            <w:pPr>
              <w:spacing w:before="120" w:after="120"/>
              <w:rPr>
                <w:rFonts w:asciiTheme="minorHAnsi" w:eastAsia="Yu Mincho" w:hAnsiTheme="minorHAnsi" w:cstheme="minorHAnsi"/>
              </w:rPr>
            </w:pPr>
            <w:hyperlink r:id="rId19" w:history="1">
              <w:r w:rsidR="007B2DE1">
                <w:rPr>
                  <w:rFonts w:ascii="Arial" w:eastAsia="Times New Roman" w:hAnsi="Arial" w:cs="Arial"/>
                  <w:b/>
                  <w:bCs/>
                  <w:color w:val="0000FF"/>
                  <w:sz w:val="16"/>
                  <w:szCs w:val="16"/>
                  <w:u w:val="single"/>
                  <w:lang w:val="en-US" w:eastAsia="zh-CN"/>
                </w:rPr>
                <w:t>R4-2215822</w:t>
              </w:r>
            </w:hyperlink>
          </w:p>
        </w:tc>
        <w:tc>
          <w:tcPr>
            <w:tcW w:w="1134" w:type="dxa"/>
          </w:tcPr>
          <w:p w14:paraId="00C19E35"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OPPO</w:t>
            </w:r>
          </w:p>
        </w:tc>
        <w:tc>
          <w:tcPr>
            <w:tcW w:w="7368" w:type="dxa"/>
          </w:tcPr>
          <w:p w14:paraId="1EDF1A3E" w14:textId="77777777" w:rsidR="00FD2F62" w:rsidRDefault="007B2DE1">
            <w:pPr>
              <w:rPr>
                <w:rFonts w:eastAsiaTheme="minorEastAsia"/>
                <w:b/>
                <w:lang w:eastAsia="zh-CN"/>
              </w:rPr>
            </w:pPr>
            <w:r>
              <w:rPr>
                <w:rFonts w:eastAsiaTheme="minorEastAsia"/>
                <w:b/>
                <w:lang w:eastAsia="zh-CN"/>
              </w:rPr>
              <w:t>Proposal-1: Support option 3: Introduce additional UE capability to differentiate whether UE needs interruption.</w:t>
            </w:r>
          </w:p>
          <w:p w14:paraId="6FFE7ED5" w14:textId="77777777" w:rsidR="00FD2F62" w:rsidRDefault="007B2DE1">
            <w:pPr>
              <w:rPr>
                <w:rFonts w:eastAsiaTheme="minorEastAsia"/>
                <w:b/>
                <w:lang w:eastAsia="zh-CN"/>
              </w:rPr>
            </w:pPr>
            <w:r>
              <w:rPr>
                <w:rFonts w:eastAsiaTheme="minorEastAsia"/>
                <w:b/>
                <w:lang w:eastAsia="zh-CN"/>
              </w:rPr>
              <w:t>Proposal-2: Take NCSG as a starting point to define the interruption:</w:t>
            </w:r>
          </w:p>
          <w:p w14:paraId="1154B392" w14:textId="77777777" w:rsidR="00FD2F62" w:rsidRDefault="007B2DE1">
            <w:pPr>
              <w:pStyle w:val="ListParagraph"/>
              <w:numPr>
                <w:ilvl w:val="0"/>
                <w:numId w:val="8"/>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For interruption length, reuse VIL </w:t>
            </w:r>
          </w:p>
          <w:p w14:paraId="79799F68" w14:textId="77777777" w:rsidR="00FD2F62" w:rsidRDefault="007B2DE1">
            <w:pPr>
              <w:pStyle w:val="ListParagraph"/>
              <w:numPr>
                <w:ilvl w:val="0"/>
                <w:numId w:val="8"/>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For interruption location, use the boundary of SMTC as the starting/ending pointing</w:t>
            </w:r>
          </w:p>
          <w:p w14:paraId="49E561E6" w14:textId="77777777" w:rsidR="00FD2F62" w:rsidRDefault="007B2DE1">
            <w:pPr>
              <w:rPr>
                <w:rFonts w:ascii="Arial" w:eastAsiaTheme="minorEastAsia" w:hAnsi="Arial" w:cstheme="minorBidi"/>
                <w:b/>
                <w:lang w:eastAsia="zh-CN"/>
              </w:rPr>
            </w:pPr>
            <w:r>
              <w:rPr>
                <w:rFonts w:eastAsiaTheme="minorEastAsia"/>
                <w:b/>
                <w:lang w:eastAsia="zh-CN"/>
              </w:rPr>
              <w:t xml:space="preserve">Proposal-3: To define requirements for measurement without gap: </w:t>
            </w:r>
          </w:p>
          <w:p w14:paraId="7FE99DFA" w14:textId="77777777" w:rsidR="00FD2F62" w:rsidRDefault="007B2DE1">
            <w:pPr>
              <w:pStyle w:val="ListParagraph"/>
              <w:numPr>
                <w:ilvl w:val="0"/>
                <w:numId w:val="8"/>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Measurement delay requirements: </w:t>
            </w:r>
          </w:p>
          <w:p w14:paraId="405E6F77" w14:textId="77777777" w:rsidR="00FD2F62" w:rsidRDefault="007B2DE1">
            <w:pPr>
              <w:pStyle w:val="ListParagraph"/>
              <w:numPr>
                <w:ilvl w:val="1"/>
                <w:numId w:val="8"/>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For intra-frequency: take intra-frequency without gap in section 9.2.5 as a starting point</w:t>
            </w:r>
          </w:p>
          <w:p w14:paraId="01E6F496" w14:textId="77777777" w:rsidR="00FD2F62" w:rsidRDefault="007B2DE1">
            <w:pPr>
              <w:pStyle w:val="ListParagraph"/>
              <w:numPr>
                <w:ilvl w:val="1"/>
                <w:numId w:val="8"/>
              </w:numPr>
              <w:overflowPunct/>
              <w:autoSpaceDE/>
              <w:autoSpaceDN/>
              <w:adjustRightInd/>
              <w:spacing w:after="0" w:line="256" w:lineRule="auto"/>
              <w:ind w:firstLineChars="0"/>
              <w:textAlignment w:val="auto"/>
              <w:rPr>
                <w:rFonts w:ascii="Arial" w:eastAsiaTheme="minorEastAsia" w:hAnsi="Arial" w:cs="Arial"/>
                <w:b/>
                <w:lang w:eastAsia="zh-CN"/>
              </w:rPr>
            </w:pPr>
            <w:r>
              <w:rPr>
                <w:rFonts w:ascii="Arial" w:eastAsiaTheme="minorEastAsia" w:hAnsi="Arial" w:cs="Arial"/>
                <w:b/>
                <w:lang w:eastAsia="zh-CN"/>
              </w:rPr>
              <w:t>For inter-frequency: take inter-frequency without gap in section 9.3.9 as a starting point</w:t>
            </w:r>
          </w:p>
          <w:p w14:paraId="1441D57E" w14:textId="77777777" w:rsidR="00FD2F62" w:rsidRDefault="007B2DE1">
            <w:pPr>
              <w:pStyle w:val="ListParagraph"/>
              <w:numPr>
                <w:ilvl w:val="0"/>
                <w:numId w:val="8"/>
              </w:numPr>
              <w:overflowPunct/>
              <w:autoSpaceDE/>
              <w:autoSpaceDN/>
              <w:adjustRightInd/>
              <w:spacing w:after="0" w:line="256" w:lineRule="auto"/>
              <w:ind w:firstLineChars="0"/>
              <w:textAlignment w:val="auto"/>
              <w:rPr>
                <w:rFonts w:ascii="Calibri" w:eastAsiaTheme="minorEastAsia" w:hAnsi="Calibri" w:cstheme="minorBidi"/>
                <w:b/>
                <w:sz w:val="22"/>
                <w:lang w:eastAsia="zh-CN"/>
              </w:rPr>
            </w:pPr>
            <w:r>
              <w:rPr>
                <w:rFonts w:ascii="Arial" w:eastAsiaTheme="minorEastAsia" w:hAnsi="Arial" w:cs="Arial"/>
                <w:b/>
                <w:lang w:eastAsia="zh-CN"/>
              </w:rPr>
              <w:t>Scheduling availability requirements: take NCSG as a starting point</w:t>
            </w:r>
          </w:p>
          <w:p w14:paraId="3CA802B1" w14:textId="77777777" w:rsidR="00FD2F62" w:rsidRDefault="00FD2F62">
            <w:pPr>
              <w:jc w:val="both"/>
              <w:rPr>
                <w:rFonts w:asciiTheme="minorHAnsi" w:eastAsia="Yu Mincho" w:hAnsiTheme="minorHAnsi" w:cstheme="minorHAnsi"/>
              </w:rPr>
            </w:pPr>
          </w:p>
        </w:tc>
      </w:tr>
      <w:tr w:rsidR="00FD2F62" w14:paraId="4B6BFFAF" w14:textId="77777777">
        <w:trPr>
          <w:trHeight w:val="468"/>
        </w:trPr>
        <w:tc>
          <w:tcPr>
            <w:tcW w:w="1129" w:type="dxa"/>
          </w:tcPr>
          <w:p w14:paraId="755D4745" w14:textId="77777777" w:rsidR="00FD2F62" w:rsidRDefault="004F64BA">
            <w:pPr>
              <w:spacing w:before="120" w:after="120"/>
              <w:rPr>
                <w:rFonts w:asciiTheme="minorHAnsi" w:eastAsia="Yu Mincho" w:hAnsiTheme="minorHAnsi" w:cstheme="minorHAnsi"/>
              </w:rPr>
            </w:pPr>
            <w:hyperlink r:id="rId20" w:history="1">
              <w:r w:rsidR="007B2DE1">
                <w:rPr>
                  <w:rFonts w:ascii="Arial" w:eastAsia="Times New Roman" w:hAnsi="Arial" w:cs="Arial"/>
                  <w:b/>
                  <w:bCs/>
                  <w:color w:val="0000FF"/>
                  <w:sz w:val="16"/>
                  <w:szCs w:val="16"/>
                  <w:u w:val="single"/>
                  <w:lang w:val="en-US" w:eastAsia="zh-CN"/>
                </w:rPr>
                <w:t>R4-2215967</w:t>
              </w:r>
            </w:hyperlink>
          </w:p>
        </w:tc>
        <w:tc>
          <w:tcPr>
            <w:tcW w:w="1134" w:type="dxa"/>
          </w:tcPr>
          <w:p w14:paraId="168408F2"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vivo</w:t>
            </w:r>
          </w:p>
        </w:tc>
        <w:tc>
          <w:tcPr>
            <w:tcW w:w="7368" w:type="dxa"/>
          </w:tcPr>
          <w:p w14:paraId="6257EE86" w14:textId="77777777" w:rsidR="00FD2F62" w:rsidRDefault="007B2DE1">
            <w:pPr>
              <w:spacing w:after="120"/>
              <w:jc w:val="both"/>
              <w:rPr>
                <w:rFonts w:eastAsia="Batang"/>
                <w:b/>
                <w:lang w:eastAsia="zh-CN"/>
              </w:rPr>
            </w:pPr>
            <w:r>
              <w:rPr>
                <w:rFonts w:eastAsia="Batang"/>
                <w:b/>
              </w:rPr>
              <w:t xml:space="preserve">Proposal 1: Prefer use option 3 for issue 3-1 and the UE capabilities could be {gap, no-gap, no-gap-no-interruption} </w:t>
            </w:r>
          </w:p>
          <w:p w14:paraId="626676E0" w14:textId="77777777" w:rsidR="00FD2F62" w:rsidRDefault="007B2DE1">
            <w:pPr>
              <w:spacing w:after="120"/>
              <w:jc w:val="both"/>
              <w:rPr>
                <w:rFonts w:eastAsia="Batang"/>
                <w:b/>
              </w:rPr>
            </w:pPr>
            <w:r>
              <w:rPr>
                <w:rFonts w:eastAsia="Batang"/>
                <w:b/>
              </w:rPr>
              <w:t xml:space="preserve">Proposal 2: For the interruption length, requirements defined at Rel-17 NCSG could be used as a base where interruption length is defined with the unit of number of interrupted slots of the serving cells. </w:t>
            </w:r>
          </w:p>
          <w:p w14:paraId="0FEB544F" w14:textId="77777777" w:rsidR="00FD2F62" w:rsidRDefault="007B2DE1">
            <w:pPr>
              <w:spacing w:before="240"/>
              <w:jc w:val="both"/>
              <w:rPr>
                <w:b/>
              </w:rPr>
            </w:pPr>
            <w:r>
              <w:rPr>
                <w:b/>
              </w:rPr>
              <w:t xml:space="preserve">Proposal 3: </w:t>
            </w:r>
            <w:proofErr w:type="spellStart"/>
            <w:r>
              <w:rPr>
                <w:b/>
              </w:rPr>
              <w:t>CSSF</w:t>
            </w:r>
            <w:r>
              <w:rPr>
                <w:b/>
                <w:vertAlign w:val="subscript"/>
              </w:rPr>
              <w:t>outside_gap</w:t>
            </w:r>
            <w:proofErr w:type="spellEnd"/>
            <w:r>
              <w:rPr>
                <w:b/>
              </w:rPr>
              <w:t xml:space="preserve"> should be updated, similar methodology of Rel-16 inter-frequency measurement without gap WI on how to update </w:t>
            </w:r>
            <w:proofErr w:type="spellStart"/>
            <w:r>
              <w:rPr>
                <w:b/>
              </w:rPr>
              <w:t>CSSF</w:t>
            </w:r>
            <w:r>
              <w:rPr>
                <w:b/>
                <w:vertAlign w:val="subscript"/>
              </w:rPr>
              <w:t>outside_gap</w:t>
            </w:r>
            <w:proofErr w:type="spellEnd"/>
            <w:r>
              <w:rPr>
                <w:b/>
              </w:rPr>
              <w:t xml:space="preserve"> can be used as the baseline. </w:t>
            </w:r>
          </w:p>
          <w:p w14:paraId="520E0183" w14:textId="77777777" w:rsidR="00FD2F62" w:rsidRDefault="007B2DE1">
            <w:pPr>
              <w:spacing w:before="240"/>
              <w:jc w:val="both"/>
              <w:rPr>
                <w:b/>
              </w:rPr>
            </w:pPr>
            <w:r>
              <w:rPr>
                <w:b/>
              </w:rPr>
              <w:lastRenderedPageBreak/>
              <w:t>Proposal 4: For the concrete RRM requirements, the framework of current specification on the inter-frequency measurement performance should be reused.</w:t>
            </w:r>
          </w:p>
          <w:p w14:paraId="7E5CDBDF" w14:textId="77777777" w:rsidR="00FD2F62" w:rsidRDefault="00FD2F62">
            <w:pPr>
              <w:tabs>
                <w:tab w:val="left" w:pos="1134"/>
              </w:tabs>
              <w:spacing w:line="240" w:lineRule="exact"/>
              <w:rPr>
                <w:rFonts w:asciiTheme="minorHAnsi" w:eastAsia="Yu Mincho" w:hAnsiTheme="minorHAnsi" w:cstheme="minorHAnsi"/>
              </w:rPr>
            </w:pPr>
          </w:p>
        </w:tc>
      </w:tr>
      <w:tr w:rsidR="00FD2F62" w14:paraId="4F957F8A" w14:textId="77777777">
        <w:trPr>
          <w:trHeight w:val="468"/>
        </w:trPr>
        <w:tc>
          <w:tcPr>
            <w:tcW w:w="1129" w:type="dxa"/>
          </w:tcPr>
          <w:p w14:paraId="093CB837" w14:textId="77777777" w:rsidR="00FD2F62" w:rsidRDefault="004F64BA">
            <w:pPr>
              <w:spacing w:before="120" w:after="120"/>
              <w:rPr>
                <w:rFonts w:asciiTheme="minorHAnsi" w:eastAsia="Yu Mincho" w:hAnsiTheme="minorHAnsi" w:cstheme="minorHAnsi"/>
              </w:rPr>
            </w:pPr>
            <w:hyperlink r:id="rId21" w:history="1">
              <w:r w:rsidR="007B2DE1">
                <w:rPr>
                  <w:rFonts w:ascii="Arial" w:eastAsia="Times New Roman" w:hAnsi="Arial" w:cs="Arial"/>
                  <w:b/>
                  <w:bCs/>
                  <w:color w:val="0000FF"/>
                  <w:sz w:val="16"/>
                  <w:szCs w:val="16"/>
                  <w:u w:val="single"/>
                  <w:lang w:val="en-US" w:eastAsia="zh-CN"/>
                </w:rPr>
                <w:t>R4-2216337</w:t>
              </w:r>
            </w:hyperlink>
          </w:p>
        </w:tc>
        <w:tc>
          <w:tcPr>
            <w:tcW w:w="1134" w:type="dxa"/>
          </w:tcPr>
          <w:p w14:paraId="7973CF13"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368" w:type="dxa"/>
          </w:tcPr>
          <w:p w14:paraId="6ADBF579" w14:textId="77777777" w:rsidR="00FD2F62" w:rsidRDefault="007B2DE1">
            <w:pPr>
              <w:spacing w:before="120" w:after="120"/>
              <w:rPr>
                <w:rFonts w:eastAsiaTheme="minorEastAsia"/>
                <w:b/>
                <w:lang w:val="en-US" w:eastAsia="zh-CN"/>
              </w:rPr>
            </w:pPr>
            <w:r>
              <w:rPr>
                <w:b/>
              </w:rPr>
              <w:t xml:space="preserve">Proposal 1: Interruption is not allowed for UE reporting ‘no-gap’ for </w:t>
            </w:r>
            <w:proofErr w:type="spellStart"/>
            <w:r>
              <w:rPr>
                <w:b/>
                <w:i/>
              </w:rPr>
              <w:t>NeedForGapsInfoNR</w:t>
            </w:r>
            <w:proofErr w:type="spellEnd"/>
            <w:r>
              <w:rPr>
                <w:b/>
              </w:rPr>
              <w:t>.</w:t>
            </w:r>
          </w:p>
          <w:p w14:paraId="1365209D" w14:textId="77777777" w:rsidR="00FD2F62" w:rsidRDefault="007B2DE1">
            <w:pPr>
              <w:spacing w:before="120" w:after="120"/>
              <w:rPr>
                <w:b/>
              </w:rPr>
            </w:pPr>
            <w:r>
              <w:rPr>
                <w:b/>
              </w:rPr>
              <w:t>Proposal 2: If interruption is allowed, define the interruption requirements to enable visible interruption. Take NCSG as a starting point.</w:t>
            </w:r>
          </w:p>
          <w:p w14:paraId="29A0F20A" w14:textId="77777777" w:rsidR="00FD2F62" w:rsidRDefault="007B2DE1">
            <w:pPr>
              <w:spacing w:before="120" w:after="120"/>
              <w:rPr>
                <w:b/>
              </w:rPr>
            </w:pPr>
            <w:r>
              <w:rPr>
                <w:b/>
              </w:rPr>
              <w:t xml:space="preserve">Proposal 3: If interruption is allowed when UE reports ‘no-gap’, the interruption should be allowed for each of intra- and inter-frequency measurements for which UE reports ‘no-gap’. </w:t>
            </w:r>
          </w:p>
          <w:p w14:paraId="1E723CA8" w14:textId="77777777" w:rsidR="00FD2F62" w:rsidRDefault="007B2DE1">
            <w:pPr>
              <w:pStyle w:val="ListParagraph"/>
              <w:numPr>
                <w:ilvl w:val="0"/>
                <w:numId w:val="9"/>
              </w:numPr>
              <w:overflowPunct/>
              <w:autoSpaceDE/>
              <w:autoSpaceDN/>
              <w:adjustRightInd/>
              <w:spacing w:before="120" w:after="120" w:line="256" w:lineRule="auto"/>
              <w:ind w:firstLineChars="0"/>
              <w:textAlignment w:val="auto"/>
              <w:rPr>
                <w:rFonts w:eastAsiaTheme="minorEastAsia"/>
                <w:b/>
              </w:rPr>
            </w:pPr>
            <w:r>
              <w:rPr>
                <w:rFonts w:eastAsiaTheme="minorEastAsia"/>
                <w:b/>
              </w:rPr>
              <w:t>The interruption will impact all the serving cells if UE does not support per-FR gap, and all the serving cells in the same FR as the measurement if UE supports per-FR gap.</w:t>
            </w:r>
          </w:p>
          <w:p w14:paraId="1F8DB666" w14:textId="77777777" w:rsidR="00FD2F62" w:rsidRDefault="007B2DE1">
            <w:pPr>
              <w:spacing w:before="120" w:after="120"/>
              <w:rPr>
                <w:rFonts w:eastAsiaTheme="minorEastAsia"/>
                <w:b/>
              </w:rPr>
            </w:pPr>
            <w:r>
              <w:rPr>
                <w:b/>
              </w:rPr>
              <w:t xml:space="preserve">Proposal 4: The requirements for the case when UE reports ‘no-gap’ are </w:t>
            </w:r>
          </w:p>
          <w:p w14:paraId="1A9B37D4" w14:textId="77777777" w:rsidR="00FD2F62" w:rsidRDefault="007B2DE1">
            <w:pPr>
              <w:pStyle w:val="ListParagraph"/>
              <w:numPr>
                <w:ilvl w:val="0"/>
                <w:numId w:val="9"/>
              </w:numPr>
              <w:overflowPunct/>
              <w:autoSpaceDE/>
              <w:autoSpaceDN/>
              <w:adjustRightInd/>
              <w:spacing w:before="120" w:after="120" w:line="256" w:lineRule="auto"/>
              <w:ind w:firstLineChars="0"/>
              <w:textAlignment w:val="auto"/>
              <w:rPr>
                <w:rFonts w:eastAsiaTheme="minorEastAsia"/>
                <w:b/>
              </w:rPr>
            </w:pPr>
            <w:r>
              <w:rPr>
                <w:rFonts w:eastAsiaTheme="minorEastAsia"/>
                <w:b/>
              </w:rPr>
              <w:t>For intra-frequency: take requirements in Section 9.2.5 of TS38.133 as starting point</w:t>
            </w:r>
          </w:p>
          <w:p w14:paraId="4FB99283" w14:textId="77777777" w:rsidR="00FD2F62" w:rsidRDefault="007B2DE1">
            <w:pPr>
              <w:pStyle w:val="ListParagraph"/>
              <w:numPr>
                <w:ilvl w:val="0"/>
                <w:numId w:val="9"/>
              </w:numPr>
              <w:overflowPunct/>
              <w:autoSpaceDE/>
              <w:autoSpaceDN/>
              <w:adjustRightInd/>
              <w:spacing w:before="120" w:after="120" w:line="256" w:lineRule="auto"/>
              <w:ind w:firstLineChars="0"/>
              <w:textAlignment w:val="auto"/>
              <w:rPr>
                <w:rFonts w:eastAsiaTheme="minorEastAsia"/>
                <w:b/>
              </w:rPr>
            </w:pPr>
            <w:r>
              <w:rPr>
                <w:rFonts w:eastAsiaTheme="minorEastAsia"/>
                <w:b/>
              </w:rPr>
              <w:t>For inter-frequency: take requirements in Section 9.3.9 of TS38.133 as starting point, and the sample number should be 8</w:t>
            </w:r>
          </w:p>
          <w:p w14:paraId="1D3684E8" w14:textId="77777777" w:rsidR="00FD2F62" w:rsidRDefault="00FD2F62">
            <w:pPr>
              <w:spacing w:before="120" w:after="120"/>
              <w:rPr>
                <w:rFonts w:eastAsia="Yu Mincho" w:cstheme="minorHAnsi"/>
                <w:b/>
                <w:bCs/>
                <w:i/>
                <w:iCs/>
              </w:rPr>
            </w:pPr>
          </w:p>
        </w:tc>
      </w:tr>
      <w:tr w:rsidR="00FD2F62" w14:paraId="2AC89B32" w14:textId="77777777">
        <w:trPr>
          <w:trHeight w:val="468"/>
        </w:trPr>
        <w:tc>
          <w:tcPr>
            <w:tcW w:w="1129" w:type="dxa"/>
          </w:tcPr>
          <w:p w14:paraId="354AA102" w14:textId="77777777" w:rsidR="00FD2F62" w:rsidRDefault="004F64BA">
            <w:pPr>
              <w:spacing w:before="120" w:after="120"/>
              <w:rPr>
                <w:rFonts w:asciiTheme="minorHAnsi" w:eastAsia="Yu Mincho" w:hAnsiTheme="minorHAnsi" w:cstheme="minorHAnsi"/>
              </w:rPr>
            </w:pPr>
            <w:hyperlink r:id="rId22" w:history="1">
              <w:r w:rsidR="007B2DE1">
                <w:rPr>
                  <w:rFonts w:ascii="Arial" w:eastAsia="Times New Roman" w:hAnsi="Arial" w:cs="Arial"/>
                  <w:b/>
                  <w:bCs/>
                  <w:color w:val="0000FF"/>
                  <w:sz w:val="16"/>
                  <w:szCs w:val="16"/>
                  <w:u w:val="single"/>
                  <w:lang w:val="en-US" w:eastAsia="zh-CN"/>
                </w:rPr>
                <w:t>R4-2216461</w:t>
              </w:r>
            </w:hyperlink>
          </w:p>
        </w:tc>
        <w:tc>
          <w:tcPr>
            <w:tcW w:w="1134" w:type="dxa"/>
          </w:tcPr>
          <w:p w14:paraId="0B0F9555"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Ericsson</w:t>
            </w:r>
          </w:p>
        </w:tc>
        <w:tc>
          <w:tcPr>
            <w:tcW w:w="7368" w:type="dxa"/>
          </w:tcPr>
          <w:p w14:paraId="6FE09BEB"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_Ref110192511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Observation 1: </w:t>
            </w:r>
            <w:r>
              <w:rPr>
                <w:rFonts w:eastAsiaTheme="minorEastAsia"/>
                <w:b/>
                <w:bCs/>
                <w:i/>
                <w:iCs/>
                <w:lang w:val="en-US" w:eastAsia="zh-TW"/>
              </w:rPr>
              <w:t xml:space="preserve"> </w:t>
            </w:r>
            <w:r>
              <w:rPr>
                <w:b/>
                <w:bCs/>
                <w:i/>
                <w:iCs/>
                <w:lang w:eastAsia="en-GB"/>
              </w:rPr>
              <w:t xml:space="preserve">When UE reports ‘no gap’ in a band, it implies the UE uses a spare RF chain </w:t>
            </w:r>
            <w:r>
              <w:rPr>
                <w:rFonts w:eastAsiaTheme="minorEastAsia"/>
                <w:b/>
                <w:bCs/>
                <w:i/>
                <w:iCs/>
                <w:lang w:val="en-US" w:eastAsia="zh-TW"/>
              </w:rPr>
              <w:t>to perform the related measurements in this band without gap.</w:t>
            </w:r>
            <w:r>
              <w:rPr>
                <w:rFonts w:eastAsia="PMingLiU"/>
                <w:b/>
                <w:bCs/>
                <w:color w:val="0D0D0D"/>
                <w:sz w:val="22"/>
                <w:szCs w:val="22"/>
                <w:lang w:eastAsia="zh-TW"/>
              </w:rPr>
              <w:fldChar w:fldCharType="end"/>
            </w:r>
          </w:p>
          <w:p w14:paraId="16CA6F80"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_Ref115043097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Observation 2: The total interruption ratio can be controlled by VIRP and ML in NCSG.</w:t>
            </w:r>
            <w:r>
              <w:rPr>
                <w:rFonts w:eastAsia="PMingLiU"/>
                <w:b/>
                <w:bCs/>
                <w:color w:val="0D0D0D"/>
                <w:sz w:val="22"/>
                <w:szCs w:val="22"/>
                <w:lang w:eastAsia="zh-TW"/>
              </w:rPr>
              <w:fldChar w:fldCharType="end"/>
            </w:r>
          </w:p>
          <w:p w14:paraId="6F242EFB"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_Ref110192503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Observation 3: </w:t>
            </w:r>
            <w:r>
              <w:rPr>
                <w:rFonts w:eastAsiaTheme="minorEastAsia"/>
                <w:b/>
                <w:bCs/>
                <w:i/>
                <w:iCs/>
                <w:lang w:val="en-US" w:eastAsia="zh-TW"/>
              </w:rPr>
              <w:t xml:space="preserve">Deactivated </w:t>
            </w:r>
            <w:proofErr w:type="spellStart"/>
            <w:r>
              <w:rPr>
                <w:rFonts w:eastAsiaTheme="minorEastAsia"/>
                <w:b/>
                <w:bCs/>
                <w:i/>
                <w:iCs/>
                <w:lang w:val="en-US" w:eastAsia="zh-TW"/>
              </w:rPr>
              <w:t>SCell</w:t>
            </w:r>
            <w:proofErr w:type="spellEnd"/>
            <w:r>
              <w:rPr>
                <w:rFonts w:eastAsiaTheme="minorEastAsia"/>
                <w:b/>
                <w:bCs/>
                <w:i/>
                <w:iCs/>
                <w:lang w:val="en-US" w:eastAsia="zh-TW"/>
              </w:rPr>
              <w:t xml:space="preserve"> measurement requirement is defined without gap but with interruption ratio.</w:t>
            </w:r>
            <w:r>
              <w:rPr>
                <w:rFonts w:eastAsia="PMingLiU"/>
                <w:b/>
                <w:bCs/>
                <w:color w:val="0D0D0D"/>
                <w:sz w:val="22"/>
                <w:szCs w:val="22"/>
                <w:lang w:eastAsia="zh-TW"/>
              </w:rPr>
              <w:fldChar w:fldCharType="end"/>
            </w:r>
          </w:p>
          <w:p w14:paraId="5A2B36D6"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_Ref115043108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1: </w:t>
            </w:r>
            <w:r>
              <w:rPr>
                <w:rFonts w:eastAsiaTheme="minorEastAsia"/>
                <w:b/>
                <w:bCs/>
                <w:i/>
                <w:iCs/>
                <w:lang w:val="en-US" w:eastAsia="zh-TW"/>
              </w:rPr>
              <w:t xml:space="preserve">The UE’s implementation </w:t>
            </w:r>
            <w:proofErr w:type="spellStart"/>
            <w:r>
              <w:rPr>
                <w:rFonts w:eastAsiaTheme="minorEastAsia"/>
                <w:b/>
                <w:bCs/>
                <w:i/>
                <w:iCs/>
                <w:lang w:val="en-US" w:eastAsia="zh-TW"/>
              </w:rPr>
              <w:t>behaviours</w:t>
            </w:r>
            <w:proofErr w:type="spellEnd"/>
            <w:r>
              <w:rPr>
                <w:rFonts w:eastAsiaTheme="minorEastAsia"/>
                <w:b/>
                <w:bCs/>
                <w:i/>
                <w:iCs/>
                <w:lang w:val="en-US" w:eastAsia="zh-TW"/>
              </w:rPr>
              <w:t xml:space="preserve"> are the same for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capability and NCSG capability which is to use a spare RF chain to perform the measurements.</w:t>
            </w:r>
            <w:r>
              <w:rPr>
                <w:rFonts w:eastAsia="PMingLiU"/>
                <w:b/>
                <w:bCs/>
                <w:color w:val="0D0D0D"/>
                <w:sz w:val="22"/>
                <w:szCs w:val="22"/>
                <w:lang w:eastAsia="zh-TW"/>
              </w:rPr>
              <w:fldChar w:fldCharType="end"/>
            </w:r>
          </w:p>
          <w:p w14:paraId="46E3A00F"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_Ref110192532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2: </w:t>
            </w:r>
            <w:r>
              <w:rPr>
                <w:rFonts w:eastAsiaTheme="minorEastAsia"/>
                <w:b/>
                <w:bCs/>
                <w:i/>
                <w:iCs/>
                <w:lang w:val="en-US" w:eastAsia="zh-TW"/>
              </w:rPr>
              <w:t xml:space="preserve">When UE reports ‘no gap’ in </w:t>
            </w:r>
            <w:proofErr w:type="spellStart"/>
            <w:r>
              <w:rPr>
                <w:rFonts w:eastAsiaTheme="minorEastAsia"/>
                <w:b/>
                <w:bCs/>
                <w:i/>
                <w:iCs/>
                <w:lang w:val="en-US" w:eastAsia="zh-TW"/>
              </w:rPr>
              <w:t>NeedForGaps</w:t>
            </w:r>
            <w:proofErr w:type="spellEnd"/>
            <w:r>
              <w:rPr>
                <w:rFonts w:eastAsiaTheme="minorEastAsia"/>
                <w:b/>
                <w:bCs/>
                <w:i/>
                <w:iCs/>
                <w:lang w:val="en-US" w:eastAsia="zh-TW"/>
              </w:rPr>
              <w:t>, the additional interruption due to RF switching before and after the measurement occasions may be expected.</w:t>
            </w:r>
            <w:r>
              <w:rPr>
                <w:rFonts w:eastAsia="PMingLiU"/>
                <w:b/>
                <w:bCs/>
                <w:color w:val="0D0D0D"/>
                <w:sz w:val="22"/>
                <w:szCs w:val="22"/>
                <w:lang w:eastAsia="zh-TW"/>
              </w:rPr>
              <w:fldChar w:fldCharType="end"/>
            </w:r>
          </w:p>
          <w:p w14:paraId="25804401"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_Ref110192536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3: </w:t>
            </w:r>
            <w:r>
              <w:rPr>
                <w:rFonts w:eastAsiaTheme="minorEastAsia"/>
                <w:b/>
                <w:bCs/>
                <w:i/>
                <w:iCs/>
                <w:lang w:val="en-US" w:eastAsia="zh-TW"/>
              </w:rPr>
              <w:t xml:space="preserve">The gap status indication in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should have 1-to-1 mapping with the gap status in NCSG if UE supports both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and NCSG capabilities.</w:t>
            </w:r>
            <w:r>
              <w:rPr>
                <w:rFonts w:eastAsia="PMingLiU"/>
                <w:b/>
                <w:bCs/>
                <w:color w:val="0D0D0D"/>
                <w:sz w:val="22"/>
                <w:szCs w:val="22"/>
                <w:lang w:eastAsia="zh-TW"/>
              </w:rPr>
              <w:fldChar w:fldCharType="end"/>
            </w:r>
          </w:p>
          <w:p w14:paraId="44BDAB10" w14:textId="77777777" w:rsidR="00FD2F62" w:rsidRDefault="007B2DE1">
            <w:pPr>
              <w:pStyle w:val="ListParagraph"/>
              <w:numPr>
                <w:ilvl w:val="0"/>
                <w:numId w:val="10"/>
              </w:numPr>
              <w:ind w:firstLineChars="0"/>
              <w:contextualSpacing/>
              <w:jc w:val="both"/>
              <w:textAlignment w:val="auto"/>
              <w:rPr>
                <w:rFonts w:eastAsiaTheme="minorEastAsia"/>
                <w:b/>
                <w:bCs/>
                <w:i/>
                <w:iCs/>
                <w:lang w:val="en-US" w:eastAsia="zh-TW"/>
              </w:rPr>
            </w:pPr>
            <w:r>
              <w:rPr>
                <w:rFonts w:eastAsiaTheme="minorEastAsia"/>
                <w:b/>
                <w:bCs/>
                <w:i/>
                <w:iCs/>
                <w:lang w:val="en-US" w:eastAsia="zh-TW"/>
              </w:rPr>
              <w:t xml:space="preserve">UE should report ‘no gap’ in the same band for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if reporting ‘no gap no interruption’ or ‘no gap no interruption’ in a band for NCSG</w:t>
            </w:r>
          </w:p>
          <w:p w14:paraId="3B585057" w14:textId="77777777" w:rsidR="00FD2F62" w:rsidRDefault="007B2DE1">
            <w:pPr>
              <w:pStyle w:val="ListParagraph"/>
              <w:numPr>
                <w:ilvl w:val="0"/>
                <w:numId w:val="10"/>
              </w:numPr>
              <w:ind w:firstLineChars="0"/>
              <w:contextualSpacing/>
              <w:jc w:val="both"/>
              <w:textAlignment w:val="auto"/>
              <w:rPr>
                <w:rFonts w:eastAsiaTheme="minorEastAsia"/>
                <w:b/>
                <w:bCs/>
                <w:i/>
                <w:iCs/>
                <w:lang w:val="en-US" w:eastAsia="zh-TW"/>
              </w:rPr>
            </w:pPr>
            <w:r>
              <w:rPr>
                <w:rFonts w:eastAsiaTheme="minorEastAsia"/>
                <w:b/>
                <w:bCs/>
                <w:i/>
                <w:iCs/>
                <w:lang w:val="en-US" w:eastAsia="zh-TW"/>
              </w:rPr>
              <w:t xml:space="preserve">UE should report ‘gap’ in the same band for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if reporting ‘gap’ in a band for NCSG</w:t>
            </w:r>
          </w:p>
          <w:p w14:paraId="460EF70A"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_Ref115043129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4: Different as NCSG with dedicated pattern, only define interruption length cannot control the total interruption for </w:t>
            </w:r>
            <w:proofErr w:type="spellStart"/>
            <w:r>
              <w:rPr>
                <w:b/>
                <w:bCs/>
                <w:i/>
                <w:iCs/>
              </w:rPr>
              <w:t>NeedForGaps</w:t>
            </w:r>
            <w:proofErr w:type="spellEnd"/>
            <w:r>
              <w:rPr>
                <w:b/>
                <w:bCs/>
                <w:i/>
                <w:iCs/>
              </w:rPr>
              <w:t xml:space="preserve"> capability.</w:t>
            </w:r>
            <w:r>
              <w:rPr>
                <w:rFonts w:eastAsia="PMingLiU"/>
                <w:b/>
                <w:bCs/>
                <w:color w:val="0D0D0D"/>
                <w:sz w:val="22"/>
                <w:szCs w:val="22"/>
                <w:lang w:eastAsia="zh-TW"/>
              </w:rPr>
              <w:fldChar w:fldCharType="end"/>
            </w:r>
          </w:p>
          <w:p w14:paraId="472827E1"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_Ref115043133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5: RAN4 to further discuss how to control the total interruption ratio for </w:t>
            </w:r>
            <w:proofErr w:type="spellStart"/>
            <w:r>
              <w:rPr>
                <w:b/>
                <w:bCs/>
                <w:i/>
                <w:iCs/>
              </w:rPr>
              <w:t>NeedForGaps</w:t>
            </w:r>
            <w:proofErr w:type="spellEnd"/>
            <w:r>
              <w:rPr>
                <w:b/>
                <w:bCs/>
                <w:i/>
                <w:iCs/>
              </w:rPr>
              <w:t>.</w:t>
            </w:r>
            <w:r>
              <w:rPr>
                <w:rFonts w:eastAsia="PMingLiU"/>
                <w:b/>
                <w:bCs/>
                <w:color w:val="0D0D0D"/>
                <w:sz w:val="22"/>
                <w:szCs w:val="22"/>
                <w:lang w:eastAsia="zh-TW"/>
              </w:rPr>
              <w:fldChar w:fldCharType="end"/>
            </w:r>
          </w:p>
          <w:p w14:paraId="6A8EB622"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_Ref115043137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6: RAN4 cannot follow NCSG to define </w:t>
            </w:r>
            <w:proofErr w:type="spellStart"/>
            <w:r>
              <w:rPr>
                <w:b/>
                <w:bCs/>
                <w:i/>
                <w:iCs/>
              </w:rPr>
              <w:t>NeedForGaps</w:t>
            </w:r>
            <w:proofErr w:type="spellEnd"/>
            <w:r>
              <w:rPr>
                <w:b/>
                <w:bCs/>
                <w:i/>
                <w:iCs/>
              </w:rPr>
              <w:t xml:space="preserve">’ measurement requirement since no pattern design for </w:t>
            </w:r>
            <w:proofErr w:type="spellStart"/>
            <w:r>
              <w:rPr>
                <w:b/>
                <w:bCs/>
                <w:i/>
                <w:iCs/>
              </w:rPr>
              <w:t>NeedForGaps</w:t>
            </w:r>
            <w:proofErr w:type="spellEnd"/>
            <w:r>
              <w:rPr>
                <w:b/>
                <w:bCs/>
                <w:i/>
                <w:iCs/>
              </w:rPr>
              <w:t>.</w:t>
            </w:r>
            <w:r>
              <w:rPr>
                <w:rFonts w:eastAsia="PMingLiU"/>
                <w:b/>
                <w:bCs/>
                <w:color w:val="0D0D0D"/>
                <w:sz w:val="22"/>
                <w:szCs w:val="22"/>
                <w:lang w:eastAsia="zh-TW"/>
              </w:rPr>
              <w:fldChar w:fldCharType="end"/>
            </w:r>
          </w:p>
          <w:p w14:paraId="7FEE168E"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_Ref115043151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 xml:space="preserve">Proposal 7: RAN4 cannot follow intra-frequency measurement without gap to define </w:t>
            </w:r>
            <w:proofErr w:type="spellStart"/>
            <w:r>
              <w:rPr>
                <w:b/>
                <w:bCs/>
                <w:i/>
                <w:iCs/>
              </w:rPr>
              <w:t>NeedForGaps</w:t>
            </w:r>
            <w:proofErr w:type="spellEnd"/>
            <w:r>
              <w:rPr>
                <w:b/>
                <w:bCs/>
                <w:i/>
                <w:iCs/>
              </w:rPr>
              <w:t>’ measurement requirement since it will result in unacceptable interruption ratio in the system.</w:t>
            </w:r>
            <w:r>
              <w:rPr>
                <w:rFonts w:eastAsia="PMingLiU"/>
                <w:b/>
                <w:bCs/>
                <w:color w:val="0D0D0D"/>
                <w:sz w:val="22"/>
                <w:szCs w:val="22"/>
                <w:lang w:eastAsia="zh-TW"/>
              </w:rPr>
              <w:fldChar w:fldCharType="end"/>
            </w:r>
          </w:p>
          <w:p w14:paraId="6BE44E7A"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lastRenderedPageBreak/>
              <w:fldChar w:fldCharType="begin"/>
            </w:r>
            <w:r>
              <w:rPr>
                <w:rFonts w:eastAsia="PMingLiU"/>
                <w:b/>
                <w:bCs/>
                <w:color w:val="0D0D0D"/>
                <w:sz w:val="22"/>
                <w:szCs w:val="22"/>
                <w:lang w:eastAsia="zh-TW"/>
              </w:rPr>
              <w:instrText xml:space="preserve"> REF _Ref110192541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Proposal 8: The frequency layers in the band for which UE reports ‘no gap’ should be counted in CSSF outside gap.</w:t>
            </w:r>
            <w:r>
              <w:rPr>
                <w:rFonts w:eastAsia="PMingLiU"/>
                <w:b/>
                <w:bCs/>
                <w:color w:val="0D0D0D"/>
                <w:sz w:val="22"/>
                <w:szCs w:val="22"/>
                <w:lang w:eastAsia="zh-TW"/>
              </w:rPr>
              <w:fldChar w:fldCharType="end"/>
            </w:r>
          </w:p>
          <w:p w14:paraId="30A39921"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_Ref115043165 \h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Proposal 9: The d</w:t>
            </w:r>
            <w:proofErr w:type="spellStart"/>
            <w:r>
              <w:rPr>
                <w:rFonts w:eastAsiaTheme="minorEastAsia"/>
                <w:b/>
                <w:bCs/>
                <w:i/>
                <w:iCs/>
                <w:lang w:val="en-US" w:eastAsia="zh-TW"/>
              </w:rPr>
              <w:t>eactivated</w:t>
            </w:r>
            <w:proofErr w:type="spellEnd"/>
            <w:r>
              <w:rPr>
                <w:rFonts w:eastAsiaTheme="minorEastAsia"/>
                <w:b/>
                <w:bCs/>
                <w:i/>
                <w:iCs/>
                <w:lang w:val="en-US" w:eastAsia="zh-TW"/>
              </w:rPr>
              <w:t xml:space="preserve"> </w:t>
            </w:r>
            <w:proofErr w:type="spellStart"/>
            <w:r>
              <w:rPr>
                <w:rFonts w:eastAsiaTheme="minorEastAsia"/>
                <w:b/>
                <w:bCs/>
                <w:i/>
                <w:iCs/>
                <w:lang w:val="en-US" w:eastAsia="zh-TW"/>
              </w:rPr>
              <w:t>SCell</w:t>
            </w:r>
            <w:proofErr w:type="spellEnd"/>
            <w:r>
              <w:rPr>
                <w:rFonts w:eastAsiaTheme="minorEastAsia"/>
                <w:b/>
                <w:bCs/>
                <w:i/>
                <w:iCs/>
                <w:lang w:val="en-US" w:eastAsia="zh-TW"/>
              </w:rPr>
              <w:t xml:space="preserve"> measurement requirement which has a good control in total interruption ratio can be the start point to define the </w:t>
            </w:r>
            <w:proofErr w:type="spellStart"/>
            <w:r>
              <w:rPr>
                <w:b/>
                <w:bCs/>
                <w:i/>
                <w:iCs/>
              </w:rPr>
              <w:t>NeedForGaps</w:t>
            </w:r>
            <w:proofErr w:type="spellEnd"/>
            <w:r>
              <w:rPr>
                <w:b/>
                <w:bCs/>
                <w:i/>
                <w:iCs/>
              </w:rPr>
              <w:t>’ measurement requirement.</w:t>
            </w:r>
            <w:r>
              <w:rPr>
                <w:rFonts w:eastAsia="PMingLiU"/>
                <w:b/>
                <w:bCs/>
                <w:color w:val="0D0D0D"/>
                <w:sz w:val="22"/>
                <w:szCs w:val="22"/>
                <w:lang w:eastAsia="zh-TW"/>
              </w:rPr>
              <w:fldChar w:fldCharType="end"/>
            </w:r>
          </w:p>
          <w:p w14:paraId="0F3655BE" w14:textId="77777777" w:rsidR="00FD2F62" w:rsidRDefault="007B2DE1">
            <w:pPr>
              <w:jc w:val="both"/>
              <w:rPr>
                <w:rFonts w:eastAsia="PMingLiU"/>
                <w:b/>
                <w:bCs/>
                <w:color w:val="0D0D0D"/>
                <w:sz w:val="22"/>
                <w:szCs w:val="22"/>
                <w:lang w:eastAsia="zh-TW"/>
              </w:rPr>
            </w:pPr>
            <w:r>
              <w:rPr>
                <w:rFonts w:eastAsia="PMingLiU"/>
                <w:b/>
                <w:bCs/>
                <w:color w:val="0D0D0D"/>
                <w:sz w:val="22"/>
                <w:szCs w:val="22"/>
                <w:lang w:eastAsia="zh-TW"/>
              </w:rPr>
              <w:fldChar w:fldCharType="begin"/>
            </w:r>
            <w:r>
              <w:rPr>
                <w:rFonts w:eastAsia="PMingLiU"/>
                <w:b/>
                <w:bCs/>
                <w:color w:val="0D0D0D"/>
                <w:sz w:val="22"/>
                <w:szCs w:val="22"/>
                <w:lang w:eastAsia="zh-TW"/>
              </w:rPr>
              <w:instrText xml:space="preserve"> REF _Ref110192552 \h  \* MERGEFORMAT </w:instrText>
            </w:r>
            <w:r>
              <w:rPr>
                <w:rFonts w:eastAsia="PMingLiU"/>
                <w:b/>
                <w:bCs/>
                <w:color w:val="0D0D0D"/>
                <w:sz w:val="22"/>
                <w:szCs w:val="22"/>
                <w:lang w:eastAsia="zh-TW"/>
              </w:rPr>
            </w:r>
            <w:r>
              <w:rPr>
                <w:rFonts w:eastAsia="PMingLiU"/>
                <w:b/>
                <w:bCs/>
                <w:color w:val="0D0D0D"/>
                <w:sz w:val="22"/>
                <w:szCs w:val="22"/>
                <w:lang w:eastAsia="zh-TW"/>
              </w:rPr>
              <w:fldChar w:fldCharType="separate"/>
            </w:r>
            <w:r>
              <w:rPr>
                <w:b/>
                <w:bCs/>
                <w:i/>
                <w:iCs/>
              </w:rPr>
              <w:t>Proposal 10: RAN4 to further discuss UE’s behaviour in the following mismatch scenarios</w:t>
            </w:r>
            <w:r>
              <w:rPr>
                <w:rFonts w:eastAsia="PMingLiU"/>
                <w:b/>
                <w:bCs/>
                <w:color w:val="0D0D0D"/>
                <w:sz w:val="22"/>
                <w:szCs w:val="22"/>
                <w:lang w:eastAsia="zh-TW"/>
              </w:rPr>
              <w:fldChar w:fldCharType="end"/>
            </w:r>
          </w:p>
          <w:p w14:paraId="328409D4" w14:textId="77777777" w:rsidR="00FD2F62" w:rsidRDefault="007B2DE1">
            <w:pPr>
              <w:pStyle w:val="ListParagraph"/>
              <w:numPr>
                <w:ilvl w:val="0"/>
                <w:numId w:val="11"/>
              </w:numPr>
              <w:ind w:firstLineChars="0"/>
              <w:contextualSpacing/>
              <w:textAlignment w:val="auto"/>
              <w:rPr>
                <w:rFonts w:eastAsia="Times New Roman"/>
                <w:b/>
                <w:bCs/>
                <w:i/>
                <w:iCs/>
                <w:lang w:eastAsia="ko-KR"/>
              </w:rPr>
            </w:pPr>
            <w:r>
              <w:rPr>
                <w:b/>
                <w:bCs/>
                <w:i/>
                <w:iCs/>
              </w:rPr>
              <w:t xml:space="preserve">Rel-17 UE which supports NCSG in a Rel-16 NW which only supports </w:t>
            </w:r>
            <w:proofErr w:type="spellStart"/>
            <w:r>
              <w:rPr>
                <w:b/>
                <w:bCs/>
                <w:i/>
                <w:iCs/>
              </w:rPr>
              <w:t>NeedForGaps</w:t>
            </w:r>
            <w:proofErr w:type="spellEnd"/>
          </w:p>
          <w:p w14:paraId="0E79DF83" w14:textId="77777777" w:rsidR="00FD2F62" w:rsidRDefault="007B2DE1">
            <w:pPr>
              <w:pStyle w:val="ListParagraph"/>
              <w:numPr>
                <w:ilvl w:val="0"/>
                <w:numId w:val="11"/>
              </w:numPr>
              <w:ind w:firstLineChars="0"/>
              <w:contextualSpacing/>
              <w:textAlignment w:val="auto"/>
              <w:rPr>
                <w:b/>
                <w:bCs/>
                <w:i/>
                <w:iCs/>
              </w:rPr>
            </w:pPr>
            <w:r>
              <w:rPr>
                <w:b/>
                <w:bCs/>
                <w:i/>
                <w:iCs/>
              </w:rPr>
              <w:t xml:space="preserve">Rel-16 UE which supports </w:t>
            </w:r>
            <w:proofErr w:type="spellStart"/>
            <w:r>
              <w:rPr>
                <w:b/>
                <w:bCs/>
                <w:i/>
                <w:iCs/>
              </w:rPr>
              <w:t>NeedForGaps</w:t>
            </w:r>
            <w:proofErr w:type="spellEnd"/>
            <w:r>
              <w:rPr>
                <w:b/>
                <w:bCs/>
                <w:i/>
                <w:iCs/>
              </w:rPr>
              <w:t xml:space="preserve"> in a Rel-17 NW which supports NCSG</w:t>
            </w:r>
          </w:p>
          <w:p w14:paraId="748061BA" w14:textId="77777777" w:rsidR="00FD2F62" w:rsidRDefault="007B2DE1">
            <w:pPr>
              <w:pStyle w:val="ListParagraph"/>
              <w:numPr>
                <w:ilvl w:val="0"/>
                <w:numId w:val="11"/>
              </w:numPr>
              <w:ind w:firstLineChars="0"/>
              <w:contextualSpacing/>
              <w:textAlignment w:val="auto"/>
              <w:rPr>
                <w:b/>
                <w:bCs/>
                <w:i/>
                <w:iCs/>
              </w:rPr>
            </w:pPr>
            <w:r>
              <w:rPr>
                <w:b/>
                <w:bCs/>
                <w:i/>
                <w:iCs/>
              </w:rPr>
              <w:t xml:space="preserve">Both UE and NW support NCSG and </w:t>
            </w:r>
            <w:proofErr w:type="spellStart"/>
            <w:r>
              <w:rPr>
                <w:b/>
                <w:bCs/>
                <w:i/>
                <w:iCs/>
              </w:rPr>
              <w:t>NeedForGaps</w:t>
            </w:r>
            <w:proofErr w:type="spellEnd"/>
          </w:p>
          <w:p w14:paraId="7C322529" w14:textId="77777777" w:rsidR="00FD2F62" w:rsidRDefault="00FD2F62">
            <w:pPr>
              <w:jc w:val="both"/>
              <w:rPr>
                <w:rFonts w:asciiTheme="minorHAnsi" w:eastAsia="Yu Mincho" w:hAnsiTheme="minorHAnsi" w:cstheme="minorHAnsi"/>
              </w:rPr>
            </w:pPr>
          </w:p>
        </w:tc>
      </w:tr>
      <w:tr w:rsidR="00FD2F62" w14:paraId="1F107F23" w14:textId="77777777">
        <w:trPr>
          <w:trHeight w:val="468"/>
        </w:trPr>
        <w:tc>
          <w:tcPr>
            <w:tcW w:w="1129" w:type="dxa"/>
          </w:tcPr>
          <w:p w14:paraId="6CF68608" w14:textId="77777777" w:rsidR="00FD2F62" w:rsidRDefault="004F64BA">
            <w:pPr>
              <w:spacing w:before="120" w:after="120"/>
              <w:rPr>
                <w:rFonts w:asciiTheme="minorHAnsi" w:eastAsia="Yu Mincho" w:hAnsiTheme="minorHAnsi" w:cstheme="minorHAnsi"/>
              </w:rPr>
            </w:pPr>
            <w:hyperlink r:id="rId23" w:history="1">
              <w:r w:rsidR="007B2DE1">
                <w:rPr>
                  <w:rFonts w:ascii="Arial" w:eastAsia="Times New Roman" w:hAnsi="Arial" w:cs="Arial"/>
                  <w:b/>
                  <w:bCs/>
                  <w:color w:val="0000FF"/>
                  <w:sz w:val="16"/>
                  <w:szCs w:val="16"/>
                  <w:u w:val="single"/>
                  <w:lang w:val="en-US" w:eastAsia="zh-CN"/>
                </w:rPr>
                <w:t>R4-2216484</w:t>
              </w:r>
            </w:hyperlink>
          </w:p>
        </w:tc>
        <w:tc>
          <w:tcPr>
            <w:tcW w:w="1134" w:type="dxa"/>
          </w:tcPr>
          <w:p w14:paraId="4880DBF0"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ZTE Corporation</w:t>
            </w:r>
          </w:p>
        </w:tc>
        <w:tc>
          <w:tcPr>
            <w:tcW w:w="7368" w:type="dxa"/>
          </w:tcPr>
          <w:p w14:paraId="128269EC" w14:textId="77777777" w:rsidR="00FD2F62" w:rsidRDefault="007B2DE1">
            <w:pPr>
              <w:pStyle w:val="BodyText"/>
              <w:rPr>
                <w:b/>
                <w:bCs/>
                <w:lang w:val="en-US" w:eastAsia="zh-CN"/>
              </w:rPr>
            </w:pPr>
            <w:r>
              <w:rPr>
                <w:b/>
                <w:bCs/>
                <w:lang w:val="en-US" w:eastAsia="zh-CN"/>
              </w:rPr>
              <w:t xml:space="preserve">Observation 1: In Rel-16, RRM requirements for UEs supporting </w:t>
            </w:r>
            <w:proofErr w:type="spellStart"/>
            <w:r>
              <w:rPr>
                <w:b/>
                <w:bCs/>
                <w:lang w:val="en-US" w:eastAsia="zh-CN"/>
              </w:rPr>
              <w:t>NeedForGaps</w:t>
            </w:r>
            <w:proofErr w:type="spellEnd"/>
            <w:r>
              <w:rPr>
                <w:b/>
                <w:bCs/>
                <w:lang w:val="en-US" w:eastAsia="zh-CN"/>
              </w:rPr>
              <w:t xml:space="preserve"> feature are specified for intra-frequency SSB based measurements without gaps, while requirements for inter-frequency measurements without gaps are missing. </w:t>
            </w:r>
          </w:p>
          <w:p w14:paraId="30262D25" w14:textId="77777777" w:rsidR="00FD2F62" w:rsidRDefault="007B2DE1">
            <w:pPr>
              <w:pStyle w:val="BodyText"/>
              <w:rPr>
                <w:b/>
                <w:bCs/>
                <w:lang w:eastAsia="zh-CN"/>
              </w:rPr>
            </w:pPr>
            <w:r>
              <w:rPr>
                <w:b/>
                <w:bCs/>
                <w:lang w:val="en-US" w:eastAsia="zh-CN"/>
              </w:rPr>
              <w:t>Proposal 1: Similar as the case of intra-f measurement without gap, the condition of inter-f measurement without gap should be added into Section 9.3.1 in TS38.133.</w:t>
            </w:r>
          </w:p>
          <w:p w14:paraId="439EB6F0" w14:textId="77777777" w:rsidR="00FD2F62" w:rsidRDefault="007B2DE1">
            <w:pPr>
              <w:pStyle w:val="BodyText"/>
              <w:rPr>
                <w:b/>
                <w:bCs/>
                <w:lang w:val="en-US" w:eastAsia="zh-CN"/>
              </w:rPr>
            </w:pPr>
            <w:r>
              <w:rPr>
                <w:b/>
                <w:bCs/>
                <w:lang w:val="en-US" w:eastAsia="zh-CN"/>
              </w:rPr>
              <w:t xml:space="preserve">Proposal 2: The switching from </w:t>
            </w:r>
            <w:r>
              <w:rPr>
                <w:rFonts w:hint="eastAsia"/>
                <w:b/>
                <w:bCs/>
                <w:lang w:val="en-US" w:eastAsia="zh-CN"/>
              </w:rPr>
              <w:t>‘</w:t>
            </w:r>
            <w:r>
              <w:rPr>
                <w:b/>
                <w:bCs/>
                <w:lang w:val="en-US" w:eastAsia="zh-CN"/>
              </w:rPr>
              <w:t>gap</w:t>
            </w:r>
            <w:r>
              <w:rPr>
                <w:rFonts w:hint="eastAsia"/>
                <w:b/>
                <w:bCs/>
                <w:lang w:val="en-US" w:eastAsia="zh-CN"/>
              </w:rPr>
              <w:t>’</w:t>
            </w:r>
            <w:r>
              <w:rPr>
                <w:b/>
                <w:bCs/>
                <w:lang w:val="en-US" w:eastAsia="zh-CN"/>
              </w:rPr>
              <w:t xml:space="preserve"> to </w:t>
            </w:r>
            <w:r>
              <w:rPr>
                <w:rFonts w:hint="eastAsia"/>
                <w:b/>
                <w:bCs/>
                <w:lang w:val="en-US" w:eastAsia="zh-CN"/>
              </w:rPr>
              <w:t>‘</w:t>
            </w:r>
            <w:r>
              <w:rPr>
                <w:b/>
                <w:bCs/>
                <w:lang w:val="en-US" w:eastAsia="zh-CN"/>
              </w:rPr>
              <w:t>no-gap</w:t>
            </w:r>
            <w:r>
              <w:rPr>
                <w:rFonts w:hint="eastAsia"/>
                <w:b/>
                <w:bCs/>
                <w:lang w:val="en-US" w:eastAsia="zh-CN"/>
              </w:rPr>
              <w:t>’</w:t>
            </w:r>
            <w:r>
              <w:rPr>
                <w:b/>
                <w:bCs/>
                <w:lang w:val="en-US" w:eastAsia="zh-CN"/>
              </w:rPr>
              <w:t xml:space="preserve"> would be accompanied by the change of UE RF BW and/or MO, so interruption can be allowed when UE reports ‘no-gap’ through </w:t>
            </w:r>
            <w:proofErr w:type="spellStart"/>
            <w:r>
              <w:rPr>
                <w:b/>
                <w:bCs/>
                <w:lang w:val="en-US" w:eastAsia="zh-CN"/>
              </w:rPr>
              <w:t>NeedForGap</w:t>
            </w:r>
            <w:proofErr w:type="spellEnd"/>
            <w:r>
              <w:rPr>
                <w:b/>
                <w:bCs/>
                <w:lang w:val="en-US" w:eastAsia="zh-CN"/>
              </w:rPr>
              <w:t>.</w:t>
            </w:r>
          </w:p>
          <w:p w14:paraId="3ADCEE81" w14:textId="77777777" w:rsidR="00FD2F62" w:rsidRDefault="007B2DE1">
            <w:pPr>
              <w:pStyle w:val="BodyText"/>
              <w:rPr>
                <w:b/>
                <w:bCs/>
                <w:lang w:val="en-US" w:eastAsia="zh-CN"/>
              </w:rPr>
            </w:pPr>
            <w:r>
              <w:rPr>
                <w:b/>
                <w:bCs/>
                <w:lang w:val="en-US" w:eastAsia="zh-CN"/>
              </w:rPr>
              <w:t xml:space="preserve">Proposal 3: Regarding to the length of interruption, directly reusing the length of VIL in NCSG is fine. During Rel-17, we had discussed the requirements of NCSG wildly and deeply including the length of VIL. Proposal 4: Given that the new interruption mechanism for </w:t>
            </w:r>
            <w:proofErr w:type="spellStart"/>
            <w:r>
              <w:rPr>
                <w:b/>
                <w:bCs/>
                <w:lang w:val="en-US" w:eastAsia="zh-CN"/>
              </w:rPr>
              <w:t>NeedForGap</w:t>
            </w:r>
            <w:proofErr w:type="spellEnd"/>
            <w:r>
              <w:rPr>
                <w:b/>
                <w:bCs/>
                <w:lang w:val="en-US" w:eastAsia="zh-CN"/>
              </w:rPr>
              <w:t xml:space="preserve"> can be covered by NCSG requirements, the requirements identified in NCSG can be a baseline for this Rel-18 WI. </w:t>
            </w:r>
          </w:p>
          <w:p w14:paraId="48B6921F" w14:textId="77777777" w:rsidR="00FD2F62" w:rsidRDefault="00FD2F62">
            <w:pPr>
              <w:spacing w:before="120" w:after="120"/>
              <w:rPr>
                <w:rFonts w:asciiTheme="minorHAnsi" w:eastAsia="Yu Mincho" w:hAnsiTheme="minorHAnsi" w:cstheme="minorHAnsi"/>
                <w:lang w:val="en-US"/>
              </w:rPr>
            </w:pPr>
          </w:p>
        </w:tc>
      </w:tr>
      <w:tr w:rsidR="00FD2F62" w14:paraId="0502497C" w14:textId="77777777">
        <w:trPr>
          <w:trHeight w:val="468"/>
        </w:trPr>
        <w:tc>
          <w:tcPr>
            <w:tcW w:w="1129" w:type="dxa"/>
          </w:tcPr>
          <w:p w14:paraId="56EA2D51" w14:textId="77777777" w:rsidR="00FD2F62" w:rsidRDefault="004F64BA">
            <w:pPr>
              <w:spacing w:before="120" w:after="120"/>
              <w:rPr>
                <w:rFonts w:asciiTheme="minorHAnsi" w:eastAsia="Yu Mincho" w:hAnsiTheme="minorHAnsi" w:cstheme="minorHAnsi"/>
              </w:rPr>
            </w:pPr>
            <w:hyperlink r:id="rId24" w:history="1">
              <w:r w:rsidR="007B2DE1">
                <w:rPr>
                  <w:rFonts w:ascii="Arial" w:eastAsia="Times New Roman" w:hAnsi="Arial" w:cs="Arial"/>
                  <w:b/>
                  <w:bCs/>
                  <w:color w:val="0000FF"/>
                  <w:sz w:val="16"/>
                  <w:szCs w:val="16"/>
                  <w:u w:val="single"/>
                  <w:lang w:val="en-US" w:eastAsia="zh-CN"/>
                </w:rPr>
                <w:t>R4-2216583</w:t>
              </w:r>
            </w:hyperlink>
          </w:p>
        </w:tc>
        <w:tc>
          <w:tcPr>
            <w:tcW w:w="1134" w:type="dxa"/>
          </w:tcPr>
          <w:p w14:paraId="70D960D4"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Nokia, Nokia Shanghai Bell</w:t>
            </w:r>
          </w:p>
        </w:tc>
        <w:tc>
          <w:tcPr>
            <w:tcW w:w="7368" w:type="dxa"/>
          </w:tcPr>
          <w:p w14:paraId="5E648E23" w14:textId="77777777" w:rsidR="00FD2F62" w:rsidRDefault="007B2DE1">
            <w:pPr>
              <w:pStyle w:val="RAN4proposal"/>
              <w:numPr>
                <w:ilvl w:val="0"/>
                <w:numId w:val="12"/>
              </w:numPr>
              <w:ind w:left="426"/>
            </w:pPr>
            <w:r>
              <w:t xml:space="preserve">Assume for measurements without gaps target architecture without idle receiver is available. </w:t>
            </w:r>
          </w:p>
          <w:p w14:paraId="52ADCEEC" w14:textId="77777777" w:rsidR="00FD2F62" w:rsidRDefault="007B2DE1">
            <w:pPr>
              <w:pStyle w:val="RAN4Observation"/>
            </w:pPr>
            <w:r>
              <w:t xml:space="preserve">Need for gaps include “gap and “no-gap”. Additional interruption might be needed even if gaps are not needed. </w:t>
            </w:r>
          </w:p>
          <w:p w14:paraId="70E81763" w14:textId="77777777" w:rsidR="00FD2F62" w:rsidRDefault="007B2DE1">
            <w:pPr>
              <w:pStyle w:val="RAN4observation0"/>
              <w:numPr>
                <w:ilvl w:val="0"/>
                <w:numId w:val="3"/>
              </w:numPr>
            </w:pPr>
            <w:r>
              <w:t>Need for NCSG gaps include “gap”, “</w:t>
            </w:r>
            <w:proofErr w:type="spellStart"/>
            <w:r>
              <w:t>ncsg</w:t>
            </w:r>
            <w:proofErr w:type="spellEnd"/>
            <w:r>
              <w:t>”, “</w:t>
            </w:r>
            <w:proofErr w:type="spellStart"/>
            <w:r>
              <w:t>nogap-noncsg</w:t>
            </w:r>
            <w:proofErr w:type="spellEnd"/>
            <w:r>
              <w:t xml:space="preserve">”. </w:t>
            </w:r>
          </w:p>
          <w:p w14:paraId="12D62123" w14:textId="77777777" w:rsidR="00FD2F62" w:rsidRDefault="007B2DE1">
            <w:pPr>
              <w:pStyle w:val="RAN4observation0"/>
              <w:numPr>
                <w:ilvl w:val="0"/>
                <w:numId w:val="3"/>
              </w:numPr>
            </w:pPr>
            <w:r>
              <w:t xml:space="preserve">A UE not capable of NCSG might not need gap(s) but some interruption. </w:t>
            </w:r>
          </w:p>
          <w:p w14:paraId="3BC1EC0B" w14:textId="77777777" w:rsidR="00FD2F62" w:rsidRDefault="007B2DE1">
            <w:pPr>
              <w:pStyle w:val="RAN4Observation"/>
            </w:pPr>
            <w:r>
              <w:t xml:space="preserve">If </w:t>
            </w:r>
            <w:proofErr w:type="spellStart"/>
            <w:r>
              <w:t>deriveSSBIndexFromCell</w:t>
            </w:r>
            <w:proofErr w:type="spellEnd"/>
            <w:r>
              <w:t xml:space="preserve">-inter and </w:t>
            </w:r>
            <w:proofErr w:type="spellStart"/>
            <w:r>
              <w:t>deriveSSBIndexFromCell</w:t>
            </w:r>
            <w:proofErr w:type="spellEnd"/>
            <w:r>
              <w:t xml:space="preserve"> are </w:t>
            </w:r>
            <w:proofErr w:type="spellStart"/>
            <w:r>
              <w:t>signaled</w:t>
            </w:r>
            <w:proofErr w:type="spellEnd"/>
            <w:r>
              <w:t xml:space="preserve"> by the network, then the effective measurement duration can be reduced. </w:t>
            </w:r>
          </w:p>
          <w:p w14:paraId="198941E8" w14:textId="77777777" w:rsidR="00FD2F62" w:rsidRDefault="007B2DE1">
            <w:pPr>
              <w:pStyle w:val="RAN4proposal"/>
              <w:numPr>
                <w:ilvl w:val="0"/>
                <w:numId w:val="12"/>
              </w:numPr>
              <w:ind w:left="360"/>
            </w:pPr>
            <w:r>
              <w:t xml:space="preserve">RAN4 to discuss if new signaling would be needed for </w:t>
            </w:r>
            <w:proofErr w:type="spellStart"/>
            <w:r>
              <w:t>needForGaps</w:t>
            </w:r>
            <w:proofErr w:type="spellEnd"/>
            <w:r>
              <w:t xml:space="preserve">. </w:t>
            </w:r>
          </w:p>
          <w:p w14:paraId="41B227F0" w14:textId="77777777" w:rsidR="00FD2F62" w:rsidRDefault="007B2DE1">
            <w:pPr>
              <w:pStyle w:val="RAN4proposal"/>
              <w:numPr>
                <w:ilvl w:val="0"/>
                <w:numId w:val="12"/>
              </w:numPr>
              <w:ind w:left="360"/>
              <w:rPr>
                <w:lang w:val="en-GB"/>
              </w:rPr>
            </w:pPr>
            <w:r>
              <w:t xml:space="preserve">RAN4 to study feasible interruption times for measurement requirements without gaps. </w:t>
            </w:r>
          </w:p>
          <w:p w14:paraId="6AB3070A" w14:textId="77777777" w:rsidR="00FD2F62" w:rsidRDefault="007B2DE1">
            <w:pPr>
              <w:pStyle w:val="RAN4observation0"/>
              <w:numPr>
                <w:ilvl w:val="0"/>
                <w:numId w:val="3"/>
              </w:numPr>
            </w:pPr>
            <w:r>
              <w:t xml:space="preserve">A </w:t>
            </w:r>
            <w:proofErr w:type="spellStart"/>
            <w:r>
              <w:t>gNB</w:t>
            </w:r>
            <w:proofErr w:type="spellEnd"/>
            <w:r>
              <w:t xml:space="preserve"> supporting Rel-17 and Rel-16 interprets UEs signalling ‘no-gap’ and ‘</w:t>
            </w:r>
            <w:proofErr w:type="spellStart"/>
            <w:r>
              <w:t>nogap-noncsg</w:t>
            </w:r>
            <w:proofErr w:type="spellEnd"/>
            <w:r>
              <w:t xml:space="preserve">’ as having no additional interruption. </w:t>
            </w:r>
          </w:p>
          <w:p w14:paraId="7121F734" w14:textId="77777777" w:rsidR="00FD2F62" w:rsidRDefault="007B2DE1">
            <w:pPr>
              <w:pStyle w:val="RAN4observation0"/>
              <w:numPr>
                <w:ilvl w:val="0"/>
                <w:numId w:val="3"/>
              </w:numPr>
            </w:pPr>
            <w:r>
              <w:t>A UE that requires interruption for performing measurements is not expected to signal ‘no-gap’ and ‘</w:t>
            </w:r>
            <w:proofErr w:type="spellStart"/>
            <w:r>
              <w:t>nogap-noncsg</w:t>
            </w:r>
            <w:proofErr w:type="spellEnd"/>
            <w:r>
              <w:t xml:space="preserve">’ in Re-17. </w:t>
            </w:r>
          </w:p>
          <w:p w14:paraId="3F15674C" w14:textId="77777777" w:rsidR="00FD2F62" w:rsidRDefault="007B2DE1">
            <w:pPr>
              <w:pStyle w:val="RAN4observation0"/>
              <w:numPr>
                <w:ilvl w:val="0"/>
                <w:numId w:val="3"/>
              </w:numPr>
            </w:pPr>
            <w:r>
              <w:t>Any change on the meaning of ‘no-gap’ and ‘</w:t>
            </w:r>
            <w:proofErr w:type="spellStart"/>
            <w:r>
              <w:t>nogap-noncsg</w:t>
            </w:r>
            <w:proofErr w:type="spellEnd"/>
            <w:r>
              <w:t xml:space="preserve">’ in Rel-18 UEs would not be supported by Rel-17 </w:t>
            </w:r>
            <w:proofErr w:type="spellStart"/>
            <w:r>
              <w:t>gNBs</w:t>
            </w:r>
            <w:proofErr w:type="spellEnd"/>
            <w:r>
              <w:t xml:space="preserve">. </w:t>
            </w:r>
          </w:p>
          <w:p w14:paraId="3328AD8B" w14:textId="77777777" w:rsidR="00FD2F62" w:rsidRDefault="007B2DE1">
            <w:pPr>
              <w:pStyle w:val="RAN4proposal"/>
              <w:numPr>
                <w:ilvl w:val="0"/>
                <w:numId w:val="12"/>
              </w:numPr>
              <w:ind w:left="360"/>
            </w:pPr>
            <w:r>
              <w:lastRenderedPageBreak/>
              <w:t xml:space="preserve">Legacy behavior of existing indication in </w:t>
            </w:r>
            <w:proofErr w:type="spellStart"/>
            <w:r>
              <w:t>needForGaps</w:t>
            </w:r>
            <w:proofErr w:type="spellEnd"/>
            <w:r>
              <w:t xml:space="preserve"> and </w:t>
            </w:r>
            <w:proofErr w:type="spellStart"/>
            <w:r>
              <w:t>needForGapsNCSG</w:t>
            </w:r>
            <w:proofErr w:type="spellEnd"/>
            <w:r>
              <w:t xml:space="preserve"> shall not be changed in Rel 18 NR_MG_enh2. </w:t>
            </w:r>
          </w:p>
          <w:p w14:paraId="3A968CA8" w14:textId="77777777" w:rsidR="00FD2F62" w:rsidRDefault="007B2DE1">
            <w:pPr>
              <w:pStyle w:val="RAN4proposal"/>
              <w:numPr>
                <w:ilvl w:val="0"/>
                <w:numId w:val="12"/>
              </w:numPr>
              <w:ind w:left="360"/>
            </w:pPr>
            <w:r>
              <w:t xml:space="preserve">If interruption is needed for a UE without gaps, it should be indicated using new indication as part of </w:t>
            </w:r>
            <w:proofErr w:type="spellStart"/>
            <w:r>
              <w:t>needForGaps</w:t>
            </w:r>
            <w:proofErr w:type="spellEnd"/>
            <w:r>
              <w:t xml:space="preserve">, </w:t>
            </w:r>
            <w:proofErr w:type="spellStart"/>
            <w:r>
              <w:t>needForGapsNCSG</w:t>
            </w:r>
            <w:proofErr w:type="spellEnd"/>
            <w:r>
              <w:t xml:space="preserve"> or a new information element. </w:t>
            </w:r>
          </w:p>
          <w:p w14:paraId="3C9ED6BC" w14:textId="77777777" w:rsidR="00FD2F62" w:rsidRDefault="007B2DE1">
            <w:pPr>
              <w:pStyle w:val="RAN4observation0"/>
              <w:numPr>
                <w:ilvl w:val="0"/>
                <w:numId w:val="3"/>
              </w:numPr>
              <w:ind w:left="0" w:firstLine="0"/>
            </w:pPr>
            <w:r>
              <w:t xml:space="preserve">Intra-frequency measurements are typically performed without measurement gaps. </w:t>
            </w:r>
          </w:p>
          <w:p w14:paraId="34A0ABA3" w14:textId="77777777" w:rsidR="00FD2F62" w:rsidRDefault="007B2DE1">
            <w:pPr>
              <w:pStyle w:val="RAN4observation0"/>
              <w:numPr>
                <w:ilvl w:val="0"/>
                <w:numId w:val="3"/>
              </w:numPr>
              <w:ind w:left="0" w:firstLine="0"/>
            </w:pPr>
            <w:r>
              <w:t xml:space="preserve">Intra-frequency measurements do not need retuning. </w:t>
            </w:r>
          </w:p>
          <w:p w14:paraId="12E54EAE" w14:textId="77777777" w:rsidR="00FD2F62" w:rsidRDefault="007B2DE1">
            <w:pPr>
              <w:pStyle w:val="RAN4proposal"/>
              <w:numPr>
                <w:ilvl w:val="0"/>
                <w:numId w:val="12"/>
              </w:numPr>
              <w:ind w:left="360"/>
              <w:rPr>
                <w:lang w:val="en-GB"/>
              </w:rPr>
            </w:pPr>
            <w:r>
              <w:rPr>
                <w:lang w:val="en-GB"/>
              </w:rPr>
              <w:t xml:space="preserve">For intra-frequency measurement requirements use requirements in 38.133, clause 9.2.5 as a starting point. </w:t>
            </w:r>
          </w:p>
          <w:p w14:paraId="0208211D" w14:textId="77777777" w:rsidR="00FD2F62" w:rsidRDefault="007B2DE1">
            <w:pPr>
              <w:pStyle w:val="RAN4proposal"/>
              <w:numPr>
                <w:ilvl w:val="0"/>
                <w:numId w:val="12"/>
              </w:numPr>
              <w:ind w:left="360"/>
            </w:pPr>
            <w:r>
              <w:t xml:space="preserve">RAN4 to limit scope of the requirements without gaps with </w:t>
            </w:r>
            <w:r>
              <w:rPr>
                <w:rFonts w:eastAsia="Batang"/>
                <w:iCs w:val="0"/>
              </w:rPr>
              <w:t xml:space="preserve">additional interruption </w:t>
            </w:r>
            <w:r>
              <w:t xml:space="preserve">to inter-frequency scenarios. </w:t>
            </w:r>
          </w:p>
          <w:p w14:paraId="0CEAF5FC" w14:textId="77777777" w:rsidR="00FD2F62" w:rsidRDefault="007B2DE1">
            <w:pPr>
              <w:pStyle w:val="RAN4proposal"/>
              <w:numPr>
                <w:ilvl w:val="0"/>
                <w:numId w:val="12"/>
              </w:numPr>
              <w:ind w:left="360"/>
            </w:pPr>
            <w:r>
              <w:t xml:space="preserve">For inter-frequency measurement requirements use requirements in 38.133, clause 9.3.9 as a starting point. </w:t>
            </w:r>
          </w:p>
          <w:p w14:paraId="2CEB6A9D" w14:textId="77777777" w:rsidR="00FD2F62" w:rsidRDefault="007B2DE1">
            <w:pPr>
              <w:pStyle w:val="RAN4proposal"/>
              <w:numPr>
                <w:ilvl w:val="0"/>
                <w:numId w:val="12"/>
              </w:numPr>
              <w:ind w:left="360"/>
            </w:pPr>
            <w:r>
              <w:t xml:space="preserve">Consider smaller interruption length than VIL1+VIL2 from NCSG for a UE that requires additional interruptions for measurements without gaps. </w:t>
            </w:r>
          </w:p>
          <w:p w14:paraId="5E65DDFE" w14:textId="77777777" w:rsidR="00FD2F62" w:rsidRDefault="00FD2F62">
            <w:pPr>
              <w:spacing w:before="120" w:after="120"/>
              <w:rPr>
                <w:rFonts w:asciiTheme="minorHAnsi" w:eastAsia="Yu Mincho" w:hAnsiTheme="minorHAnsi" w:cstheme="minorHAnsi"/>
                <w:lang w:val="en-US"/>
              </w:rPr>
            </w:pPr>
          </w:p>
        </w:tc>
      </w:tr>
      <w:tr w:rsidR="00FD2F62" w14:paraId="6F24FAD8" w14:textId="77777777">
        <w:trPr>
          <w:trHeight w:val="468"/>
        </w:trPr>
        <w:tc>
          <w:tcPr>
            <w:tcW w:w="1129" w:type="dxa"/>
          </w:tcPr>
          <w:p w14:paraId="43C9BA91" w14:textId="77777777" w:rsidR="00FD2F62" w:rsidRDefault="004F64BA">
            <w:pPr>
              <w:spacing w:before="120" w:after="120"/>
              <w:rPr>
                <w:rFonts w:asciiTheme="minorHAnsi" w:eastAsia="Yu Mincho" w:hAnsiTheme="minorHAnsi" w:cstheme="minorHAnsi"/>
              </w:rPr>
            </w:pPr>
            <w:hyperlink r:id="rId25" w:history="1">
              <w:r w:rsidR="007B2DE1">
                <w:rPr>
                  <w:rFonts w:ascii="Arial" w:eastAsia="Times New Roman" w:hAnsi="Arial" w:cs="Arial"/>
                  <w:b/>
                  <w:bCs/>
                  <w:color w:val="0000FF"/>
                  <w:sz w:val="16"/>
                  <w:szCs w:val="16"/>
                  <w:u w:val="single"/>
                  <w:lang w:val="en-US" w:eastAsia="zh-CN"/>
                </w:rPr>
                <w:t>R4-2216738</w:t>
              </w:r>
            </w:hyperlink>
          </w:p>
        </w:tc>
        <w:tc>
          <w:tcPr>
            <w:tcW w:w="1134" w:type="dxa"/>
          </w:tcPr>
          <w:p w14:paraId="2D072013"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MediaTek inc.</w:t>
            </w:r>
          </w:p>
        </w:tc>
        <w:tc>
          <w:tcPr>
            <w:tcW w:w="7368" w:type="dxa"/>
          </w:tcPr>
          <w:p w14:paraId="056632C0" w14:textId="77777777" w:rsidR="00FD2F62" w:rsidRDefault="007B2DE1">
            <w:pPr>
              <w:jc w:val="both"/>
              <w:rPr>
                <w:rFonts w:eastAsiaTheme="minorEastAsia"/>
                <w:b/>
                <w:bCs/>
                <w:lang w:val="en-US" w:eastAsia="zh-CN"/>
              </w:rPr>
            </w:pPr>
            <w:r>
              <w:rPr>
                <w:b/>
                <w:bCs/>
              </w:rPr>
              <w:fldChar w:fldCharType="begin"/>
            </w:r>
            <w:r>
              <w:rPr>
                <w:b/>
                <w:bCs/>
              </w:rPr>
              <w:instrText xml:space="preserve"> REF _Ref110807415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_Ref110807415 \h  \* MERGEFORMAT </w:instrText>
            </w:r>
            <w:r>
              <w:rPr>
                <w:b/>
                <w:bCs/>
              </w:rPr>
            </w:r>
            <w:r>
              <w:rPr>
                <w:b/>
                <w:bCs/>
              </w:rPr>
              <w:fldChar w:fldCharType="separate"/>
            </w:r>
            <w:r>
              <w:rPr>
                <w:rFonts w:cstheme="minorHAnsi"/>
                <w:b/>
                <w:bCs/>
                <w:lang w:eastAsia="ko-KR"/>
              </w:rPr>
              <w:t xml:space="preserve">Existing Rel-16 </w:t>
            </w:r>
            <w:proofErr w:type="spellStart"/>
            <w:r>
              <w:rPr>
                <w:rFonts w:cstheme="minorHAnsi"/>
                <w:b/>
                <w:bCs/>
                <w:lang w:eastAsia="ko-KR"/>
              </w:rPr>
              <w:t>NeedForGap</w:t>
            </w:r>
            <w:proofErr w:type="spellEnd"/>
            <w:r>
              <w:rPr>
                <w:rFonts w:cstheme="minorHAnsi"/>
                <w:b/>
                <w:bCs/>
                <w:lang w:eastAsia="ko-KR"/>
              </w:rPr>
              <w:t xml:space="preserve"> requirements are not complete regarding </w:t>
            </w:r>
            <w:r>
              <w:rPr>
                <w:rFonts w:cstheme="minorHAnsi"/>
                <w:b/>
                <w:lang w:eastAsia="ko-KR"/>
              </w:rPr>
              <w:t>the need for interruption and its details.</w:t>
            </w:r>
            <w:r>
              <w:rPr>
                <w:b/>
                <w:bCs/>
              </w:rPr>
              <w:fldChar w:fldCharType="end"/>
            </w:r>
          </w:p>
          <w:p w14:paraId="3CB5ABEB" w14:textId="77777777" w:rsidR="00FD2F62" w:rsidRDefault="007B2DE1">
            <w:pPr>
              <w:jc w:val="both"/>
              <w:rPr>
                <w:rFonts w:eastAsiaTheme="minorEastAsia"/>
                <w:b/>
                <w:bCs/>
                <w:lang w:val="en-US" w:eastAsia="zh-CN"/>
              </w:rPr>
            </w:pPr>
            <w:r>
              <w:rPr>
                <w:b/>
                <w:bCs/>
              </w:rPr>
              <w:fldChar w:fldCharType="begin"/>
            </w:r>
            <w:r>
              <w:rPr>
                <w:b/>
                <w:bCs/>
              </w:rPr>
              <w:instrText xml:space="preserve"> REF _Ref110807439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_Ref110950085 \h  \* MERGEFORMAT </w:instrText>
            </w:r>
            <w:r>
              <w:rPr>
                <w:b/>
                <w:bCs/>
              </w:rPr>
            </w:r>
            <w:r>
              <w:rPr>
                <w:b/>
                <w:bCs/>
              </w:rPr>
              <w:fldChar w:fldCharType="separate"/>
            </w:r>
            <w:r>
              <w:rPr>
                <w:rFonts w:cstheme="minorHAnsi"/>
                <w:b/>
                <w:lang w:eastAsia="ko-KR"/>
              </w:rPr>
              <w:t xml:space="preserve">RAN4 shall allow interruption for the Rel-16 </w:t>
            </w:r>
            <w:proofErr w:type="spellStart"/>
            <w:r>
              <w:rPr>
                <w:rFonts w:cstheme="minorHAnsi"/>
                <w:b/>
                <w:lang w:eastAsia="ko-KR"/>
              </w:rPr>
              <w:t>NeedForGap</w:t>
            </w:r>
            <w:proofErr w:type="spellEnd"/>
            <w:r>
              <w:rPr>
                <w:rFonts w:cstheme="minorHAnsi"/>
                <w:b/>
                <w:lang w:eastAsia="ko-KR"/>
              </w:rPr>
              <w:t xml:space="preserve"> capability when a UE indicates ‘no-gap’.</w:t>
            </w:r>
            <w:r>
              <w:rPr>
                <w:b/>
                <w:bCs/>
              </w:rPr>
              <w:fldChar w:fldCharType="end"/>
            </w:r>
          </w:p>
          <w:p w14:paraId="20912ABE" w14:textId="77777777" w:rsidR="00FD2F62" w:rsidRDefault="007B2DE1">
            <w:pPr>
              <w:jc w:val="both"/>
              <w:rPr>
                <w:b/>
                <w:bCs/>
              </w:rPr>
            </w:pPr>
            <w:r>
              <w:rPr>
                <w:b/>
                <w:bCs/>
              </w:rPr>
              <w:fldChar w:fldCharType="begin"/>
            </w:r>
            <w:r>
              <w:rPr>
                <w:b/>
                <w:bCs/>
              </w:rPr>
              <w:instrText xml:space="preserve"> REF _Ref110950091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_Ref110950091 \h  \* MERGEFORMAT </w:instrText>
            </w:r>
            <w:r>
              <w:rPr>
                <w:b/>
                <w:bCs/>
              </w:rPr>
            </w:r>
            <w:r>
              <w:rPr>
                <w:b/>
                <w:bCs/>
              </w:rPr>
              <w:fldChar w:fldCharType="separate"/>
            </w:r>
            <w:r>
              <w:rPr>
                <w:rFonts w:cstheme="minorHAnsi"/>
                <w:b/>
                <w:lang w:eastAsia="ko-KR"/>
              </w:rPr>
              <w:t xml:space="preserve">RAN4 shall define requirements for the interruption length, </w:t>
            </w:r>
            <w:proofErr w:type="gramStart"/>
            <w:r>
              <w:rPr>
                <w:rFonts w:cstheme="minorHAnsi"/>
                <w:b/>
                <w:lang w:eastAsia="ko-KR"/>
              </w:rPr>
              <w:t>occasions</w:t>
            </w:r>
            <w:proofErr w:type="gramEnd"/>
            <w:r>
              <w:rPr>
                <w:rFonts w:cstheme="minorHAnsi"/>
                <w:b/>
                <w:lang w:eastAsia="ko-KR"/>
              </w:rPr>
              <w:t xml:space="preserve"> and ratio to complete Rel-16 </w:t>
            </w:r>
            <w:proofErr w:type="spellStart"/>
            <w:r>
              <w:rPr>
                <w:rFonts w:cstheme="minorHAnsi"/>
                <w:b/>
                <w:lang w:eastAsia="ko-KR"/>
              </w:rPr>
              <w:t>NeedForGap</w:t>
            </w:r>
            <w:proofErr w:type="spellEnd"/>
            <w:r>
              <w:rPr>
                <w:rFonts w:cstheme="minorHAnsi"/>
                <w:b/>
                <w:lang w:eastAsia="ko-KR"/>
              </w:rPr>
              <w:t xml:space="preserve"> requirements.</w:t>
            </w:r>
            <w:r>
              <w:rPr>
                <w:b/>
                <w:bCs/>
              </w:rPr>
              <w:fldChar w:fldCharType="end"/>
            </w:r>
          </w:p>
          <w:p w14:paraId="7C2182BA" w14:textId="77777777" w:rsidR="00FD2F62" w:rsidRDefault="007B2DE1">
            <w:pPr>
              <w:jc w:val="both"/>
              <w:rPr>
                <w:b/>
                <w:bCs/>
              </w:rPr>
            </w:pPr>
            <w:r>
              <w:rPr>
                <w:b/>
                <w:bCs/>
              </w:rPr>
              <w:fldChar w:fldCharType="begin"/>
            </w:r>
            <w:r>
              <w:rPr>
                <w:b/>
                <w:bCs/>
              </w:rPr>
              <w:instrText xml:space="preserve"> REF _Ref115405067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_Ref115405067 \h  \* MERGEFORMAT </w:instrText>
            </w:r>
            <w:r>
              <w:rPr>
                <w:b/>
                <w:bCs/>
              </w:rPr>
            </w:r>
            <w:r>
              <w:rPr>
                <w:b/>
                <w:bCs/>
              </w:rPr>
              <w:fldChar w:fldCharType="separate"/>
            </w:r>
            <w:r>
              <w:rPr>
                <w:rFonts w:cstheme="minorHAnsi"/>
                <w:b/>
                <w:lang w:eastAsia="ko-KR"/>
              </w:rPr>
              <w:t xml:space="preserve">RAN4 shall leverage the existing Rel-17 NCSG requirements to define the new interruption requirements for </w:t>
            </w:r>
            <w:proofErr w:type="spellStart"/>
            <w:r>
              <w:rPr>
                <w:rFonts w:cstheme="minorHAnsi"/>
                <w:b/>
                <w:lang w:eastAsia="ko-KR"/>
              </w:rPr>
              <w:t>NeedForGap</w:t>
            </w:r>
            <w:proofErr w:type="spellEnd"/>
            <w:r>
              <w:rPr>
                <w:rFonts w:cstheme="minorHAnsi"/>
                <w:b/>
                <w:lang w:eastAsia="ko-KR"/>
              </w:rPr>
              <w:t>.</w:t>
            </w:r>
            <w:r>
              <w:rPr>
                <w:b/>
                <w:bCs/>
              </w:rPr>
              <w:fldChar w:fldCharType="end"/>
            </w:r>
          </w:p>
          <w:p w14:paraId="2CA11341" w14:textId="77777777" w:rsidR="00FD2F62" w:rsidRDefault="007B2DE1">
            <w:pPr>
              <w:jc w:val="both"/>
              <w:rPr>
                <w:b/>
                <w:bCs/>
              </w:rPr>
            </w:pPr>
            <w:r>
              <w:rPr>
                <w:b/>
                <w:bCs/>
              </w:rPr>
              <w:fldChar w:fldCharType="begin"/>
            </w:r>
            <w:r>
              <w:rPr>
                <w:b/>
                <w:bCs/>
              </w:rPr>
              <w:instrText xml:space="preserve"> REF _Ref115405078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_Ref115405078 \h  \* MERGEFORMAT </w:instrText>
            </w:r>
            <w:r>
              <w:rPr>
                <w:b/>
                <w:bCs/>
              </w:rPr>
            </w:r>
            <w:r>
              <w:rPr>
                <w:b/>
                <w:bCs/>
              </w:rPr>
              <w:fldChar w:fldCharType="separate"/>
            </w:r>
            <w:r>
              <w:rPr>
                <w:rFonts w:cstheme="minorHAnsi"/>
                <w:b/>
                <w:lang w:eastAsia="ko-KR"/>
              </w:rPr>
              <w:t xml:space="preserve">RAN4 shall define the requirements for intra-frequency measurement without gap (delay of a single layer) x </w:t>
            </w:r>
            <w:proofErr w:type="spellStart"/>
            <w:r>
              <w:rPr>
                <w:rFonts w:cstheme="minorHAnsi"/>
                <w:b/>
                <w:lang w:eastAsia="ko-KR"/>
              </w:rPr>
              <w:t>CSSF</w:t>
            </w:r>
            <w:r>
              <w:rPr>
                <w:rFonts w:cstheme="minorHAnsi"/>
                <w:b/>
                <w:vertAlign w:val="subscript"/>
                <w:lang w:eastAsia="ko-KR"/>
              </w:rPr>
              <w:t>outside_gap</w:t>
            </w:r>
            <w:proofErr w:type="spellEnd"/>
            <w:r>
              <w:rPr>
                <w:rFonts w:cstheme="minorHAnsi"/>
                <w:b/>
                <w:lang w:eastAsia="ko-KR"/>
              </w:rPr>
              <w:t>, where the delay requirements can be reused from either Section 9.2.5 or NCSG.</w:t>
            </w:r>
            <w:r>
              <w:rPr>
                <w:b/>
                <w:bCs/>
              </w:rPr>
              <w:fldChar w:fldCharType="end"/>
            </w:r>
          </w:p>
          <w:p w14:paraId="3A6C7DDB" w14:textId="77777777" w:rsidR="00FD2F62" w:rsidRDefault="007B2DE1">
            <w:pPr>
              <w:spacing w:before="120" w:after="120"/>
              <w:rPr>
                <w:rFonts w:eastAsiaTheme="minorEastAsia"/>
                <w:b/>
                <w:lang w:val="en-US" w:eastAsia="zh-CN"/>
              </w:rPr>
            </w:pPr>
            <w:r>
              <w:rPr>
                <w:b/>
                <w:bCs/>
              </w:rPr>
              <w:fldChar w:fldCharType="begin"/>
            </w:r>
            <w:r>
              <w:rPr>
                <w:b/>
                <w:bCs/>
              </w:rPr>
              <w:instrText xml:space="preserve"> REF _Ref115405090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_Ref115405090 \h  \* MERGEFORMAT </w:instrText>
            </w:r>
            <w:r>
              <w:rPr>
                <w:b/>
                <w:bCs/>
              </w:rPr>
            </w:r>
            <w:r>
              <w:rPr>
                <w:b/>
                <w:bCs/>
              </w:rPr>
              <w:fldChar w:fldCharType="separate"/>
            </w:r>
            <w:r>
              <w:rPr>
                <w:rFonts w:cstheme="minorHAnsi"/>
                <w:b/>
                <w:lang w:eastAsia="ko-KR"/>
              </w:rPr>
              <w:t xml:space="preserve">RAN4 shall define the requirements for inter-frequency measurement without gap (delay of a single layer) x </w:t>
            </w:r>
            <w:proofErr w:type="spellStart"/>
            <w:r>
              <w:rPr>
                <w:rFonts w:cstheme="minorHAnsi"/>
                <w:b/>
                <w:lang w:eastAsia="ko-KR"/>
              </w:rPr>
              <w:t>CSSF</w:t>
            </w:r>
            <w:r>
              <w:rPr>
                <w:rFonts w:cstheme="minorHAnsi"/>
                <w:b/>
                <w:vertAlign w:val="subscript"/>
                <w:lang w:eastAsia="ko-KR"/>
              </w:rPr>
              <w:t>outside_gap</w:t>
            </w:r>
            <w:proofErr w:type="spellEnd"/>
            <w:r>
              <w:rPr>
                <w:rFonts w:cstheme="minorHAnsi"/>
                <w:b/>
                <w:lang w:eastAsia="ko-KR"/>
              </w:rPr>
              <w:t>, where the delay requirements can be reused from either Section 9.3.9 or NCSG.</w:t>
            </w:r>
            <w:r>
              <w:rPr>
                <w:b/>
                <w:bCs/>
              </w:rPr>
              <w:fldChar w:fldCharType="end"/>
            </w:r>
          </w:p>
        </w:tc>
      </w:tr>
      <w:tr w:rsidR="00FD2F62" w14:paraId="5C94E971" w14:textId="77777777">
        <w:trPr>
          <w:trHeight w:val="468"/>
        </w:trPr>
        <w:tc>
          <w:tcPr>
            <w:tcW w:w="1129" w:type="dxa"/>
          </w:tcPr>
          <w:p w14:paraId="78B82AD3" w14:textId="77777777" w:rsidR="00FD2F62" w:rsidRDefault="004F64BA">
            <w:pPr>
              <w:spacing w:before="120" w:after="120"/>
              <w:rPr>
                <w:rFonts w:asciiTheme="minorHAnsi" w:eastAsia="Yu Mincho" w:hAnsiTheme="minorHAnsi" w:cstheme="minorHAnsi"/>
              </w:rPr>
            </w:pPr>
            <w:hyperlink r:id="rId26" w:history="1">
              <w:r w:rsidR="007B2DE1">
                <w:rPr>
                  <w:rFonts w:ascii="Arial" w:eastAsia="Times New Roman" w:hAnsi="Arial" w:cs="Arial"/>
                  <w:b/>
                  <w:bCs/>
                  <w:color w:val="0000FF"/>
                  <w:sz w:val="16"/>
                  <w:szCs w:val="16"/>
                  <w:u w:val="single"/>
                  <w:lang w:val="en-US" w:eastAsia="zh-CN"/>
                </w:rPr>
                <w:t>R4-2216746</w:t>
              </w:r>
            </w:hyperlink>
          </w:p>
        </w:tc>
        <w:tc>
          <w:tcPr>
            <w:tcW w:w="1134" w:type="dxa"/>
          </w:tcPr>
          <w:p w14:paraId="4C4FD251"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Qualcomm Incorporated</w:t>
            </w:r>
          </w:p>
        </w:tc>
        <w:tc>
          <w:tcPr>
            <w:tcW w:w="7368" w:type="dxa"/>
          </w:tcPr>
          <w:p w14:paraId="2D445C65" w14:textId="77777777" w:rsidR="00FD2F62" w:rsidRDefault="007B2DE1">
            <w:pPr>
              <w:rPr>
                <w:rFonts w:eastAsiaTheme="minorEastAsia"/>
                <w:b/>
                <w:bCs/>
              </w:rPr>
            </w:pPr>
            <w:r>
              <w:rPr>
                <w:b/>
                <w:bCs/>
              </w:rPr>
              <w:t>Observation1:</w:t>
            </w:r>
            <w:r>
              <w:t xml:space="preserve"> </w:t>
            </w:r>
            <w:r>
              <w:rPr>
                <w:b/>
                <w:bCs/>
              </w:rPr>
              <w:t xml:space="preserve">In current 38.133 spec, there is no requirement to report via </w:t>
            </w:r>
            <w:proofErr w:type="spellStart"/>
            <w:r>
              <w:rPr>
                <w:b/>
                <w:bCs/>
              </w:rPr>
              <w:t>needforGap</w:t>
            </w:r>
            <w:proofErr w:type="spellEnd"/>
            <w:r>
              <w:rPr>
                <w:b/>
                <w:bCs/>
              </w:rPr>
              <w:t xml:space="preserve"> for inter-frequency measurement.</w:t>
            </w:r>
          </w:p>
          <w:p w14:paraId="329968E8" w14:textId="77777777" w:rsidR="00FD2F62" w:rsidRDefault="007B2DE1">
            <w:pPr>
              <w:rPr>
                <w:b/>
                <w:bCs/>
              </w:rPr>
            </w:pPr>
            <w:r>
              <w:rPr>
                <w:b/>
                <w:bCs/>
              </w:rPr>
              <w:t xml:space="preserve">Proposal 1. RAN4 define the requirement for inter-frequency measurement when UE report via </w:t>
            </w:r>
            <w:proofErr w:type="spellStart"/>
            <w:r>
              <w:rPr>
                <w:b/>
                <w:bCs/>
              </w:rPr>
              <w:t>needforgap</w:t>
            </w:r>
            <w:proofErr w:type="spellEnd"/>
            <w:r>
              <w:rPr>
                <w:b/>
                <w:bCs/>
              </w:rPr>
              <w:t>.</w:t>
            </w:r>
          </w:p>
          <w:p w14:paraId="425A5A6F" w14:textId="77777777" w:rsidR="00FD2F62" w:rsidRDefault="007B2DE1">
            <w:pPr>
              <w:rPr>
                <w:b/>
                <w:bCs/>
              </w:rPr>
            </w:pPr>
            <w:r>
              <w:rPr>
                <w:b/>
                <w:bCs/>
              </w:rPr>
              <w:t xml:space="preserve">Observation2: It is not clear about R16 UE behaviour from defining a new requirement. Some R16 UE may cause interruption and some UE may not cause interruption when UE report no-gap via </w:t>
            </w:r>
            <w:proofErr w:type="spellStart"/>
            <w:r>
              <w:rPr>
                <w:b/>
                <w:bCs/>
              </w:rPr>
              <w:t>needforGAP</w:t>
            </w:r>
            <w:proofErr w:type="spellEnd"/>
            <w:r>
              <w:rPr>
                <w:b/>
                <w:bCs/>
              </w:rPr>
              <w:t xml:space="preserve">. It is not clear how the R16 UE meet the requirements. </w:t>
            </w:r>
          </w:p>
          <w:p w14:paraId="1F4C191C" w14:textId="77777777" w:rsidR="00FD2F62" w:rsidRDefault="007B2DE1">
            <w:pPr>
              <w:rPr>
                <w:b/>
                <w:bCs/>
              </w:rPr>
            </w:pPr>
            <w:r>
              <w:rPr>
                <w:b/>
                <w:bCs/>
              </w:rPr>
              <w:t xml:space="preserve">Proposal 2. The requirement shall apply only for R18 UE who report no-gap. No impact on other release UE. </w:t>
            </w:r>
          </w:p>
          <w:p w14:paraId="456C1745" w14:textId="77777777" w:rsidR="00FD2F62" w:rsidRDefault="007B2DE1">
            <w:pPr>
              <w:rPr>
                <w:b/>
                <w:bCs/>
              </w:rPr>
            </w:pPr>
            <w:r>
              <w:rPr>
                <w:b/>
                <w:bCs/>
              </w:rPr>
              <w:t>Proposal 3. For R18 UE, we can compromise to define interruption requirement when UE report no-gap. We are open to discuss having an optional UE capability to indicate the R18 UE whether interruption is needed.</w:t>
            </w:r>
          </w:p>
          <w:p w14:paraId="5EC59293" w14:textId="77777777" w:rsidR="00FD2F62" w:rsidRDefault="00FD2F62">
            <w:pPr>
              <w:rPr>
                <w:rFonts w:asciiTheme="minorHAnsi" w:eastAsia="Yu Mincho" w:hAnsiTheme="minorHAnsi" w:cstheme="minorHAnsi"/>
              </w:rPr>
            </w:pPr>
          </w:p>
        </w:tc>
      </w:tr>
      <w:tr w:rsidR="00FD2F62" w14:paraId="583A1D75" w14:textId="77777777">
        <w:trPr>
          <w:trHeight w:val="468"/>
        </w:trPr>
        <w:tc>
          <w:tcPr>
            <w:tcW w:w="1129" w:type="dxa"/>
          </w:tcPr>
          <w:p w14:paraId="57CC7E4C" w14:textId="77777777" w:rsidR="00FD2F62" w:rsidRDefault="00FD2F62">
            <w:pPr>
              <w:spacing w:before="120" w:after="120"/>
              <w:rPr>
                <w:rFonts w:asciiTheme="minorHAnsi" w:eastAsia="Yu Mincho" w:hAnsiTheme="minorHAnsi" w:cstheme="minorHAnsi"/>
              </w:rPr>
            </w:pPr>
          </w:p>
        </w:tc>
        <w:tc>
          <w:tcPr>
            <w:tcW w:w="1134" w:type="dxa"/>
          </w:tcPr>
          <w:p w14:paraId="5B16192D" w14:textId="77777777" w:rsidR="00FD2F62" w:rsidRDefault="00FD2F62">
            <w:pPr>
              <w:spacing w:before="120" w:after="120"/>
              <w:rPr>
                <w:rFonts w:asciiTheme="minorHAnsi" w:eastAsia="Yu Mincho" w:hAnsiTheme="minorHAnsi" w:cstheme="minorHAnsi"/>
              </w:rPr>
            </w:pPr>
          </w:p>
        </w:tc>
        <w:tc>
          <w:tcPr>
            <w:tcW w:w="7368" w:type="dxa"/>
          </w:tcPr>
          <w:p w14:paraId="79D0BEF1" w14:textId="77777777" w:rsidR="00FD2F62" w:rsidRDefault="00FD2F62">
            <w:pPr>
              <w:pStyle w:val="BodyText"/>
              <w:rPr>
                <w:rFonts w:asciiTheme="minorHAnsi" w:eastAsia="Yu Mincho" w:hAnsiTheme="minorHAnsi" w:cstheme="minorHAnsi"/>
              </w:rPr>
            </w:pPr>
          </w:p>
        </w:tc>
      </w:tr>
    </w:tbl>
    <w:p w14:paraId="4888FFB9" w14:textId="77777777" w:rsidR="00FD2F62" w:rsidRDefault="00FD2F62"/>
    <w:p w14:paraId="4AC73D77" w14:textId="77777777" w:rsidR="00FD2F62" w:rsidRDefault="007B2DE1">
      <w:pPr>
        <w:pStyle w:val="Heading2"/>
      </w:pPr>
      <w:r>
        <w:rPr>
          <w:rFonts w:hint="eastAsia"/>
        </w:rPr>
        <w:t>Open issues</w:t>
      </w:r>
      <w:r>
        <w:t xml:space="preserve"> summary</w:t>
      </w:r>
    </w:p>
    <w:p w14:paraId="588DCF3A" w14:textId="77777777" w:rsidR="00FD2F62" w:rsidRDefault="007B2DE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353CB78" w14:textId="77777777" w:rsidR="00FD2F62" w:rsidRDefault="007B2DE1">
      <w:pPr>
        <w:pStyle w:val="Heading3"/>
        <w:rPr>
          <w:sz w:val="24"/>
          <w:szCs w:val="16"/>
        </w:rPr>
      </w:pPr>
      <w:r>
        <w:rPr>
          <w:sz w:val="24"/>
          <w:szCs w:val="16"/>
        </w:rPr>
        <w:t xml:space="preserve">Sub-topic 1-1: Interruption </w:t>
      </w:r>
    </w:p>
    <w:p w14:paraId="50B1ADE8" w14:textId="77777777" w:rsidR="00FD2F62" w:rsidRDefault="007B2DE1">
      <w:pPr>
        <w:rPr>
          <w:i/>
          <w:color w:val="0070C0"/>
        </w:rPr>
      </w:pPr>
      <w:r>
        <w:rPr>
          <w:lang w:val="sv-SE" w:eastAsia="zh-CN"/>
        </w:rPr>
        <w:t>[</w:t>
      </w:r>
      <w:r>
        <w:rPr>
          <w:i/>
          <w:color w:val="0070C0"/>
        </w:rPr>
        <w:t xml:space="preserve">Background: </w:t>
      </w:r>
    </w:p>
    <w:p w14:paraId="4B698C06" w14:textId="77777777" w:rsidR="00FD2F62" w:rsidRDefault="007B2DE1">
      <w:pPr>
        <w:rPr>
          <w:i/>
          <w:color w:val="0070C0"/>
        </w:rPr>
      </w:pPr>
      <w:r>
        <w:rPr>
          <w:i/>
          <w:color w:val="0070C0"/>
        </w:rPr>
        <w:t xml:space="preserve">The first objective for the measurements </w:t>
      </w:r>
      <w:proofErr w:type="spellStart"/>
      <w:r>
        <w:rPr>
          <w:i/>
          <w:color w:val="0070C0"/>
        </w:rPr>
        <w:t>withoug</w:t>
      </w:r>
      <w:proofErr w:type="spellEnd"/>
      <w:r>
        <w:rPr>
          <w:i/>
          <w:color w:val="0070C0"/>
        </w:rPr>
        <w:t xml:space="preserve"> gaps </w:t>
      </w:r>
      <w:proofErr w:type="spellStart"/>
      <w:r>
        <w:rPr>
          <w:i/>
          <w:color w:val="0070C0"/>
        </w:rPr>
        <w:t>becasue</w:t>
      </w:r>
      <w:proofErr w:type="spellEnd"/>
      <w:r>
        <w:rPr>
          <w:i/>
          <w:color w:val="0070C0"/>
        </w:rPr>
        <w:t xml:space="preserve"> of UE supporting </w:t>
      </w:r>
      <w:proofErr w:type="spellStart"/>
      <w:r>
        <w:rPr>
          <w:i/>
          <w:color w:val="0070C0"/>
        </w:rPr>
        <w:t>NeedForGapInfoNR</w:t>
      </w:r>
      <w:proofErr w:type="spellEnd"/>
      <w:r>
        <w:rPr>
          <w:i/>
          <w:color w:val="0070C0"/>
        </w:rPr>
        <w:t xml:space="preserve"> is:</w:t>
      </w:r>
    </w:p>
    <w:p w14:paraId="2B2DADDA" w14:textId="77777777" w:rsidR="00FD2F62" w:rsidRDefault="007B2DE1">
      <w:pPr>
        <w:numPr>
          <w:ilvl w:val="2"/>
          <w:numId w:val="13"/>
        </w:numPr>
        <w:overflowPunct w:val="0"/>
        <w:autoSpaceDE w:val="0"/>
        <w:autoSpaceDN w:val="0"/>
        <w:adjustRightInd w:val="0"/>
        <w:spacing w:after="120" w:line="256" w:lineRule="auto"/>
        <w:jc w:val="both"/>
        <w:textAlignment w:val="baseline"/>
        <w:rPr>
          <w:rFonts w:eastAsia="Batang"/>
          <w:iCs/>
          <w:lang w:val="en-US" w:eastAsia="en-GB"/>
        </w:rPr>
      </w:pPr>
      <w:r>
        <w:rPr>
          <w:rFonts w:eastAsia="Batang"/>
          <w:iCs/>
          <w:lang w:eastAsia="en-GB"/>
        </w:rPr>
        <w:t>Study whether the additional interruption is allowed when UE reporting ‘</w:t>
      </w:r>
      <w:proofErr w:type="spellStart"/>
      <w:r>
        <w:rPr>
          <w:rFonts w:eastAsia="Batang"/>
          <w:iCs/>
          <w:lang w:eastAsia="en-GB"/>
        </w:rPr>
        <w:t>NeedForGapsInfoNR</w:t>
      </w:r>
      <w:proofErr w:type="spellEnd"/>
      <w:r>
        <w:rPr>
          <w:rFonts w:eastAsia="Batang"/>
          <w:iCs/>
          <w:lang w:eastAsia="en-GB"/>
        </w:rPr>
        <w:t>'. Further define the interruption length, occasion and ratio, if the interruption is allowed</w:t>
      </w:r>
    </w:p>
    <w:p w14:paraId="12735EB6" w14:textId="77777777" w:rsidR="00FD2F62" w:rsidRDefault="007B2DE1">
      <w:pPr>
        <w:rPr>
          <w:lang w:val="sv-SE" w:eastAsia="zh-CN"/>
        </w:rPr>
      </w:pPr>
      <w:r>
        <w:rPr>
          <w:lang w:val="sv-SE" w:eastAsia="zh-CN"/>
        </w:rPr>
        <w:t xml:space="preserve"> ]</w:t>
      </w:r>
    </w:p>
    <w:p w14:paraId="6F052FC6" w14:textId="77777777" w:rsidR="00FD2F62" w:rsidRDefault="00FD2F62">
      <w:pPr>
        <w:rPr>
          <w:lang w:val="sv-SE" w:eastAsia="zh-CN"/>
        </w:rPr>
      </w:pPr>
    </w:p>
    <w:p w14:paraId="3506BFF5" w14:textId="77777777" w:rsidR="00FD2F62" w:rsidRDefault="007B2DE1">
      <w:pPr>
        <w:pStyle w:val="Heading4"/>
        <w:rPr>
          <w:b/>
          <w:bCs/>
          <w:u w:val="single"/>
        </w:rPr>
      </w:pPr>
      <w:r>
        <w:rPr>
          <w:b/>
          <w:bCs/>
          <w:u w:val="single"/>
        </w:rPr>
        <w:t xml:space="preserve">Issue 1-1-1: Whether interruption is expected when UE reports ’no-gap’ in ‘NeedForGapsInfoNR' </w:t>
      </w:r>
    </w:p>
    <w:p w14:paraId="5EFEEBC0"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A7051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Intel, Apple, </w:t>
      </w:r>
      <w:proofErr w:type="gramStart"/>
      <w:r>
        <w:rPr>
          <w:rFonts w:eastAsia="SimSun"/>
          <w:szCs w:val="24"/>
          <w:lang w:eastAsia="zh-CN"/>
        </w:rPr>
        <w:t>Xiaomi,  Ericsson</w:t>
      </w:r>
      <w:proofErr w:type="gramEnd"/>
      <w:r>
        <w:rPr>
          <w:rFonts w:eastAsia="SimSun"/>
          <w:szCs w:val="24"/>
          <w:lang w:eastAsia="zh-CN"/>
        </w:rPr>
        <w:t>,  Nokia, MTK, Qualcomm</w:t>
      </w:r>
      <w:ins w:id="45" w:author="Chenchen from ZTE" w:date="2022-10-11T22:30:00Z">
        <w:r>
          <w:rPr>
            <w:rFonts w:eastAsia="SimSun" w:hint="eastAsia"/>
            <w:szCs w:val="24"/>
            <w:lang w:val="en-US" w:eastAsia="zh-CN"/>
          </w:rPr>
          <w:t>, ZTE</w:t>
        </w:r>
      </w:ins>
      <w:commentRangeStart w:id="46"/>
      <w:commentRangeEnd w:id="46"/>
      <w:r>
        <w:commentReference w:id="46"/>
      </w:r>
    </w:p>
    <w:p w14:paraId="1DBD4E10"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Yes </w:t>
      </w:r>
    </w:p>
    <w:p w14:paraId="026883F9"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CMCC, Huawei</w:t>
      </w:r>
      <w:del w:id="47" w:author="Chenchen from ZTE" w:date="2022-10-11T22:30:00Z">
        <w:r>
          <w:rPr>
            <w:rFonts w:eastAsia="SimSun"/>
            <w:szCs w:val="24"/>
            <w:lang w:eastAsia="zh-CN"/>
          </w:rPr>
          <w:delText>, ZTE</w:delText>
        </w:r>
      </w:del>
    </w:p>
    <w:p w14:paraId="7E9B97DB"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321DB9C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Intel, Xiaomi, Apple, OPPO, vivo, Qualcomm</w:t>
      </w:r>
    </w:p>
    <w:p w14:paraId="396DC703"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I</w:t>
      </w:r>
      <w:r>
        <w:rPr>
          <w:rFonts w:eastAsia="PMingLiU"/>
          <w:szCs w:val="24"/>
          <w:lang w:eastAsia="zh-TW"/>
        </w:rPr>
        <w:t>ntroduce additional UE capability to differentiate whether UE needs interruption</w:t>
      </w:r>
    </w:p>
    <w:p w14:paraId="43789A40"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C2732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32C75F5A" w14:textId="77777777" w:rsidR="00FD2F62" w:rsidRDefault="00FD2F62">
      <w:pPr>
        <w:spacing w:after="120"/>
        <w:rPr>
          <w:szCs w:val="24"/>
          <w:lang w:eastAsia="zh-CN"/>
        </w:rPr>
      </w:pPr>
    </w:p>
    <w:tbl>
      <w:tblPr>
        <w:tblStyle w:val="TableGrid"/>
        <w:tblW w:w="0" w:type="auto"/>
        <w:tblLook w:val="04A0" w:firstRow="1" w:lastRow="0" w:firstColumn="1" w:lastColumn="0" w:noHBand="0" w:noVBand="1"/>
      </w:tblPr>
      <w:tblGrid>
        <w:gridCol w:w="1239"/>
        <w:gridCol w:w="8392"/>
      </w:tblGrid>
      <w:tr w:rsidR="00FD2F62" w14:paraId="59B97E70" w14:textId="77777777">
        <w:tc>
          <w:tcPr>
            <w:tcW w:w="1239" w:type="dxa"/>
          </w:tcPr>
          <w:p w14:paraId="25A1D989"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232E71"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27F1E492" w14:textId="77777777">
        <w:tc>
          <w:tcPr>
            <w:tcW w:w="1239" w:type="dxa"/>
          </w:tcPr>
          <w:p w14:paraId="3C348347" w14:textId="77777777" w:rsidR="00FD2F62" w:rsidRDefault="007B2DE1">
            <w:pPr>
              <w:spacing w:after="120"/>
              <w:rPr>
                <w:rFonts w:eastAsiaTheme="minorEastAsia"/>
                <w:color w:val="0070C0"/>
                <w:highlight w:val="yellow"/>
                <w:lang w:val="en-US" w:eastAsia="zh-CN"/>
              </w:rPr>
            </w:pPr>
            <w:ins w:id="48" w:author="Jingjing Chen" w:date="2022-10-11T13:0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59D068C" w14:textId="77777777" w:rsidR="00FD2F62" w:rsidRDefault="007B2DE1">
            <w:pPr>
              <w:spacing w:after="120"/>
              <w:rPr>
                <w:ins w:id="49" w:author="Jingjing Chen" w:date="2022-10-11T13:08:00Z"/>
                <w:rFonts w:eastAsiaTheme="minorEastAsia"/>
                <w:color w:val="0070C0"/>
                <w:lang w:eastAsia="zh-CN"/>
              </w:rPr>
            </w:pPr>
            <w:ins w:id="50" w:author="Jingjing Chen" w:date="2022-10-11T13:08:00Z">
              <w:r>
                <w:rPr>
                  <w:rFonts w:eastAsiaTheme="minorEastAsia"/>
                  <w:color w:val="0070C0"/>
                  <w:lang w:eastAsia="zh-CN"/>
                </w:rPr>
                <w:t xml:space="preserve">Option 2. Firstly, according to TS 36.133, if UE is capable of </w:t>
              </w:r>
              <w:proofErr w:type="spellStart"/>
              <w:r>
                <w:rPr>
                  <w:rFonts w:eastAsiaTheme="minorEastAsia"/>
                  <w:color w:val="0070C0"/>
                  <w:lang w:eastAsia="zh-CN"/>
                </w:rPr>
                <w:t>interFreqNeedForGaps</w:t>
              </w:r>
              <w:proofErr w:type="spellEnd"/>
              <w:r>
                <w:rPr>
                  <w:rFonts w:eastAsiaTheme="minorEastAsia"/>
                  <w:color w:val="0070C0"/>
                  <w:lang w:eastAsia="zh-CN"/>
                </w:rPr>
                <w:t xml:space="preserve"> or </w:t>
              </w:r>
              <w:proofErr w:type="spellStart"/>
              <w:r>
                <w:rPr>
                  <w:rFonts w:eastAsiaTheme="minorEastAsia"/>
                  <w:color w:val="0070C0"/>
                  <w:lang w:eastAsia="zh-CN"/>
                </w:rPr>
                <w:t>interRATNeedForGaps</w:t>
              </w:r>
              <w:proofErr w:type="spellEnd"/>
              <w:r>
                <w:rPr>
                  <w:rFonts w:eastAsiaTheme="minorEastAsia"/>
                  <w:color w:val="0070C0"/>
                  <w:lang w:eastAsia="zh-CN"/>
                </w:rPr>
                <w:t xml:space="preserve">, it is clearly stated that the measurement is conducted without gaps and without interruption. Same </w:t>
              </w:r>
              <w:proofErr w:type="spellStart"/>
              <w:r>
                <w:rPr>
                  <w:rFonts w:eastAsiaTheme="minorEastAsia"/>
                  <w:color w:val="0070C0"/>
                  <w:lang w:eastAsia="zh-CN"/>
                </w:rPr>
                <w:t>appraoch</w:t>
              </w:r>
              <w:proofErr w:type="spellEnd"/>
              <w:r>
                <w:rPr>
                  <w:rFonts w:eastAsiaTheme="minorEastAsia"/>
                  <w:color w:val="0070C0"/>
                  <w:lang w:eastAsia="zh-CN"/>
                </w:rPr>
                <w:t xml:space="preserve"> can be used for NR. Secondly, NCSG for NR is introduced in Rel-17.VIL (visible </w:t>
              </w:r>
              <w:proofErr w:type="spellStart"/>
              <w:r>
                <w:rPr>
                  <w:rFonts w:eastAsiaTheme="minorEastAsia"/>
                  <w:color w:val="0070C0"/>
                  <w:lang w:eastAsia="zh-CN"/>
                </w:rPr>
                <w:t>interuption</w:t>
              </w:r>
              <w:proofErr w:type="spellEnd"/>
              <w:r>
                <w:rPr>
                  <w:rFonts w:eastAsiaTheme="minorEastAsia"/>
                  <w:color w:val="0070C0"/>
                  <w:lang w:eastAsia="zh-CN"/>
                </w:rPr>
                <w:t xml:space="preserve"> length) is specified, which means interruption is allowed for NCSG. If there is additional interruption when UE reporting ‘</w:t>
              </w:r>
              <w:proofErr w:type="spellStart"/>
              <w:r>
                <w:rPr>
                  <w:rFonts w:eastAsiaTheme="minorEastAsia"/>
                  <w:color w:val="0070C0"/>
                  <w:lang w:eastAsia="zh-CN"/>
                </w:rPr>
                <w:t>NeedForGapsInfoNR</w:t>
              </w:r>
              <w:proofErr w:type="spellEnd"/>
              <w:proofErr w:type="gramStart"/>
              <w:r>
                <w:rPr>
                  <w:rFonts w:eastAsiaTheme="minorEastAsia"/>
                  <w:color w:val="0070C0"/>
                  <w:lang w:eastAsia="zh-CN"/>
                </w:rPr>
                <w:t>' ,</w:t>
              </w:r>
              <w:proofErr w:type="gramEnd"/>
              <w:r>
                <w:rPr>
                  <w:rFonts w:eastAsiaTheme="minorEastAsia"/>
                  <w:color w:val="0070C0"/>
                  <w:lang w:eastAsia="zh-CN"/>
                </w:rPr>
                <w:t xml:space="preserve"> there is no difference between NCSG and </w:t>
              </w:r>
              <w:proofErr w:type="spellStart"/>
              <w:r>
                <w:rPr>
                  <w:rFonts w:eastAsiaTheme="minorEastAsia"/>
                  <w:color w:val="0070C0"/>
                  <w:lang w:eastAsia="zh-CN"/>
                </w:rPr>
                <w:t>NeedForGaps</w:t>
              </w:r>
              <w:proofErr w:type="spellEnd"/>
              <w:r>
                <w:rPr>
                  <w:rFonts w:eastAsiaTheme="minorEastAsia"/>
                  <w:color w:val="0070C0"/>
                  <w:lang w:eastAsia="zh-CN"/>
                </w:rPr>
                <w:t>.</w:t>
              </w:r>
            </w:ins>
          </w:p>
          <w:tbl>
            <w:tblPr>
              <w:tblStyle w:val="TableGrid"/>
              <w:tblW w:w="0" w:type="auto"/>
              <w:tblLook w:val="04A0" w:firstRow="1" w:lastRow="0" w:firstColumn="1" w:lastColumn="0" w:noHBand="0" w:noVBand="1"/>
            </w:tblPr>
            <w:tblGrid>
              <w:gridCol w:w="8166"/>
            </w:tblGrid>
            <w:tr w:rsidR="00FD2F62" w14:paraId="17D84CA6" w14:textId="77777777">
              <w:trPr>
                <w:ins w:id="51" w:author="Jingjing Chen" w:date="2022-10-11T13:08:00Z"/>
              </w:trPr>
              <w:tc>
                <w:tcPr>
                  <w:tcW w:w="8166" w:type="dxa"/>
                </w:tcPr>
                <w:p w14:paraId="3410F4D6" w14:textId="77777777" w:rsidR="00FD2F62" w:rsidRDefault="007B2DE1">
                  <w:pPr>
                    <w:spacing w:line="240" w:lineRule="exact"/>
                    <w:rPr>
                      <w:ins w:id="52" w:author="Jingjing Chen" w:date="2022-10-11T13:08:00Z"/>
                    </w:rPr>
                  </w:pPr>
                  <w:ins w:id="53" w:author="Jingjing Chen" w:date="2022-10-11T13:08:00Z">
                    <w:r>
                      <w:rPr>
                        <w:rFonts w:hint="eastAsia"/>
                      </w:rPr>
                      <w:t>T</w:t>
                    </w:r>
                    <w:r>
                      <w:t>S 36.133, 8.1.2.1:</w:t>
                    </w:r>
                  </w:ins>
                </w:p>
                <w:p w14:paraId="098D96A1" w14:textId="77777777" w:rsidR="00FD2F62" w:rsidRDefault="007B2DE1">
                  <w:pPr>
                    <w:spacing w:after="120"/>
                    <w:rPr>
                      <w:ins w:id="54" w:author="Jingjing Chen" w:date="2022-10-11T13:08:00Z"/>
                      <w:rFonts w:eastAsiaTheme="minorEastAsia"/>
                      <w:color w:val="0070C0"/>
                      <w:lang w:eastAsia="zh-CN"/>
                    </w:rPr>
                  </w:pPr>
                  <w:ins w:id="55" w:author="Jingjing Chen" w:date="2022-10-11T13:08:00Z">
                    <w:r>
                      <w:t xml:space="preserve">Inter-frequency and inter-RAT measurement requirements within this clause rely on the UE being configured with one measurement gap pattern unless the </w:t>
                    </w:r>
                    <w:r>
                      <w:rPr>
                        <w:u w:val="single"/>
                      </w:rPr>
                      <w:t xml:space="preserve">UE has </w:t>
                    </w:r>
                    <w:proofErr w:type="spellStart"/>
                    <w:r>
                      <w:rPr>
                        <w:u w:val="single"/>
                      </w:rPr>
                      <w:t>signaled</w:t>
                    </w:r>
                    <w:proofErr w:type="spellEnd"/>
                    <w:r>
                      <w:rPr>
                        <w:u w:val="single"/>
                      </w:rPr>
                      <w:t xml:space="preserve"> that it is capable according to the capability </w:t>
                    </w:r>
                    <w:proofErr w:type="spellStart"/>
                    <w:r>
                      <w:rPr>
                        <w:u w:val="single"/>
                      </w:rPr>
                      <w:t>interFreqNeedForGaps</w:t>
                    </w:r>
                    <w:proofErr w:type="spellEnd"/>
                    <w:r>
                      <w:rPr>
                        <w:u w:val="single"/>
                      </w:rPr>
                      <w:t xml:space="preserve"> or </w:t>
                    </w:r>
                    <w:proofErr w:type="spellStart"/>
                    <w:r>
                      <w:rPr>
                        <w:u w:val="single"/>
                      </w:rPr>
                      <w:t>interRATNeedForGaps</w:t>
                    </w:r>
                    <w:proofErr w:type="spellEnd"/>
                    <w:r>
                      <w:rPr>
                        <w:u w:val="single"/>
                      </w:rPr>
                      <w:t xml:space="preserve"> of </w:t>
                    </w:r>
                    <w:r>
                      <w:rPr>
                        <w:b/>
                        <w:bCs/>
                        <w:u w:val="single"/>
                      </w:rPr>
                      <w:t>conducting such measurements without gaps and without interruption</w:t>
                    </w:r>
                    <w:r>
                      <w:rPr>
                        <w:u w:val="single"/>
                      </w:rPr>
                      <w:t>.</w:t>
                    </w:r>
                  </w:ins>
                </w:p>
              </w:tc>
            </w:tr>
          </w:tbl>
          <w:p w14:paraId="60012B95" w14:textId="77777777" w:rsidR="00FD2F62" w:rsidRDefault="00FD2F62">
            <w:pPr>
              <w:spacing w:after="120"/>
              <w:rPr>
                <w:rFonts w:eastAsiaTheme="minorEastAsia"/>
                <w:color w:val="0070C0"/>
                <w:highlight w:val="yellow"/>
                <w:lang w:eastAsia="zh-CN"/>
              </w:rPr>
            </w:pPr>
          </w:p>
        </w:tc>
      </w:tr>
      <w:tr w:rsidR="00FD2F62" w14:paraId="091D6E67" w14:textId="77777777">
        <w:tc>
          <w:tcPr>
            <w:tcW w:w="1239" w:type="dxa"/>
          </w:tcPr>
          <w:p w14:paraId="05DA8F08" w14:textId="77777777" w:rsidR="00FD2F62" w:rsidRDefault="007B2DE1">
            <w:pPr>
              <w:spacing w:after="120"/>
              <w:rPr>
                <w:rFonts w:eastAsiaTheme="minorEastAsia"/>
                <w:color w:val="0070C0"/>
                <w:lang w:val="en-US" w:eastAsia="zh-CN"/>
              </w:rPr>
            </w:pPr>
            <w:ins w:id="56" w:author="Huawei" w:date="2022-10-11T15:0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CADDF27" w14:textId="77777777" w:rsidR="00FD2F62" w:rsidRDefault="007B2DE1">
            <w:pPr>
              <w:spacing w:after="120"/>
              <w:rPr>
                <w:ins w:id="57" w:author="Huawei" w:date="2022-10-11T15:05:00Z"/>
                <w:rFonts w:eastAsiaTheme="minorEastAsia"/>
                <w:color w:val="0070C0"/>
                <w:lang w:eastAsia="zh-CN"/>
              </w:rPr>
            </w:pPr>
            <w:ins w:id="58" w:author="Huawei" w:date="2022-10-11T15:05:00Z">
              <w:r>
                <w:rPr>
                  <w:rFonts w:eastAsiaTheme="minorEastAsia" w:hint="eastAsia"/>
                  <w:color w:val="0070C0"/>
                  <w:lang w:eastAsia="zh-CN"/>
                </w:rPr>
                <w:t>W</w:t>
              </w:r>
              <w:r>
                <w:rPr>
                  <w:rFonts w:eastAsiaTheme="minorEastAsia"/>
                  <w:color w:val="0070C0"/>
                  <w:lang w:eastAsia="zh-CN"/>
                </w:rPr>
                <w:t xml:space="preserve">e support option 2 but we can compromise to option 1. </w:t>
              </w:r>
            </w:ins>
          </w:p>
          <w:p w14:paraId="2556AC51" w14:textId="77777777" w:rsidR="00FD2F62" w:rsidRDefault="007B2DE1">
            <w:pPr>
              <w:spacing w:after="120"/>
              <w:rPr>
                <w:rFonts w:eastAsiaTheme="minorEastAsia"/>
                <w:color w:val="0070C0"/>
                <w:lang w:val="en-US" w:eastAsia="zh-CN"/>
              </w:rPr>
            </w:pPr>
            <w:ins w:id="59" w:author="Huawei" w:date="2022-10-11T15:05:00Z">
              <w:r>
                <w:rPr>
                  <w:rFonts w:eastAsiaTheme="minorEastAsia"/>
                  <w:color w:val="0070C0"/>
                  <w:lang w:eastAsia="zh-CN"/>
                </w:rPr>
                <w:t xml:space="preserve">We are open to option 3, but a question is whether it is a 1-bit capability, or is it reported for each target band for the current serving cell band combination. </w:t>
              </w:r>
            </w:ins>
          </w:p>
        </w:tc>
      </w:tr>
      <w:tr w:rsidR="00FD2F62" w14:paraId="7BCE497D" w14:textId="77777777">
        <w:tc>
          <w:tcPr>
            <w:tcW w:w="1239" w:type="dxa"/>
          </w:tcPr>
          <w:p w14:paraId="49212A21" w14:textId="77777777" w:rsidR="00FD2F62" w:rsidRDefault="007B2DE1">
            <w:pPr>
              <w:spacing w:after="120"/>
              <w:rPr>
                <w:rFonts w:eastAsiaTheme="minorEastAsia"/>
                <w:color w:val="0070C0"/>
                <w:lang w:val="en-US" w:eastAsia="zh-CN"/>
              </w:rPr>
            </w:pPr>
            <w:ins w:id="60" w:author="Ericsson - Zhixun Tang" w:date="2022-10-11T19:37:00Z">
              <w:r>
                <w:rPr>
                  <w:rFonts w:eastAsiaTheme="minorEastAsia"/>
                  <w:color w:val="0070C0"/>
                  <w:lang w:val="en-US" w:eastAsia="zh-CN"/>
                </w:rPr>
                <w:t>Ericsson</w:t>
              </w:r>
            </w:ins>
          </w:p>
        </w:tc>
        <w:tc>
          <w:tcPr>
            <w:tcW w:w="8392" w:type="dxa"/>
          </w:tcPr>
          <w:p w14:paraId="1859FD1F" w14:textId="77777777" w:rsidR="00FD2F62" w:rsidRDefault="007B2DE1">
            <w:pPr>
              <w:spacing w:after="120"/>
              <w:rPr>
                <w:ins w:id="61" w:author="Ericsson - Zhixun Tang" w:date="2022-10-11T19:37:00Z"/>
                <w:rFonts w:eastAsiaTheme="minorEastAsia"/>
                <w:color w:val="0070C0"/>
                <w:lang w:val="en-US" w:eastAsia="zh-CN"/>
              </w:rPr>
            </w:pPr>
            <w:ins w:id="62" w:author="Ericsson - Zhixun Tang" w:date="2022-10-11T19:37:00Z">
              <w:r>
                <w:rPr>
                  <w:rFonts w:eastAsiaTheme="minorEastAsia"/>
                  <w:color w:val="0070C0"/>
                  <w:lang w:val="en-US" w:eastAsia="zh-CN"/>
                </w:rPr>
                <w:t>Option 1.</w:t>
              </w:r>
            </w:ins>
          </w:p>
          <w:p w14:paraId="4F504C87" w14:textId="77777777" w:rsidR="00FD2F62" w:rsidRDefault="007B2DE1">
            <w:pPr>
              <w:spacing w:after="120"/>
              <w:rPr>
                <w:ins w:id="63" w:author="Ericsson - Zhixun Tang" w:date="2022-10-11T19:39:00Z"/>
                <w:rFonts w:eastAsiaTheme="minorEastAsia"/>
                <w:color w:val="0070C0"/>
                <w:lang w:val="en-US" w:eastAsia="zh-CN"/>
              </w:rPr>
            </w:pPr>
            <w:ins w:id="64" w:author="Ericsson - Zhixun Tang" w:date="2022-10-11T19:37:00Z">
              <w:r>
                <w:rPr>
                  <w:rFonts w:eastAsiaTheme="minorEastAsia"/>
                  <w:color w:val="0070C0"/>
                  <w:lang w:val="en-US" w:eastAsia="zh-CN"/>
                </w:rPr>
                <w:t xml:space="preserve">We fully understand CMCC’s concern. </w:t>
              </w:r>
            </w:ins>
          </w:p>
          <w:p w14:paraId="5694AEB5" w14:textId="77777777" w:rsidR="00FD2F62" w:rsidRDefault="007B2DE1">
            <w:pPr>
              <w:spacing w:after="120"/>
              <w:rPr>
                <w:ins w:id="65" w:author="Ericsson - Zhixun Tang" w:date="2022-10-11T19:39:00Z"/>
                <w:rFonts w:eastAsiaTheme="minorEastAsia"/>
                <w:color w:val="0070C0"/>
                <w:lang w:val="en-US" w:eastAsia="zh-CN"/>
              </w:rPr>
            </w:pPr>
            <w:ins w:id="66" w:author="Ericsson - Zhixun Tang" w:date="2022-10-11T19:37:00Z">
              <w:r>
                <w:rPr>
                  <w:rFonts w:eastAsiaTheme="minorEastAsia"/>
                  <w:color w:val="0070C0"/>
                  <w:lang w:val="en-US" w:eastAsia="zh-CN"/>
                </w:rPr>
                <w:lastRenderedPageBreak/>
                <w:t xml:space="preserve">However, </w:t>
              </w:r>
            </w:ins>
            <w:ins w:id="67" w:author="Ericsson - Zhixun Tang" w:date="2022-10-11T19:39:00Z">
              <w:r>
                <w:rPr>
                  <w:rFonts w:eastAsiaTheme="minorEastAsia"/>
                  <w:color w:val="0070C0"/>
                  <w:lang w:val="en-US" w:eastAsia="zh-CN"/>
                </w:rPr>
                <w:t>we need to tradeoff between the application scope of thi</w:t>
              </w:r>
            </w:ins>
            <w:ins w:id="68" w:author="Ericsson - Zhixun Tang" w:date="2022-10-11T19:40:00Z">
              <w:r>
                <w:rPr>
                  <w:rFonts w:eastAsiaTheme="minorEastAsia"/>
                  <w:color w:val="0070C0"/>
                  <w:lang w:val="en-US" w:eastAsia="zh-CN"/>
                </w:rPr>
                <w:t>s</w:t>
              </w:r>
            </w:ins>
            <w:ins w:id="69" w:author="Ericsson - Zhixun Tang" w:date="2022-10-11T19:39:00Z">
              <w:r>
                <w:rPr>
                  <w:rFonts w:eastAsiaTheme="minorEastAsia"/>
                  <w:color w:val="0070C0"/>
                  <w:lang w:val="en-US" w:eastAsia="zh-CN"/>
                </w:rPr>
                <w:t xml:space="preserve"> feature and the interruption. I</w:t>
              </w:r>
            </w:ins>
            <w:ins w:id="70" w:author="Ericsson - Zhixun Tang" w:date="2022-10-11T19:37:00Z">
              <w:r>
                <w:rPr>
                  <w:rFonts w:eastAsiaTheme="minorEastAsia"/>
                  <w:color w:val="0070C0"/>
                  <w:lang w:val="en-US" w:eastAsia="zh-CN"/>
                </w:rPr>
                <w:t xml:space="preserve">f we </w:t>
              </w:r>
            </w:ins>
            <w:ins w:id="71" w:author="Ericsson - Zhixun Tang" w:date="2022-10-11T19:38:00Z">
              <w:r>
                <w:rPr>
                  <w:rFonts w:eastAsiaTheme="minorEastAsia"/>
                  <w:color w:val="0070C0"/>
                  <w:lang w:val="en-US" w:eastAsia="zh-CN"/>
                </w:rPr>
                <w:t>don’t allow any interruption, that means less use scenario for this feature since UE can’t use a spare RF chain to perform measurement. The outcome is UE will announce less band wi</w:t>
              </w:r>
            </w:ins>
            <w:ins w:id="72" w:author="Ericsson - Zhixun Tang" w:date="2022-10-11T19:39:00Z">
              <w:r>
                <w:rPr>
                  <w:rFonts w:eastAsiaTheme="minorEastAsia"/>
                  <w:color w:val="0070C0"/>
                  <w:lang w:val="en-US" w:eastAsia="zh-CN"/>
                </w:rPr>
                <w:t>th ‘no gap’</w:t>
              </w:r>
            </w:ins>
            <w:ins w:id="73" w:author="Ericsson - Zhixun Tang" w:date="2022-10-11T19:40:00Z">
              <w:r>
                <w:rPr>
                  <w:rFonts w:eastAsiaTheme="minorEastAsia"/>
                  <w:color w:val="0070C0"/>
                  <w:lang w:val="en-US" w:eastAsia="zh-CN"/>
                </w:rPr>
                <w:t xml:space="preserve"> and report ‘gap’ directly</w:t>
              </w:r>
            </w:ins>
            <w:ins w:id="74" w:author="Ericsson - Zhixun Tang" w:date="2022-10-11T19:39:00Z">
              <w:r>
                <w:rPr>
                  <w:rFonts w:eastAsiaTheme="minorEastAsia"/>
                  <w:color w:val="0070C0"/>
                  <w:lang w:val="en-US" w:eastAsia="zh-CN"/>
                </w:rPr>
                <w:t>.</w:t>
              </w:r>
            </w:ins>
            <w:ins w:id="75" w:author="Ericsson - Zhixun Tang" w:date="2022-10-11T19:40:00Z">
              <w:r>
                <w:rPr>
                  <w:rFonts w:eastAsiaTheme="minorEastAsia"/>
                  <w:color w:val="0070C0"/>
                  <w:lang w:val="en-US" w:eastAsia="zh-CN"/>
                </w:rPr>
                <w:t xml:space="preserve"> If we hope UE to use ‘no gap’ to replace the ‘gap’ to minimize the interruption</w:t>
              </w:r>
            </w:ins>
            <w:ins w:id="76" w:author="Ericsson - Zhixun Tang" w:date="2022-10-11T19:41:00Z">
              <w:r>
                <w:rPr>
                  <w:rFonts w:eastAsiaTheme="minorEastAsia"/>
                  <w:color w:val="0070C0"/>
                  <w:lang w:val="en-US" w:eastAsia="zh-CN"/>
                </w:rPr>
                <w:t>,</w:t>
              </w:r>
            </w:ins>
            <w:ins w:id="77" w:author="Ericsson - Zhixun Tang" w:date="2022-10-11T19:40:00Z">
              <w:r>
                <w:rPr>
                  <w:rFonts w:eastAsiaTheme="minorEastAsia"/>
                  <w:color w:val="0070C0"/>
                  <w:lang w:val="en-US" w:eastAsia="zh-CN"/>
                </w:rPr>
                <w:t xml:space="preserve"> </w:t>
              </w:r>
            </w:ins>
            <w:ins w:id="78" w:author="Ericsson - Zhixun Tang" w:date="2022-10-11T19:41:00Z">
              <w:r>
                <w:rPr>
                  <w:rFonts w:eastAsiaTheme="minorEastAsia"/>
                  <w:color w:val="0070C0"/>
                  <w:lang w:val="en-US" w:eastAsia="zh-CN"/>
                </w:rPr>
                <w:t>i</w:t>
              </w:r>
            </w:ins>
            <w:ins w:id="79" w:author="Ericsson - Zhixun Tang" w:date="2022-10-11T19:40:00Z">
              <w:r>
                <w:rPr>
                  <w:rFonts w:eastAsiaTheme="minorEastAsia"/>
                  <w:color w:val="0070C0"/>
                  <w:lang w:val="en-US" w:eastAsia="zh-CN"/>
                </w:rPr>
                <w:t>t’s better to allow some</w:t>
              </w:r>
            </w:ins>
            <w:ins w:id="80" w:author="Ericsson - Zhixun Tang" w:date="2022-10-11T19:41:00Z">
              <w:r>
                <w:rPr>
                  <w:rFonts w:eastAsiaTheme="minorEastAsia"/>
                  <w:color w:val="0070C0"/>
                  <w:lang w:val="en-US" w:eastAsia="zh-CN"/>
                </w:rPr>
                <w:t xml:space="preserve"> interruptions to UE.</w:t>
              </w:r>
            </w:ins>
          </w:p>
          <w:p w14:paraId="20FF4387" w14:textId="77777777" w:rsidR="00FD2F62" w:rsidRDefault="007B2DE1">
            <w:pPr>
              <w:spacing w:after="120"/>
              <w:rPr>
                <w:rFonts w:eastAsiaTheme="minorEastAsia"/>
                <w:color w:val="0070C0"/>
                <w:lang w:val="en-US" w:eastAsia="zh-CN"/>
              </w:rPr>
            </w:pPr>
            <w:ins w:id="81" w:author="Ericsson - Zhixun Tang" w:date="2022-10-11T20:24:00Z">
              <w:r>
                <w:rPr>
                  <w:rFonts w:eastAsiaTheme="minorEastAsia"/>
                  <w:color w:val="0070C0"/>
                  <w:lang w:val="en-US" w:eastAsia="zh-CN"/>
                </w:rPr>
                <w:t xml:space="preserve">We’re also open to further discuss whether to introduce an additional </w:t>
              </w:r>
            </w:ins>
            <w:ins w:id="82" w:author="Ericsson - Zhixun Tang" w:date="2022-10-11T20:25:00Z">
              <w:r>
                <w:rPr>
                  <w:rFonts w:eastAsiaTheme="minorEastAsia"/>
                  <w:color w:val="0070C0"/>
                  <w:lang w:val="en-US" w:eastAsia="zh-CN"/>
                </w:rPr>
                <w:t>indication from UE to differentiate whether UE needs interruption when UE reports ‘no gap’.</w:t>
              </w:r>
            </w:ins>
          </w:p>
        </w:tc>
      </w:tr>
      <w:tr w:rsidR="00FD2F62" w14:paraId="6A6693BA" w14:textId="77777777">
        <w:tc>
          <w:tcPr>
            <w:tcW w:w="1239" w:type="dxa"/>
          </w:tcPr>
          <w:p w14:paraId="33E62A23" w14:textId="77777777" w:rsidR="00FD2F62" w:rsidRDefault="007B2DE1">
            <w:pPr>
              <w:spacing w:after="120"/>
              <w:rPr>
                <w:rFonts w:eastAsiaTheme="minorEastAsia"/>
                <w:color w:val="0070C0"/>
                <w:lang w:val="en-US" w:eastAsia="zh-CN"/>
              </w:rPr>
            </w:pPr>
            <w:ins w:id="83" w:author="Chenchen from ZTE" w:date="2022-10-11T22:30:00Z">
              <w:r>
                <w:rPr>
                  <w:rFonts w:eastAsiaTheme="minorEastAsia" w:hint="eastAsia"/>
                  <w:color w:val="0070C0"/>
                  <w:lang w:val="en-US" w:eastAsia="zh-CN"/>
                </w:rPr>
                <w:lastRenderedPageBreak/>
                <w:t>ZTE</w:t>
              </w:r>
            </w:ins>
          </w:p>
        </w:tc>
        <w:tc>
          <w:tcPr>
            <w:tcW w:w="8392" w:type="dxa"/>
          </w:tcPr>
          <w:p w14:paraId="1FEB3F95" w14:textId="77777777" w:rsidR="00FD2F62" w:rsidRDefault="007B2DE1">
            <w:pPr>
              <w:spacing w:after="120"/>
              <w:rPr>
                <w:ins w:id="84" w:author="Chenchen from ZTE" w:date="2022-10-11T22:30:00Z"/>
                <w:rFonts w:eastAsiaTheme="minorEastAsia"/>
                <w:color w:val="0070C0"/>
                <w:lang w:val="en-US" w:eastAsia="zh-CN"/>
              </w:rPr>
            </w:pPr>
            <w:ins w:id="85" w:author="Chenchen from ZTE" w:date="2022-10-11T22:30:00Z">
              <w:r>
                <w:rPr>
                  <w:rFonts w:eastAsiaTheme="minorEastAsia" w:hint="eastAsia"/>
                  <w:color w:val="0070C0"/>
                  <w:lang w:val="en-US" w:eastAsia="zh-CN"/>
                </w:rPr>
                <w:t>Prefer Option 1.</w:t>
              </w:r>
            </w:ins>
          </w:p>
          <w:p w14:paraId="1EF2F9D1" w14:textId="77777777" w:rsidR="00FD2F62" w:rsidRDefault="007B2DE1">
            <w:pPr>
              <w:spacing w:after="120"/>
              <w:rPr>
                <w:rFonts w:eastAsiaTheme="minorEastAsia"/>
                <w:color w:val="0070C0"/>
                <w:lang w:val="en-US" w:eastAsia="zh-CN"/>
              </w:rPr>
            </w:pPr>
            <w:ins w:id="86" w:author="Chenchen from ZTE" w:date="2022-10-11T22:30:00Z">
              <w:r>
                <w:rPr>
                  <w:rFonts w:hint="eastAsia"/>
                  <w:lang w:val="en-US" w:eastAsia="zh-CN"/>
                </w:rPr>
                <w:t xml:space="preserve">In </w:t>
              </w:r>
              <w:proofErr w:type="gramStart"/>
              <w:r>
                <w:rPr>
                  <w:rFonts w:hint="eastAsia"/>
                  <w:lang w:val="en-US" w:eastAsia="zh-CN"/>
                </w:rPr>
                <w:t>fact</w:t>
              </w:r>
              <w:proofErr w:type="gramEnd"/>
              <w:r>
                <w:rPr>
                  <w:rFonts w:hint="eastAsia"/>
                  <w:lang w:val="en-US" w:eastAsia="zh-CN"/>
                </w:rPr>
                <w:t xml:space="preserve"> the discussion here is similar as NCSG. In NCSG, even when the UE has an idle RF chain to perform intra-f/inter-f measurement, since of RF re-tuning, RF on/off, interruption should be allowed before and after the measurement. Here the situation is similar. When UE reports </w:t>
              </w:r>
              <w:r>
                <w:rPr>
                  <w:lang w:val="en-US" w:eastAsia="zh-CN"/>
                </w:rPr>
                <w:t>‘</w:t>
              </w:r>
              <w:r>
                <w:rPr>
                  <w:rFonts w:hint="eastAsia"/>
                  <w:lang w:val="en-US" w:eastAsia="zh-CN"/>
                </w:rPr>
                <w:t>no-gap</w:t>
              </w:r>
              <w:r>
                <w:rPr>
                  <w:lang w:val="en-US" w:eastAsia="zh-CN"/>
                </w:rPr>
                <w:t>’</w:t>
              </w:r>
              <w:r>
                <w:rPr>
                  <w:rFonts w:hint="eastAsia"/>
                  <w:lang w:val="en-US" w:eastAsia="zh-CN"/>
                </w:rPr>
                <w:t xml:space="preserve"> through </w:t>
              </w:r>
              <w:proofErr w:type="spellStart"/>
              <w:r>
                <w:rPr>
                  <w:rFonts w:hint="eastAsia"/>
                  <w:lang w:val="en-US" w:eastAsia="zh-CN"/>
                </w:rPr>
                <w:t>NeedForGap</w:t>
              </w:r>
              <w:proofErr w:type="spellEnd"/>
              <w:r>
                <w:rPr>
                  <w:rFonts w:hint="eastAsia"/>
                  <w:lang w:val="en-US" w:eastAsia="zh-CN"/>
                </w:rPr>
                <w:t xml:space="preserve"> mechanism, for the measurement itself, not need any interruption due to an idle RF chain can be used for measurement. But the switching from </w:t>
              </w:r>
              <w:r>
                <w:rPr>
                  <w:lang w:val="en-US" w:eastAsia="zh-CN"/>
                </w:rPr>
                <w:t>‘</w:t>
              </w:r>
              <w:r>
                <w:rPr>
                  <w:rFonts w:hint="eastAsia"/>
                  <w:lang w:val="en-US" w:eastAsia="zh-CN"/>
                </w:rPr>
                <w:t>gap</w:t>
              </w:r>
              <w:r>
                <w:rPr>
                  <w:lang w:val="en-US" w:eastAsia="zh-CN"/>
                </w:rPr>
                <w:t>’</w:t>
              </w:r>
              <w:r>
                <w:rPr>
                  <w:rFonts w:hint="eastAsia"/>
                  <w:lang w:val="en-US" w:eastAsia="zh-CN"/>
                </w:rPr>
                <w:t xml:space="preserve"> to </w:t>
              </w:r>
              <w:r>
                <w:rPr>
                  <w:lang w:val="en-US" w:eastAsia="zh-CN"/>
                </w:rPr>
                <w:t>‘</w:t>
              </w:r>
              <w:r>
                <w:rPr>
                  <w:rFonts w:hint="eastAsia"/>
                  <w:lang w:val="en-US" w:eastAsia="zh-CN"/>
                </w:rPr>
                <w:t>no-gap</w:t>
              </w:r>
              <w:r>
                <w:rPr>
                  <w:lang w:val="en-US" w:eastAsia="zh-CN"/>
                </w:rPr>
                <w:t>’</w:t>
              </w:r>
              <w:r>
                <w:rPr>
                  <w:rFonts w:hint="eastAsia"/>
                  <w:lang w:val="en-US" w:eastAsia="zh-CN"/>
                </w:rPr>
                <w:t xml:space="preserve"> would be accompanied by the change of UE RF BW and/or MO, so the latency of RF re-tuning or RF on/off should be considered. </w:t>
              </w:r>
            </w:ins>
          </w:p>
        </w:tc>
      </w:tr>
      <w:tr w:rsidR="00FD2F62" w14:paraId="7E6E8A7F" w14:textId="77777777">
        <w:tc>
          <w:tcPr>
            <w:tcW w:w="1239" w:type="dxa"/>
          </w:tcPr>
          <w:p w14:paraId="7C3E2760" w14:textId="77777777" w:rsidR="00FD2F62" w:rsidRDefault="007B2DE1">
            <w:pPr>
              <w:spacing w:after="120"/>
              <w:rPr>
                <w:rFonts w:eastAsiaTheme="minorEastAsia"/>
                <w:color w:val="0070C0"/>
                <w:lang w:val="en-US" w:eastAsia="zh-CN"/>
              </w:rPr>
            </w:pPr>
            <w:ins w:id="87" w:author="Qiming Li" w:date="2022-10-11T22:59:00Z">
              <w:r>
                <w:rPr>
                  <w:rFonts w:eastAsiaTheme="minorEastAsia" w:hint="eastAsia"/>
                  <w:color w:val="0070C0"/>
                  <w:lang w:val="en-US" w:eastAsia="zh-CN"/>
                </w:rPr>
                <w:t>App</w:t>
              </w:r>
              <w:r>
                <w:rPr>
                  <w:rFonts w:eastAsiaTheme="minorEastAsia"/>
                  <w:color w:val="0070C0"/>
                  <w:lang w:val="en-US" w:eastAsia="zh-CN"/>
                </w:rPr>
                <w:t>le</w:t>
              </w:r>
            </w:ins>
          </w:p>
        </w:tc>
        <w:tc>
          <w:tcPr>
            <w:tcW w:w="8392" w:type="dxa"/>
          </w:tcPr>
          <w:p w14:paraId="777981C9" w14:textId="77777777" w:rsidR="00FD2F62" w:rsidRDefault="007B2DE1">
            <w:pPr>
              <w:spacing w:after="120"/>
              <w:rPr>
                <w:ins w:id="88" w:author="Qiming Li" w:date="2022-10-11T22:59:00Z"/>
                <w:rFonts w:eastAsiaTheme="minorEastAsia"/>
                <w:color w:val="0070C0"/>
                <w:lang w:val="en-US" w:eastAsia="zh-CN"/>
              </w:rPr>
            </w:pPr>
            <w:ins w:id="89" w:author="Qiming Li" w:date="2022-10-11T22:59:00Z">
              <w:r>
                <w:rPr>
                  <w:rFonts w:eastAsiaTheme="minorEastAsia"/>
                  <w:color w:val="0070C0"/>
                  <w:lang w:val="en-US" w:eastAsia="zh-CN"/>
                </w:rPr>
                <w:t>Support option 1 and 3.</w:t>
              </w:r>
            </w:ins>
          </w:p>
          <w:p w14:paraId="0B74FC3A" w14:textId="77777777" w:rsidR="00FD2F62" w:rsidRDefault="007B2DE1">
            <w:pPr>
              <w:spacing w:after="120"/>
              <w:rPr>
                <w:ins w:id="90" w:author="Qiming Li" w:date="2022-10-11T22:59:00Z"/>
                <w:rFonts w:eastAsiaTheme="minorEastAsia"/>
                <w:color w:val="0070C0"/>
                <w:lang w:val="en-US" w:eastAsia="zh-CN"/>
              </w:rPr>
            </w:pPr>
            <w:ins w:id="91" w:author="Qiming Li" w:date="2022-10-11T22:59:00Z">
              <w:r>
                <w:rPr>
                  <w:rFonts w:eastAsiaTheme="minorEastAsia"/>
                  <w:color w:val="0070C0"/>
                  <w:lang w:val="en-US" w:eastAsia="zh-CN"/>
                </w:rPr>
                <w:t>To CMCC, even without interruption, it can also be covered by NCSG. UE with such implementation would report ‘</w:t>
              </w:r>
              <w:proofErr w:type="spellStart"/>
              <w:r>
                <w:rPr>
                  <w:rFonts w:eastAsiaTheme="minorEastAsia"/>
                  <w:color w:val="0070C0"/>
                  <w:lang w:val="en-US" w:eastAsia="zh-CN"/>
                </w:rPr>
                <w:t>nogap-noncsg</w:t>
              </w:r>
              <w:proofErr w:type="spellEnd"/>
              <w:r>
                <w:rPr>
                  <w:rFonts w:eastAsiaTheme="minorEastAsia"/>
                  <w:color w:val="0070C0"/>
                  <w:lang w:val="en-US" w:eastAsia="zh-CN"/>
                </w:rPr>
                <w:t>’ for target band.</w:t>
              </w:r>
            </w:ins>
          </w:p>
          <w:p w14:paraId="21FCE875" w14:textId="77777777" w:rsidR="00FD2F62" w:rsidRDefault="007B2DE1">
            <w:pPr>
              <w:spacing w:after="120"/>
              <w:rPr>
                <w:rFonts w:eastAsiaTheme="minorEastAsia"/>
                <w:color w:val="0070C0"/>
                <w:lang w:val="en-US" w:eastAsia="zh-CN"/>
              </w:rPr>
            </w:pPr>
            <w:ins w:id="92" w:author="Qiming Li" w:date="2022-10-11T22:59:00Z">
              <w:r>
                <w:rPr>
                  <w:rFonts w:eastAsiaTheme="minorEastAsia"/>
                  <w:color w:val="0070C0"/>
                  <w:lang w:val="en-US" w:eastAsia="zh-CN"/>
                </w:rPr>
                <w:t>To HW on option 3, in our understanding the need of interruption is band combination dependent. Therefore, it would be good to allow UE report different capabilities for different bands.</w:t>
              </w:r>
            </w:ins>
          </w:p>
        </w:tc>
      </w:tr>
      <w:tr w:rsidR="00FD2F62" w14:paraId="55965495" w14:textId="77777777">
        <w:tc>
          <w:tcPr>
            <w:tcW w:w="1239" w:type="dxa"/>
          </w:tcPr>
          <w:p w14:paraId="71C41A9A" w14:textId="77777777" w:rsidR="00FD2F62" w:rsidRDefault="007B2DE1">
            <w:pPr>
              <w:spacing w:after="120"/>
              <w:rPr>
                <w:rFonts w:eastAsiaTheme="minorEastAsia"/>
                <w:color w:val="0070C0"/>
                <w:lang w:val="en-US" w:eastAsia="zh-CN"/>
              </w:rPr>
            </w:pPr>
            <w:ins w:id="93" w:author="Hyunwoo Cho" w:date="2022-10-11T13:18:00Z">
              <w:r>
                <w:rPr>
                  <w:szCs w:val="24"/>
                  <w:lang w:eastAsia="zh-CN"/>
                </w:rPr>
                <w:t>Qualcomm</w:t>
              </w:r>
            </w:ins>
          </w:p>
        </w:tc>
        <w:tc>
          <w:tcPr>
            <w:tcW w:w="8392" w:type="dxa"/>
          </w:tcPr>
          <w:p w14:paraId="0B3D7884" w14:textId="77777777" w:rsidR="00FD2F62" w:rsidRDefault="007B2DE1">
            <w:pPr>
              <w:spacing w:after="120"/>
              <w:rPr>
                <w:ins w:id="94" w:author="Hyunwoo Cho" w:date="2022-10-11T13:18:00Z"/>
                <w:szCs w:val="24"/>
                <w:lang w:eastAsia="zh-CN"/>
              </w:rPr>
            </w:pPr>
            <w:ins w:id="95" w:author="Hyunwoo Cho" w:date="2022-10-11T13:18:00Z">
              <w:r>
                <w:rPr>
                  <w:szCs w:val="24"/>
                  <w:lang w:eastAsia="zh-CN"/>
                </w:rPr>
                <w:t>We agree that the requirement of no-gap for inter-frequency measurement is missing in current spec and it is not clear when UE report no-gap for inter-f measurement and SSB is outside of active BWP.</w:t>
              </w:r>
            </w:ins>
          </w:p>
          <w:p w14:paraId="50450917" w14:textId="77777777" w:rsidR="00FD2F62" w:rsidRDefault="007B2DE1">
            <w:pPr>
              <w:spacing w:after="120"/>
              <w:rPr>
                <w:ins w:id="96" w:author="Hyunwoo Cho" w:date="2022-10-11T13:18:00Z"/>
                <w:szCs w:val="24"/>
                <w:lang w:eastAsia="zh-CN"/>
              </w:rPr>
            </w:pPr>
            <w:ins w:id="97" w:author="Hyunwoo Cho" w:date="2022-10-11T13:18:00Z">
              <w:r>
                <w:rPr>
                  <w:szCs w:val="24"/>
                  <w:lang w:eastAsia="zh-CN"/>
                </w:rPr>
                <w:t>This issue is related to how to define interruption requirements. If NCSG format is used as the interruption requirement for no-gap, UE shall use NCSG and no need to define requirement.</w:t>
              </w:r>
            </w:ins>
            <w:ins w:id="98" w:author="Hyunwoo Cho" w:date="2022-10-11T16:07:00Z">
              <w:r>
                <w:rPr>
                  <w:szCs w:val="24"/>
                  <w:lang w:eastAsia="zh-CN"/>
                </w:rPr>
                <w:t xml:space="preserve"> W</w:t>
              </w:r>
            </w:ins>
            <w:ins w:id="99" w:author="Hyunwoo Cho" w:date="2022-10-11T13:18:00Z">
              <w:r>
                <w:rPr>
                  <w:szCs w:val="24"/>
                  <w:lang w:eastAsia="zh-CN"/>
                </w:rPr>
                <w:t>e think invisible interruption requirement should be considered</w:t>
              </w:r>
            </w:ins>
            <w:ins w:id="100" w:author="Hyunwoo Cho" w:date="2022-10-11T16:07:00Z">
              <w:r>
                <w:rPr>
                  <w:szCs w:val="24"/>
                  <w:lang w:eastAsia="zh-CN"/>
                </w:rPr>
                <w:t xml:space="preserve"> similar to the one in </w:t>
              </w:r>
              <w:proofErr w:type="spellStart"/>
              <w:r>
                <w:rPr>
                  <w:szCs w:val="24"/>
                  <w:lang w:eastAsia="zh-CN"/>
                </w:rPr>
                <w:t>SCell</w:t>
              </w:r>
              <w:proofErr w:type="spellEnd"/>
              <w:r>
                <w:rPr>
                  <w:szCs w:val="24"/>
                  <w:lang w:eastAsia="zh-CN"/>
                </w:rPr>
                <w:t xml:space="preserve"> measurement</w:t>
              </w:r>
            </w:ins>
            <w:ins w:id="101" w:author="Hyunwoo Cho" w:date="2022-10-11T13:18:00Z">
              <w:r>
                <w:rPr>
                  <w:szCs w:val="24"/>
                  <w:lang w:eastAsia="zh-CN"/>
                </w:rPr>
                <w:t xml:space="preserve">. Otherwise, we don’t see any benefit from reporting no-gap via </w:t>
              </w:r>
              <w:proofErr w:type="spellStart"/>
              <w:r>
                <w:rPr>
                  <w:szCs w:val="24"/>
                  <w:lang w:eastAsia="zh-CN"/>
                </w:rPr>
                <w:t>Needforgap</w:t>
              </w:r>
              <w:proofErr w:type="spellEnd"/>
              <w:r>
                <w:rPr>
                  <w:szCs w:val="24"/>
                  <w:lang w:eastAsia="zh-CN"/>
                </w:rPr>
                <w:t xml:space="preserve"> because using NCSG will be effectively same.</w:t>
              </w:r>
            </w:ins>
          </w:p>
          <w:p w14:paraId="037A867C" w14:textId="77777777" w:rsidR="00FD2F62" w:rsidRDefault="007B2DE1">
            <w:pPr>
              <w:spacing w:after="120"/>
              <w:rPr>
                <w:ins w:id="102" w:author="Hyunwoo Cho" w:date="2022-10-11T13:18:00Z"/>
                <w:szCs w:val="24"/>
                <w:lang w:eastAsia="zh-CN"/>
              </w:rPr>
            </w:pPr>
            <w:ins w:id="103" w:author="Hyunwoo Cho" w:date="2022-10-11T13:18:00Z">
              <w:r>
                <w:rPr>
                  <w:szCs w:val="24"/>
                  <w:lang w:eastAsia="zh-CN"/>
                </w:rPr>
                <w:t xml:space="preserve">Finally, we can compromise to option1 for inter-frequency measurement when SSB is outside of active BWP and interruption requirement is invisible way as described in R4-2214346. </w:t>
              </w:r>
            </w:ins>
          </w:p>
          <w:p w14:paraId="0E85EF55" w14:textId="77777777" w:rsidR="00FD2F62" w:rsidRDefault="007B2DE1">
            <w:pPr>
              <w:spacing w:after="120"/>
              <w:rPr>
                <w:ins w:id="104" w:author="Hyunwoo Cho" w:date="2022-10-11T13:18:00Z"/>
                <w:szCs w:val="24"/>
                <w:lang w:eastAsia="zh-CN"/>
              </w:rPr>
            </w:pPr>
            <w:ins w:id="105" w:author="Hyunwoo Cho" w:date="2022-10-11T13:18:00Z">
              <w:r>
                <w:rPr>
                  <w:szCs w:val="24"/>
                  <w:lang w:eastAsia="zh-CN"/>
                </w:rPr>
                <w:t>We can also further compromise to option3 only for R18 UE</w:t>
              </w:r>
            </w:ins>
            <w:ins w:id="106" w:author="Hyunwoo Cho" w:date="2022-10-11T13:19:00Z">
              <w:r>
                <w:rPr>
                  <w:szCs w:val="24"/>
                  <w:lang w:eastAsia="zh-CN"/>
                </w:rPr>
                <w:t xml:space="preserve"> </w:t>
              </w:r>
            </w:ins>
            <w:ins w:id="107" w:author="Hyunwoo Cho" w:date="2022-10-11T13:18:00Z">
              <w:r>
                <w:rPr>
                  <w:szCs w:val="24"/>
                  <w:lang w:eastAsia="zh-CN"/>
                </w:rPr>
                <w:t xml:space="preserve">as interruption may be required or may not be required per target band. </w:t>
              </w:r>
            </w:ins>
          </w:p>
          <w:p w14:paraId="433B50C4" w14:textId="77777777" w:rsidR="00FD2F62" w:rsidRDefault="00FD2F62">
            <w:pPr>
              <w:spacing w:after="120"/>
              <w:rPr>
                <w:rFonts w:eastAsiaTheme="minorEastAsia"/>
                <w:color w:val="0070C0"/>
                <w:lang w:val="en-US" w:eastAsia="zh-CN"/>
              </w:rPr>
            </w:pPr>
          </w:p>
        </w:tc>
      </w:tr>
      <w:tr w:rsidR="00FD2F62" w14:paraId="230B0380" w14:textId="77777777">
        <w:tc>
          <w:tcPr>
            <w:tcW w:w="1239" w:type="dxa"/>
          </w:tcPr>
          <w:p w14:paraId="0337A8C1" w14:textId="77777777" w:rsidR="00FD2F62" w:rsidRDefault="007B2DE1">
            <w:pPr>
              <w:spacing w:after="120"/>
              <w:rPr>
                <w:rFonts w:eastAsiaTheme="minorEastAsia"/>
                <w:color w:val="0070C0"/>
                <w:lang w:val="en-US" w:eastAsia="zh-CN"/>
              </w:rPr>
            </w:pPr>
            <w:ins w:id="108" w:author="Xiaomi" w:date="2022-10-12T10:06:00Z">
              <w:r>
                <w:rPr>
                  <w:rFonts w:eastAsiaTheme="minorEastAsia" w:hint="eastAsia"/>
                  <w:color w:val="0070C0"/>
                  <w:lang w:val="en-US" w:eastAsia="zh-CN"/>
                </w:rPr>
                <w:t>Xiaomi</w:t>
              </w:r>
            </w:ins>
          </w:p>
        </w:tc>
        <w:tc>
          <w:tcPr>
            <w:tcW w:w="8392" w:type="dxa"/>
          </w:tcPr>
          <w:p w14:paraId="0951B8AD" w14:textId="77777777" w:rsidR="00FD2F62" w:rsidRDefault="007B2DE1">
            <w:pPr>
              <w:spacing w:after="120"/>
              <w:rPr>
                <w:ins w:id="109" w:author="Xiaomi" w:date="2022-10-12T10:12:00Z"/>
                <w:rFonts w:eastAsiaTheme="minorEastAsia"/>
                <w:color w:val="0070C0"/>
                <w:lang w:val="en-US" w:eastAsia="zh-CN"/>
              </w:rPr>
            </w:pPr>
            <w:ins w:id="110" w:author="Xiaomi" w:date="2022-10-12T10:13:00Z">
              <w:r>
                <w:rPr>
                  <w:rFonts w:eastAsiaTheme="minorEastAsia" w:hint="eastAsia"/>
                  <w:color w:val="0070C0"/>
                  <w:lang w:val="en-US" w:eastAsia="zh-CN"/>
                </w:rPr>
                <w:t>Support option 1 and option 3</w:t>
              </w:r>
            </w:ins>
          </w:p>
          <w:p w14:paraId="1F26800C" w14:textId="77777777" w:rsidR="00FD2F62" w:rsidRDefault="007B2DE1">
            <w:pPr>
              <w:spacing w:after="120"/>
              <w:rPr>
                <w:rFonts w:eastAsiaTheme="minorEastAsia"/>
                <w:color w:val="0070C0"/>
                <w:lang w:val="en-US" w:eastAsia="zh-CN"/>
              </w:rPr>
            </w:pPr>
            <w:ins w:id="111" w:author="Xiaomi" w:date="2022-10-12T10:12:00Z">
              <w:r>
                <w:rPr>
                  <w:rFonts w:eastAsiaTheme="minorEastAsia" w:hint="eastAsia"/>
                  <w:color w:val="0070C0"/>
                  <w:lang w:val="en-US" w:eastAsia="zh-CN"/>
                </w:rPr>
                <w:t xml:space="preserve">For option 3, </w:t>
              </w:r>
            </w:ins>
            <w:ins w:id="112" w:author="Xiaomi" w:date="2022-10-12T10:24:00Z">
              <w:r>
                <w:rPr>
                  <w:rFonts w:eastAsiaTheme="minorEastAsia" w:hint="eastAsia"/>
                  <w:color w:val="0070C0"/>
                  <w:lang w:val="en-US" w:eastAsia="zh-CN"/>
                </w:rPr>
                <w:t>we prefer</w:t>
              </w:r>
            </w:ins>
            <w:ins w:id="113" w:author="Xiaomi" w:date="2022-10-12T10:16:00Z">
              <w:r>
                <w:rPr>
                  <w:rFonts w:eastAsiaTheme="minorEastAsia" w:hint="eastAsia"/>
                  <w:color w:val="0070C0"/>
                  <w:lang w:val="en-US" w:eastAsia="zh-CN"/>
                </w:rPr>
                <w:t xml:space="preserve"> to introduce another UE indication for </w:t>
              </w:r>
              <w:r>
                <w:rPr>
                  <w:rFonts w:eastAsiaTheme="minorEastAsia" w:hint="eastAsia"/>
                  <w:color w:val="0070C0"/>
                  <w:lang w:val="en-US" w:eastAsia="zh-CN"/>
                </w:rPr>
                <w:t>‘</w:t>
              </w:r>
              <w:r>
                <w:rPr>
                  <w:rFonts w:eastAsiaTheme="minorEastAsia" w:hint="eastAsia"/>
                  <w:color w:val="0070C0"/>
                  <w:lang w:val="en-US" w:eastAsia="zh-CN"/>
                </w:rPr>
                <w:t>no gap no interruption</w:t>
              </w:r>
              <w:r>
                <w:rPr>
                  <w:rFonts w:eastAsiaTheme="minorEastAsia" w:hint="eastAsia"/>
                  <w:color w:val="0070C0"/>
                  <w:lang w:val="en-US" w:eastAsia="zh-CN"/>
                </w:rPr>
                <w:t>’</w:t>
              </w:r>
              <w:r>
                <w:rPr>
                  <w:rFonts w:eastAsiaTheme="minorEastAsia" w:hint="eastAsia"/>
                  <w:color w:val="0070C0"/>
                  <w:lang w:val="en-US" w:eastAsia="zh-CN"/>
                </w:rPr>
                <w:t xml:space="preserve"> besides the existing </w:t>
              </w:r>
              <w:r>
                <w:rPr>
                  <w:rFonts w:eastAsiaTheme="minorEastAsia" w:hint="eastAsia"/>
                  <w:color w:val="0070C0"/>
                  <w:lang w:val="en-US" w:eastAsia="zh-CN"/>
                </w:rPr>
                <w:t>‘</w:t>
              </w:r>
              <w:r>
                <w:rPr>
                  <w:rFonts w:eastAsiaTheme="minorEastAsia" w:hint="eastAsia"/>
                  <w:color w:val="0070C0"/>
                  <w:lang w:val="en-US" w:eastAsia="zh-CN"/>
                </w:rPr>
                <w:t>no gap</w:t>
              </w:r>
              <w:r>
                <w:rPr>
                  <w:rFonts w:eastAsiaTheme="minorEastAsia" w:hint="eastAsia"/>
                  <w:color w:val="0070C0"/>
                  <w:lang w:val="en-US" w:eastAsia="zh-CN"/>
                </w:rPr>
                <w:t>’</w:t>
              </w:r>
              <w:r>
                <w:rPr>
                  <w:rFonts w:eastAsiaTheme="minorEastAsia" w:hint="eastAsia"/>
                  <w:color w:val="0070C0"/>
                  <w:lang w:val="en-US" w:eastAsia="zh-CN"/>
                </w:rPr>
                <w:t xml:space="preserve">, </w:t>
              </w:r>
            </w:ins>
            <w:ins w:id="114" w:author="Xiaomi" w:date="2022-10-12T10:17:00Z">
              <w:r>
                <w:rPr>
                  <w:rFonts w:eastAsiaTheme="minorEastAsia" w:hint="eastAsia"/>
                  <w:color w:val="0070C0"/>
                  <w:lang w:val="en-US" w:eastAsia="zh-CN"/>
                </w:rPr>
                <w:t xml:space="preserve">as we think the current indication </w:t>
              </w:r>
              <w:r>
                <w:rPr>
                  <w:rFonts w:eastAsiaTheme="minorEastAsia"/>
                  <w:color w:val="0070C0"/>
                  <w:lang w:val="en-US" w:eastAsia="zh-CN"/>
                </w:rPr>
                <w:t>‘</w:t>
              </w:r>
              <w:r>
                <w:rPr>
                  <w:rFonts w:eastAsiaTheme="minorEastAsia" w:hint="eastAsia"/>
                  <w:color w:val="0070C0"/>
                  <w:lang w:val="en-US" w:eastAsia="zh-CN"/>
                </w:rPr>
                <w:t>no gap</w:t>
              </w:r>
              <w:r>
                <w:rPr>
                  <w:rFonts w:eastAsiaTheme="minorEastAsia"/>
                  <w:color w:val="0070C0"/>
                  <w:lang w:val="en-US" w:eastAsia="zh-CN"/>
                </w:rPr>
                <w:t>’</w:t>
              </w:r>
              <w:r>
                <w:rPr>
                  <w:rFonts w:eastAsiaTheme="minorEastAsia" w:hint="eastAsia"/>
                  <w:color w:val="0070C0"/>
                  <w:lang w:val="en-US" w:eastAsia="zh-CN"/>
                </w:rPr>
                <w:t xml:space="preserve"> means interruption is al</w:t>
              </w:r>
            </w:ins>
            <w:ins w:id="115" w:author="Xiaomi" w:date="2022-10-12T10:18:00Z">
              <w:r>
                <w:rPr>
                  <w:rFonts w:eastAsiaTheme="minorEastAsia" w:hint="eastAsia"/>
                  <w:color w:val="0070C0"/>
                  <w:lang w:val="en-US" w:eastAsia="zh-CN"/>
                </w:rPr>
                <w:t>ways expected.</w:t>
              </w:r>
            </w:ins>
          </w:p>
        </w:tc>
      </w:tr>
      <w:tr w:rsidR="00FD2F62" w14:paraId="61A00809" w14:textId="77777777">
        <w:tc>
          <w:tcPr>
            <w:tcW w:w="1239" w:type="dxa"/>
          </w:tcPr>
          <w:p w14:paraId="78920419" w14:textId="34BED32E" w:rsidR="00FD2F62" w:rsidRDefault="00CF5DFD">
            <w:pPr>
              <w:spacing w:after="120"/>
              <w:rPr>
                <w:rFonts w:eastAsiaTheme="minorEastAsia"/>
                <w:color w:val="0070C0"/>
                <w:lang w:val="en-US" w:eastAsia="zh-CN"/>
              </w:rPr>
            </w:pPr>
            <w:ins w:id="116" w:author="OPPO" w:date="2022-10-12T14:1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4B43D4A" w14:textId="125CD753" w:rsidR="007B2DE1" w:rsidRDefault="00CF5DFD">
            <w:pPr>
              <w:spacing w:after="120"/>
              <w:rPr>
                <w:rFonts w:eastAsiaTheme="minorEastAsia"/>
                <w:color w:val="0070C0"/>
                <w:lang w:val="en-US" w:eastAsia="zh-CN"/>
              </w:rPr>
            </w:pPr>
            <w:ins w:id="117" w:author="OPPO" w:date="2022-10-12T14:20:00Z">
              <w:r>
                <w:rPr>
                  <w:rFonts w:eastAsiaTheme="minorEastAsia"/>
                  <w:color w:val="0070C0"/>
                  <w:lang w:val="en-US" w:eastAsia="zh-CN"/>
                </w:rPr>
                <w:t xml:space="preserve">Support option 3. </w:t>
              </w:r>
            </w:ins>
            <w:ins w:id="118" w:author="OPPO" w:date="2022-10-12T14:28:00Z">
              <w:r w:rsidR="007B2DE1">
                <w:rPr>
                  <w:rFonts w:eastAsiaTheme="minorEastAsia" w:hint="eastAsia"/>
                  <w:color w:val="0070C0"/>
                  <w:lang w:val="en-US" w:eastAsia="zh-CN"/>
                </w:rPr>
                <w:t xml:space="preserve"> </w:t>
              </w:r>
            </w:ins>
            <w:ins w:id="119" w:author="OPPO" w:date="2022-10-12T14:29:00Z">
              <w:r w:rsidR="00E44378">
                <w:rPr>
                  <w:rFonts w:eastAsiaTheme="minorEastAsia"/>
                  <w:color w:val="0070C0"/>
                  <w:lang w:val="en-US" w:eastAsia="zh-CN"/>
                </w:rPr>
                <w:t>I</w:t>
              </w:r>
            </w:ins>
            <w:ins w:id="120" w:author="OPPO" w:date="2022-10-12T14:28:00Z">
              <w:r w:rsidR="00E44378">
                <w:rPr>
                  <w:rFonts w:eastAsiaTheme="minorEastAsia"/>
                  <w:color w:val="0070C0"/>
                  <w:lang w:val="en-US" w:eastAsia="zh-CN"/>
                </w:rPr>
                <w:t>nterruption is needed</w:t>
              </w:r>
            </w:ins>
            <w:ins w:id="121" w:author="OPPO" w:date="2022-10-12T14:29:00Z">
              <w:r w:rsidR="00E44378">
                <w:rPr>
                  <w:rFonts w:eastAsiaTheme="minorEastAsia"/>
                  <w:color w:val="0070C0"/>
                  <w:lang w:val="en-US" w:eastAsia="zh-CN"/>
                </w:rPr>
                <w:t xml:space="preserve"> in some scenarios like NCSG, while interruption is not needed in the other scenarios.</w:t>
              </w:r>
            </w:ins>
            <w:ins w:id="122" w:author="OPPO" w:date="2022-10-12T14:30:00Z">
              <w:r w:rsidR="00E44378">
                <w:rPr>
                  <w:rFonts w:eastAsiaTheme="minorEastAsia"/>
                  <w:color w:val="0070C0"/>
                  <w:lang w:val="en-US" w:eastAsia="zh-CN"/>
                </w:rPr>
                <w:t xml:space="preserve"> We think introducing UE capability is a good compromise.</w:t>
              </w:r>
            </w:ins>
          </w:p>
        </w:tc>
      </w:tr>
      <w:tr w:rsidR="00A204D4" w14:paraId="2787545D" w14:textId="77777777">
        <w:tc>
          <w:tcPr>
            <w:tcW w:w="1239" w:type="dxa"/>
          </w:tcPr>
          <w:p w14:paraId="53613E66" w14:textId="65EE95BF" w:rsidR="00A204D4" w:rsidRDefault="00A204D4" w:rsidP="00A204D4">
            <w:pPr>
              <w:spacing w:after="120"/>
              <w:rPr>
                <w:rFonts w:eastAsiaTheme="minorEastAsia"/>
                <w:color w:val="0070C0"/>
                <w:lang w:val="en-US" w:eastAsia="zh-CN"/>
              </w:rPr>
            </w:pPr>
            <w:ins w:id="123" w:author="Intel - Huang Rui(R4#104bis-e)" w:date="2022-10-12T17:43:00Z">
              <w:r>
                <w:rPr>
                  <w:rFonts w:eastAsiaTheme="minorEastAsia"/>
                  <w:color w:val="0070C0"/>
                  <w:lang w:val="en-US" w:eastAsia="zh-CN"/>
                </w:rPr>
                <w:t>Intel</w:t>
              </w:r>
            </w:ins>
          </w:p>
        </w:tc>
        <w:tc>
          <w:tcPr>
            <w:tcW w:w="8392" w:type="dxa"/>
          </w:tcPr>
          <w:p w14:paraId="0CF39C07" w14:textId="77777777" w:rsidR="00A204D4" w:rsidRDefault="00A204D4" w:rsidP="00A204D4">
            <w:pPr>
              <w:spacing w:after="120"/>
              <w:rPr>
                <w:ins w:id="124" w:author="Intel - Huang Rui(R4#104bis-e)" w:date="2022-10-12T17:43:00Z"/>
                <w:rFonts w:eastAsiaTheme="minorEastAsia"/>
                <w:color w:val="0070C0"/>
                <w:lang w:val="en-US" w:eastAsia="zh-CN"/>
              </w:rPr>
            </w:pPr>
            <w:ins w:id="125" w:author="Intel - Huang Rui(R4#104bis-e)" w:date="2022-10-12T17:43:00Z">
              <w:r>
                <w:rPr>
                  <w:rFonts w:eastAsiaTheme="minorEastAsia"/>
                  <w:color w:val="0070C0"/>
                  <w:lang w:val="en-US" w:eastAsia="zh-CN"/>
                </w:rPr>
                <w:t xml:space="preserve">We support Option 1 and 3. </w:t>
              </w:r>
            </w:ins>
          </w:p>
          <w:p w14:paraId="78B571A3" w14:textId="77777777" w:rsidR="00A204D4" w:rsidRDefault="00A204D4" w:rsidP="00A204D4">
            <w:pPr>
              <w:spacing w:after="120"/>
              <w:rPr>
                <w:ins w:id="126" w:author="Intel - Huang Rui(R4#104bis-e)" w:date="2022-10-12T17:43:00Z"/>
                <w:rFonts w:eastAsiaTheme="minorEastAsia"/>
                <w:color w:val="0070C0"/>
                <w:lang w:val="en-US" w:eastAsia="zh-CN"/>
              </w:rPr>
            </w:pPr>
            <w:ins w:id="127" w:author="Intel - Huang Rui(R4#104bis-e)" w:date="2022-10-12T17:43:00Z">
              <w:r>
                <w:rPr>
                  <w:rFonts w:eastAsiaTheme="minorEastAsia"/>
                  <w:color w:val="0070C0"/>
                  <w:lang w:val="en-US" w:eastAsia="zh-CN"/>
                </w:rPr>
                <w:t xml:space="preserve">The main concern for Option 2 is that it is unclear NW/UE behavior </w:t>
              </w:r>
              <w:proofErr w:type="gramStart"/>
              <w:r>
                <w:rPr>
                  <w:rFonts w:eastAsiaTheme="minorEastAsia"/>
                  <w:color w:val="0070C0"/>
                  <w:lang w:val="en-US" w:eastAsia="zh-CN"/>
                </w:rPr>
                <w:t>when  UE</w:t>
              </w:r>
              <w:proofErr w:type="gramEnd"/>
              <w:r>
                <w:rPr>
                  <w:rFonts w:eastAsiaTheme="minorEastAsia"/>
                  <w:color w:val="0070C0"/>
                  <w:lang w:val="en-US" w:eastAsia="zh-CN"/>
                </w:rPr>
                <w:t xml:space="preserve"> reports ‘no-gap’ in ‘</w:t>
              </w:r>
              <w:proofErr w:type="spellStart"/>
              <w:r>
                <w:rPr>
                  <w:rFonts w:eastAsiaTheme="minorEastAsia"/>
                  <w:color w:val="0070C0"/>
                  <w:lang w:val="en-US" w:eastAsia="zh-CN"/>
                </w:rPr>
                <w:t>NeedForGapInforNR</w:t>
              </w:r>
              <w:proofErr w:type="spellEnd"/>
              <w:r>
                <w:rPr>
                  <w:rFonts w:eastAsiaTheme="minorEastAsia"/>
                  <w:color w:val="0070C0"/>
                  <w:lang w:val="en-US" w:eastAsia="zh-CN"/>
                </w:rPr>
                <w:t>’ which may not cover Rel17 aspects (e.g. NCSG). For an example, does ‘no-gap’ mean neither Rel16 legacy gap nor NCSG configured to UE? In our view, if ‘no-gap’ needs to be consisted in both ‘</w:t>
              </w:r>
              <w:proofErr w:type="spellStart"/>
              <w:r>
                <w:rPr>
                  <w:rFonts w:eastAsiaTheme="minorEastAsia"/>
                  <w:color w:val="0070C0"/>
                  <w:lang w:val="en-US" w:eastAsia="zh-CN"/>
                </w:rPr>
                <w:t>NeedForGapInfoNR</w:t>
              </w:r>
              <w:proofErr w:type="spellEnd"/>
              <w:r>
                <w:rPr>
                  <w:rFonts w:eastAsiaTheme="minorEastAsia"/>
                  <w:color w:val="0070C0"/>
                  <w:lang w:val="en-US" w:eastAsia="zh-CN"/>
                </w:rPr>
                <w:t>’ and ‘</w:t>
              </w:r>
              <w:proofErr w:type="spellStart"/>
              <w:r>
                <w:rPr>
                  <w:rFonts w:eastAsiaTheme="minorEastAsia"/>
                  <w:color w:val="0070C0"/>
                  <w:lang w:val="en-US" w:eastAsia="zh-CN"/>
                </w:rPr>
                <w:t>NeedForNCSGNR</w:t>
              </w:r>
              <w:proofErr w:type="spellEnd"/>
              <w:r>
                <w:rPr>
                  <w:rFonts w:eastAsiaTheme="minorEastAsia"/>
                  <w:color w:val="0070C0"/>
                  <w:lang w:val="en-US" w:eastAsia="zh-CN"/>
                </w:rPr>
                <w:t xml:space="preserve">’, the interruption shall be allowed. </w:t>
              </w:r>
            </w:ins>
          </w:p>
          <w:p w14:paraId="54A3B5EE" w14:textId="06F2066B" w:rsidR="00A204D4" w:rsidRDefault="00A204D4" w:rsidP="00A204D4">
            <w:pPr>
              <w:spacing w:after="120"/>
              <w:rPr>
                <w:rFonts w:eastAsiaTheme="minorEastAsia"/>
                <w:color w:val="0070C0"/>
                <w:lang w:val="en-US" w:eastAsia="zh-CN"/>
              </w:rPr>
            </w:pPr>
            <w:ins w:id="128" w:author="Intel - Huang Rui(R4#104bis-e)" w:date="2022-10-12T17:43:00Z">
              <w:r>
                <w:rPr>
                  <w:rFonts w:eastAsiaTheme="minorEastAsia"/>
                  <w:color w:val="0070C0"/>
                  <w:lang w:val="en-US" w:eastAsia="zh-CN"/>
                </w:rPr>
                <w:t xml:space="preserve">But </w:t>
              </w:r>
              <w:proofErr w:type="gramStart"/>
              <w:r>
                <w:rPr>
                  <w:rFonts w:eastAsiaTheme="minorEastAsia"/>
                  <w:color w:val="0070C0"/>
                  <w:lang w:val="en-US" w:eastAsia="zh-CN"/>
                </w:rPr>
                <w:t>in order to</w:t>
              </w:r>
              <w:proofErr w:type="gramEnd"/>
              <w:r>
                <w:rPr>
                  <w:rFonts w:eastAsiaTheme="minorEastAsia"/>
                  <w:color w:val="0070C0"/>
                  <w:lang w:val="en-US" w:eastAsia="zh-CN"/>
                </w:rPr>
                <w:t xml:space="preserve"> more clear UE behavior, we are fine with Option 3 in which the more specific UE capability can be introduced for such case.  </w:t>
              </w:r>
            </w:ins>
          </w:p>
        </w:tc>
      </w:tr>
      <w:tr w:rsidR="00A204D4" w14:paraId="1B57B6DD" w14:textId="77777777">
        <w:tc>
          <w:tcPr>
            <w:tcW w:w="1239" w:type="dxa"/>
          </w:tcPr>
          <w:p w14:paraId="0DBC32A7" w14:textId="77777777" w:rsidR="00A204D4" w:rsidRDefault="00A204D4" w:rsidP="00A204D4">
            <w:pPr>
              <w:spacing w:after="120"/>
              <w:rPr>
                <w:rFonts w:eastAsiaTheme="minorEastAsia"/>
                <w:color w:val="0070C0"/>
                <w:lang w:val="en-US" w:eastAsia="zh-CN"/>
              </w:rPr>
            </w:pPr>
          </w:p>
        </w:tc>
        <w:tc>
          <w:tcPr>
            <w:tcW w:w="8392" w:type="dxa"/>
          </w:tcPr>
          <w:p w14:paraId="07EFF35C" w14:textId="77777777" w:rsidR="00A204D4" w:rsidRDefault="00A204D4" w:rsidP="00A204D4">
            <w:pPr>
              <w:spacing w:after="120"/>
              <w:rPr>
                <w:rFonts w:eastAsiaTheme="minorEastAsia"/>
                <w:color w:val="0070C0"/>
                <w:lang w:val="en-US" w:eastAsia="zh-CN"/>
              </w:rPr>
            </w:pPr>
          </w:p>
        </w:tc>
      </w:tr>
      <w:tr w:rsidR="00A204D4" w14:paraId="70A33BCF" w14:textId="77777777">
        <w:tc>
          <w:tcPr>
            <w:tcW w:w="1239" w:type="dxa"/>
          </w:tcPr>
          <w:p w14:paraId="0F0EF6BC" w14:textId="77777777" w:rsidR="00A204D4" w:rsidRDefault="00A204D4" w:rsidP="00A204D4">
            <w:pPr>
              <w:spacing w:after="120"/>
              <w:rPr>
                <w:rFonts w:eastAsiaTheme="minorEastAsia"/>
                <w:color w:val="0070C0"/>
                <w:lang w:val="en-US" w:eastAsia="zh-CN"/>
              </w:rPr>
            </w:pPr>
          </w:p>
        </w:tc>
        <w:tc>
          <w:tcPr>
            <w:tcW w:w="8392" w:type="dxa"/>
          </w:tcPr>
          <w:p w14:paraId="4C1C317C" w14:textId="77777777" w:rsidR="00A204D4" w:rsidRDefault="00A204D4" w:rsidP="00A204D4">
            <w:pPr>
              <w:spacing w:after="120"/>
              <w:rPr>
                <w:rFonts w:eastAsiaTheme="minorEastAsia"/>
                <w:color w:val="0070C0"/>
                <w:lang w:val="en-US" w:eastAsia="zh-CN"/>
              </w:rPr>
            </w:pPr>
          </w:p>
        </w:tc>
      </w:tr>
      <w:tr w:rsidR="00A204D4" w14:paraId="0CF64EB5" w14:textId="77777777">
        <w:tc>
          <w:tcPr>
            <w:tcW w:w="1239" w:type="dxa"/>
          </w:tcPr>
          <w:p w14:paraId="413A6544" w14:textId="77777777" w:rsidR="00A204D4" w:rsidRDefault="00A204D4" w:rsidP="00A204D4">
            <w:pPr>
              <w:spacing w:after="120"/>
              <w:rPr>
                <w:rFonts w:eastAsiaTheme="minorEastAsia"/>
                <w:color w:val="0070C0"/>
                <w:lang w:val="en-US" w:eastAsia="zh-CN"/>
              </w:rPr>
            </w:pPr>
          </w:p>
        </w:tc>
        <w:tc>
          <w:tcPr>
            <w:tcW w:w="8392" w:type="dxa"/>
          </w:tcPr>
          <w:p w14:paraId="784BBF49" w14:textId="77777777" w:rsidR="00A204D4" w:rsidRDefault="00A204D4" w:rsidP="00A204D4">
            <w:pPr>
              <w:spacing w:after="120"/>
              <w:rPr>
                <w:rFonts w:eastAsiaTheme="minorEastAsia"/>
                <w:color w:val="0070C0"/>
                <w:lang w:val="en-US" w:eastAsia="zh-CN"/>
              </w:rPr>
            </w:pPr>
          </w:p>
        </w:tc>
      </w:tr>
    </w:tbl>
    <w:p w14:paraId="60361A8B" w14:textId="77777777" w:rsidR="00FD2F62" w:rsidRDefault="00FD2F62">
      <w:pPr>
        <w:rPr>
          <w:i/>
          <w:color w:val="0070C0"/>
          <w:lang w:eastAsia="zh-CN"/>
        </w:rPr>
      </w:pPr>
    </w:p>
    <w:p w14:paraId="16A52775" w14:textId="77777777" w:rsidR="00FD2F62" w:rsidRDefault="007B2DE1">
      <w:pPr>
        <w:pStyle w:val="Heading4"/>
        <w:rPr>
          <w:b/>
          <w:bCs/>
          <w:u w:val="single"/>
        </w:rPr>
      </w:pPr>
      <w:r>
        <w:rPr>
          <w:b/>
          <w:bCs/>
          <w:u w:val="single"/>
        </w:rPr>
        <w:lastRenderedPageBreak/>
        <w:t>Issue 1-1-2: Requirements on the interruption length , if allowed</w:t>
      </w:r>
    </w:p>
    <w:p w14:paraId="58E768A0" w14:textId="77777777" w:rsidR="00FD2F62" w:rsidRDefault="007B2DE1">
      <w:pPr>
        <w:rPr>
          <w:lang w:val="sv-SE" w:eastAsia="zh-CN"/>
        </w:rPr>
      </w:pPr>
      <w:r>
        <w:rPr>
          <w:lang w:val="sv-SE" w:eastAsia="zh-CN"/>
        </w:rPr>
        <w:t xml:space="preserve">[Moderator notes: </w:t>
      </w:r>
      <w:r>
        <w:rPr>
          <w:szCs w:val="24"/>
          <w:lang w:eastAsia="zh-CN"/>
        </w:rPr>
        <w:t xml:space="preserve">According to the issue 1-1-1, the interruption requirements to be defined is for the case when UE performing measurements without gap via “no-gap or others[TBD]” in </w:t>
      </w:r>
      <w:proofErr w:type="spellStart"/>
      <w:r>
        <w:rPr>
          <w:b/>
          <w:i/>
        </w:rPr>
        <w:t>NeedForGapInfoNR</w:t>
      </w:r>
      <w:proofErr w:type="spellEnd"/>
      <w:r>
        <w:rPr>
          <w:b/>
          <w:i/>
        </w:rPr>
        <w:t>]</w:t>
      </w:r>
    </w:p>
    <w:p w14:paraId="40A5BA03"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0DDD08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Apple, </w:t>
      </w:r>
      <w:proofErr w:type="spellStart"/>
      <w:r>
        <w:rPr>
          <w:rFonts w:eastAsia="SimSun"/>
          <w:szCs w:val="24"/>
          <w:lang w:eastAsia="zh-CN"/>
        </w:rPr>
        <w:t>xiaomi</w:t>
      </w:r>
      <w:proofErr w:type="spellEnd"/>
      <w:r>
        <w:rPr>
          <w:rFonts w:eastAsia="SimSun"/>
          <w:szCs w:val="24"/>
          <w:lang w:eastAsia="zh-CN"/>
        </w:rPr>
        <w:t>, OPPO, vivo, Huawei</w:t>
      </w:r>
    </w:p>
    <w:p w14:paraId="48963AF7"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As a starting point, the interruption length can be same as these defined for </w:t>
      </w:r>
      <w:proofErr w:type="spellStart"/>
      <w:proofErr w:type="gramStart"/>
      <w:r>
        <w:rPr>
          <w:rFonts w:eastAsia="SimSun"/>
          <w:szCs w:val="24"/>
          <w:lang w:eastAsia="zh-CN"/>
        </w:rPr>
        <w:t>NCSG,e.g</w:t>
      </w:r>
      <w:proofErr w:type="spellEnd"/>
      <w:r>
        <w:rPr>
          <w:rFonts w:eastAsia="SimSun"/>
          <w:szCs w:val="24"/>
          <w:lang w:eastAsia="zh-CN"/>
        </w:rPr>
        <w:t>.</w:t>
      </w:r>
      <w:proofErr w:type="gramEnd"/>
    </w:p>
    <w:p w14:paraId="4660E0BC" w14:textId="77777777" w:rsidR="00FD2F62" w:rsidRDefault="007B2DE1">
      <w:pPr>
        <w:pStyle w:val="ListParagraph"/>
        <w:numPr>
          <w:ilvl w:val="3"/>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UE reporting “no-gap” in </w:t>
      </w:r>
      <w:proofErr w:type="spellStart"/>
      <w:proofErr w:type="gramStart"/>
      <w:r>
        <w:rPr>
          <w:rFonts w:eastAsia="SimSun"/>
          <w:b/>
          <w:bCs/>
          <w:i/>
          <w:iCs/>
          <w:szCs w:val="24"/>
          <w:lang w:eastAsia="zh-CN"/>
        </w:rPr>
        <w:t>NeedForGapInfoNR</w:t>
      </w:r>
      <w:proofErr w:type="spellEnd"/>
      <w:r>
        <w:rPr>
          <w:rFonts w:eastAsia="SimSun"/>
          <w:szCs w:val="24"/>
          <w:lang w:eastAsia="zh-CN"/>
        </w:rPr>
        <w:t xml:space="preserve">  the</w:t>
      </w:r>
      <w:proofErr w:type="gramEnd"/>
      <w:r>
        <w:rPr>
          <w:rFonts w:eastAsia="SimSun"/>
          <w:szCs w:val="24"/>
          <w:lang w:eastAsia="zh-CN"/>
        </w:rPr>
        <w:t xml:space="preserve"> interruption length can be VIL=1ms in FR1 and VIL=0.75ms in FR2.</w:t>
      </w:r>
    </w:p>
    <w:p w14:paraId="0D9A5F52" w14:textId="77777777" w:rsidR="00FD2F62" w:rsidRDefault="007B2DE1">
      <w:pPr>
        <w:pStyle w:val="ListParagraph"/>
        <w:numPr>
          <w:ilvl w:val="3"/>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When UE reporting “</w:t>
      </w:r>
      <w:proofErr w:type="gramStart"/>
      <w:r>
        <w:rPr>
          <w:rFonts w:eastAsia="SimSun"/>
          <w:szCs w:val="24"/>
          <w:lang w:eastAsia="zh-CN"/>
        </w:rPr>
        <w:t>others[</w:t>
      </w:r>
      <w:proofErr w:type="gramEnd"/>
      <w:r>
        <w:rPr>
          <w:rFonts w:eastAsia="SimSun"/>
          <w:szCs w:val="24"/>
          <w:lang w:eastAsia="zh-CN"/>
        </w:rPr>
        <w:t xml:space="preserve">TBD]” in </w:t>
      </w:r>
      <w:proofErr w:type="spellStart"/>
      <w:r>
        <w:rPr>
          <w:rFonts w:eastAsia="SimSun"/>
          <w:b/>
          <w:bCs/>
          <w:i/>
          <w:iCs/>
          <w:szCs w:val="24"/>
          <w:lang w:eastAsia="zh-CN"/>
        </w:rPr>
        <w:t>NeedForGapInfoNR</w:t>
      </w:r>
      <w:proofErr w:type="spellEnd"/>
      <w:r>
        <w:rPr>
          <w:rFonts w:eastAsia="SimSun"/>
          <w:szCs w:val="24"/>
          <w:lang w:eastAsia="zh-CN"/>
        </w:rPr>
        <w:t xml:space="preserve"> no interruption allowed </w:t>
      </w:r>
    </w:p>
    <w:p w14:paraId="76478A27"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Nokia</w:t>
      </w:r>
    </w:p>
    <w:p w14:paraId="318BF14E"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Consider smaller interruption length than VIL1+VIL2 from NCSG for a UE that requires additional interruptions for measurements without gaps. </w:t>
      </w:r>
    </w:p>
    <w:p w14:paraId="60B50FFB"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32F770"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474B42B4"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D2F62" w14:paraId="69445EA5" w14:textId="77777777">
        <w:tc>
          <w:tcPr>
            <w:tcW w:w="1236" w:type="dxa"/>
          </w:tcPr>
          <w:p w14:paraId="2D4AC40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4E920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5F8FB002" w14:textId="77777777">
        <w:tc>
          <w:tcPr>
            <w:tcW w:w="1236" w:type="dxa"/>
          </w:tcPr>
          <w:p w14:paraId="7EEFCCCF" w14:textId="77777777" w:rsidR="00FD2F62" w:rsidRDefault="007B2DE1">
            <w:pPr>
              <w:spacing w:after="120"/>
              <w:rPr>
                <w:rFonts w:eastAsiaTheme="minorEastAsia"/>
                <w:color w:val="0070C0"/>
                <w:lang w:val="en-US" w:eastAsia="zh-CN"/>
              </w:rPr>
            </w:pPr>
            <w:ins w:id="129" w:author="Huawei" w:date="2022-10-11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11E7B" w14:textId="77777777" w:rsidR="00FD2F62" w:rsidRDefault="007B2DE1">
            <w:pPr>
              <w:spacing w:after="120"/>
              <w:rPr>
                <w:ins w:id="130" w:author="Huawei" w:date="2022-10-11T15:05:00Z"/>
                <w:rFonts w:eastAsiaTheme="minorEastAsia"/>
                <w:color w:val="0070C0"/>
                <w:lang w:val="en-US" w:eastAsia="zh-CN"/>
              </w:rPr>
            </w:pPr>
            <w:ins w:id="131" w:author="Huawei" w:date="2022-10-11T15:05:00Z">
              <w:r>
                <w:rPr>
                  <w:rFonts w:eastAsiaTheme="minorEastAsia"/>
                  <w:color w:val="0070C0"/>
                  <w:lang w:val="en-US" w:eastAsia="zh-CN"/>
                </w:rPr>
                <w:t>Option 1.</w:t>
              </w:r>
            </w:ins>
          </w:p>
          <w:p w14:paraId="6A4B2322" w14:textId="77777777" w:rsidR="00FD2F62" w:rsidRDefault="007B2DE1">
            <w:pPr>
              <w:spacing w:after="120"/>
              <w:rPr>
                <w:rFonts w:eastAsiaTheme="minorEastAsia"/>
                <w:color w:val="0070C0"/>
                <w:lang w:val="en-US" w:eastAsia="zh-CN"/>
              </w:rPr>
            </w:pPr>
            <w:ins w:id="132" w:author="Huawei" w:date="2022-10-11T15:05:00Z">
              <w:r>
                <w:rPr>
                  <w:rFonts w:eastAsiaTheme="minorEastAsia"/>
                  <w:color w:val="0070C0"/>
                  <w:lang w:val="en-US" w:eastAsia="zh-CN"/>
                </w:rPr>
                <w:t>The second sub-bullet of option 1 depends on outcome of Issue 1-1-1.</w:t>
              </w:r>
            </w:ins>
          </w:p>
        </w:tc>
      </w:tr>
      <w:tr w:rsidR="00FD2F62" w14:paraId="237CB548" w14:textId="77777777">
        <w:tc>
          <w:tcPr>
            <w:tcW w:w="1236" w:type="dxa"/>
          </w:tcPr>
          <w:p w14:paraId="266022B5" w14:textId="77777777" w:rsidR="00FD2F62" w:rsidRDefault="007B2DE1">
            <w:pPr>
              <w:spacing w:after="120"/>
              <w:rPr>
                <w:rFonts w:eastAsiaTheme="minorEastAsia"/>
                <w:color w:val="0070C0"/>
                <w:lang w:val="en-US" w:eastAsia="zh-CN"/>
              </w:rPr>
            </w:pPr>
            <w:ins w:id="133" w:author="Ericsson - Zhixun Tang" w:date="2022-10-11T19:42:00Z">
              <w:r>
                <w:rPr>
                  <w:rFonts w:eastAsiaTheme="minorEastAsia"/>
                  <w:color w:val="0070C0"/>
                  <w:lang w:val="en-US" w:eastAsia="zh-CN"/>
                </w:rPr>
                <w:t>Ericsson</w:t>
              </w:r>
            </w:ins>
          </w:p>
        </w:tc>
        <w:tc>
          <w:tcPr>
            <w:tcW w:w="8395" w:type="dxa"/>
          </w:tcPr>
          <w:p w14:paraId="51203565" w14:textId="77777777" w:rsidR="00FD2F62" w:rsidRDefault="007B2DE1">
            <w:pPr>
              <w:spacing w:after="120"/>
              <w:rPr>
                <w:ins w:id="134" w:author="Ericsson - Zhixun Tang" w:date="2022-10-11T19:43:00Z"/>
                <w:rFonts w:eastAsiaTheme="minorEastAsia"/>
                <w:color w:val="0070C0"/>
                <w:lang w:val="en-US" w:eastAsia="zh-CN"/>
              </w:rPr>
            </w:pPr>
            <w:ins w:id="135" w:author="Ericsson - Zhixun Tang" w:date="2022-10-11T19:42:00Z">
              <w:r>
                <w:rPr>
                  <w:rFonts w:eastAsiaTheme="minorEastAsia"/>
                  <w:color w:val="0070C0"/>
                  <w:lang w:val="en-US" w:eastAsia="zh-CN"/>
                </w:rPr>
                <w:t>We suggest option 1a</w:t>
              </w:r>
            </w:ins>
            <w:ins w:id="136" w:author="Ericsson - Zhixun Tang" w:date="2022-10-11T19:43:00Z">
              <w:r>
                <w:rPr>
                  <w:rFonts w:eastAsiaTheme="minorEastAsia"/>
                  <w:color w:val="0070C0"/>
                  <w:lang w:val="en-US" w:eastAsia="zh-CN"/>
                </w:rPr>
                <w:t>.</w:t>
              </w:r>
            </w:ins>
          </w:p>
          <w:p w14:paraId="5BAD5402" w14:textId="77777777" w:rsidR="00FD2F62" w:rsidRDefault="007B2DE1">
            <w:pPr>
              <w:pStyle w:val="ListParagraph"/>
              <w:numPr>
                <w:ilvl w:val="0"/>
                <w:numId w:val="15"/>
              </w:numPr>
              <w:spacing w:after="120"/>
              <w:ind w:firstLineChars="0"/>
              <w:rPr>
                <w:rFonts w:eastAsiaTheme="minorEastAsia"/>
                <w:color w:val="0070C0"/>
                <w:lang w:val="en-US" w:eastAsia="zh-CN"/>
              </w:rPr>
            </w:pPr>
            <w:ins w:id="137" w:author="Ericsson - Zhixun Tang" w:date="2022-10-11T19:43:00Z">
              <w:r>
                <w:rPr>
                  <w:rFonts w:eastAsia="SimSun"/>
                  <w:szCs w:val="24"/>
                  <w:lang w:eastAsia="zh-CN"/>
                </w:rPr>
                <w:t xml:space="preserve">As a starting point, when UE reporting “no-gap” in </w:t>
              </w:r>
              <w:proofErr w:type="spellStart"/>
              <w:r>
                <w:rPr>
                  <w:rFonts w:eastAsia="SimSun"/>
                  <w:b/>
                  <w:bCs/>
                  <w:i/>
                  <w:iCs/>
                  <w:szCs w:val="24"/>
                  <w:lang w:eastAsia="zh-CN"/>
                </w:rPr>
                <w:t>NeedForGapInfoNR</w:t>
              </w:r>
              <w:proofErr w:type="spellEnd"/>
              <w:r>
                <w:rPr>
                  <w:rFonts w:eastAsia="SimSun"/>
                  <w:b/>
                  <w:bCs/>
                  <w:i/>
                  <w:iCs/>
                  <w:szCs w:val="24"/>
                  <w:lang w:eastAsia="zh-CN"/>
                </w:rPr>
                <w:t>,</w:t>
              </w:r>
              <w:r>
                <w:rPr>
                  <w:rFonts w:eastAsia="SimSun"/>
                  <w:szCs w:val="24"/>
                  <w:lang w:eastAsia="zh-CN"/>
                </w:rPr>
                <w:t xml:space="preserve"> the interruption length can be the same as defined for NCSG for each interruption occasion.</w:t>
              </w:r>
            </w:ins>
          </w:p>
        </w:tc>
      </w:tr>
      <w:tr w:rsidR="00FD2F62" w14:paraId="28344AD9" w14:textId="77777777">
        <w:tc>
          <w:tcPr>
            <w:tcW w:w="1236" w:type="dxa"/>
          </w:tcPr>
          <w:p w14:paraId="02435BDC" w14:textId="77777777" w:rsidR="00FD2F62" w:rsidRDefault="007B2DE1">
            <w:pPr>
              <w:spacing w:after="120"/>
              <w:rPr>
                <w:rFonts w:eastAsiaTheme="minorEastAsia"/>
                <w:color w:val="0070C0"/>
                <w:lang w:val="en-US" w:eastAsia="zh-CN"/>
              </w:rPr>
            </w:pPr>
            <w:ins w:id="138" w:author="Chenchen from ZTE" w:date="2022-10-11T22:31:00Z">
              <w:r>
                <w:rPr>
                  <w:rFonts w:eastAsiaTheme="minorEastAsia" w:hint="eastAsia"/>
                  <w:color w:val="0070C0"/>
                  <w:lang w:val="en-US" w:eastAsia="zh-CN"/>
                </w:rPr>
                <w:t>ZTE</w:t>
              </w:r>
            </w:ins>
          </w:p>
        </w:tc>
        <w:tc>
          <w:tcPr>
            <w:tcW w:w="8395" w:type="dxa"/>
          </w:tcPr>
          <w:p w14:paraId="6D27AC15" w14:textId="77777777" w:rsidR="00FD2F62" w:rsidRDefault="007B2DE1">
            <w:pPr>
              <w:spacing w:after="120"/>
              <w:rPr>
                <w:ins w:id="139" w:author="Chenchen from ZTE" w:date="2022-10-11T22:31:00Z"/>
                <w:rFonts w:eastAsiaTheme="minorEastAsia"/>
                <w:color w:val="0070C0"/>
                <w:lang w:val="en-US" w:eastAsia="zh-CN"/>
              </w:rPr>
            </w:pPr>
            <w:ins w:id="140" w:author="Chenchen from ZTE" w:date="2022-10-11T22:31:00Z">
              <w:r>
                <w:rPr>
                  <w:rFonts w:eastAsiaTheme="minorEastAsia" w:hint="eastAsia"/>
                  <w:color w:val="0070C0"/>
                  <w:lang w:val="en-US" w:eastAsia="zh-CN"/>
                </w:rPr>
                <w:t>Option 1.</w:t>
              </w:r>
            </w:ins>
          </w:p>
          <w:p w14:paraId="2601A56F" w14:textId="77777777" w:rsidR="00FD2F62" w:rsidRDefault="007B2DE1">
            <w:pPr>
              <w:spacing w:after="120"/>
              <w:rPr>
                <w:rFonts w:eastAsiaTheme="minorEastAsia"/>
                <w:color w:val="0070C0"/>
                <w:lang w:val="en-US" w:eastAsia="zh-CN"/>
              </w:rPr>
            </w:pPr>
            <w:ins w:id="141" w:author="Chenchen from ZTE" w:date="2022-10-11T22:31:00Z">
              <w:r>
                <w:rPr>
                  <w:rFonts w:eastAsiaTheme="minorEastAsia" w:hint="eastAsia"/>
                  <w:color w:val="0070C0"/>
                  <w:lang w:val="en-US" w:eastAsia="zh-CN"/>
                </w:rPr>
                <w:t>The interruption length defined in NCSG can be a starting point.</w:t>
              </w:r>
            </w:ins>
          </w:p>
        </w:tc>
      </w:tr>
      <w:tr w:rsidR="00FD2F62" w14:paraId="1F92B0A1" w14:textId="77777777">
        <w:tc>
          <w:tcPr>
            <w:tcW w:w="1236" w:type="dxa"/>
          </w:tcPr>
          <w:p w14:paraId="79283128" w14:textId="77777777" w:rsidR="00FD2F62" w:rsidRDefault="007B2DE1">
            <w:pPr>
              <w:spacing w:after="120"/>
              <w:rPr>
                <w:rFonts w:eastAsiaTheme="minorEastAsia"/>
                <w:color w:val="0070C0"/>
                <w:lang w:val="en-US" w:eastAsia="zh-CN"/>
              </w:rPr>
            </w:pPr>
            <w:ins w:id="142" w:author="Qiming Li" w:date="2022-10-11T23:00:00Z">
              <w:r>
                <w:rPr>
                  <w:rFonts w:eastAsiaTheme="minorEastAsia"/>
                  <w:color w:val="0070C0"/>
                  <w:lang w:val="en-US" w:eastAsia="zh-CN"/>
                </w:rPr>
                <w:t>Apple</w:t>
              </w:r>
            </w:ins>
          </w:p>
        </w:tc>
        <w:tc>
          <w:tcPr>
            <w:tcW w:w="8395" w:type="dxa"/>
          </w:tcPr>
          <w:p w14:paraId="15F2D2EE" w14:textId="77777777" w:rsidR="00FD2F62" w:rsidRDefault="007B2DE1">
            <w:pPr>
              <w:spacing w:after="120"/>
              <w:rPr>
                <w:rFonts w:eastAsiaTheme="minorEastAsia"/>
                <w:color w:val="0070C0"/>
                <w:lang w:val="en-US" w:eastAsia="zh-CN"/>
              </w:rPr>
            </w:pPr>
            <w:ins w:id="143" w:author="Qiming Li" w:date="2022-10-11T23:00:00Z">
              <w:r>
                <w:rPr>
                  <w:rFonts w:eastAsiaTheme="minorEastAsia"/>
                  <w:color w:val="0070C0"/>
                  <w:lang w:val="en-US" w:eastAsia="zh-CN"/>
                </w:rPr>
                <w:t>Support option 1.</w:t>
              </w:r>
            </w:ins>
          </w:p>
        </w:tc>
      </w:tr>
      <w:tr w:rsidR="00FD2F62" w14:paraId="30A25ACF" w14:textId="77777777">
        <w:tc>
          <w:tcPr>
            <w:tcW w:w="1236" w:type="dxa"/>
          </w:tcPr>
          <w:p w14:paraId="598EE4DB" w14:textId="77777777" w:rsidR="00FD2F62" w:rsidRDefault="007B2DE1">
            <w:pPr>
              <w:spacing w:after="120"/>
              <w:rPr>
                <w:rFonts w:eastAsiaTheme="minorEastAsia"/>
                <w:color w:val="0070C0"/>
                <w:lang w:val="en-US" w:eastAsia="zh-CN"/>
              </w:rPr>
            </w:pPr>
            <w:ins w:id="144" w:author="Hyunwoo Cho" w:date="2022-10-11T13:20:00Z">
              <w:r>
                <w:rPr>
                  <w:rFonts w:eastAsiaTheme="minorEastAsia"/>
                  <w:color w:val="0070C0"/>
                  <w:lang w:val="en-US" w:eastAsia="zh-CN"/>
                </w:rPr>
                <w:t>Qualcomm</w:t>
              </w:r>
            </w:ins>
          </w:p>
        </w:tc>
        <w:tc>
          <w:tcPr>
            <w:tcW w:w="8395" w:type="dxa"/>
          </w:tcPr>
          <w:p w14:paraId="59EE93A1" w14:textId="77777777" w:rsidR="00FD2F62" w:rsidRDefault="007B2DE1">
            <w:pPr>
              <w:spacing w:after="120"/>
              <w:rPr>
                <w:rFonts w:eastAsiaTheme="minorEastAsia"/>
                <w:color w:val="0070C0"/>
                <w:lang w:val="en-US" w:eastAsia="zh-CN"/>
              </w:rPr>
            </w:pPr>
            <w:ins w:id="145" w:author="Hyunwoo Cho" w:date="2022-10-11T13:20:00Z">
              <w:r>
                <w:rPr>
                  <w:rFonts w:eastAsiaTheme="minorEastAsia"/>
                  <w:color w:val="0070C0"/>
                  <w:lang w:val="en-US" w:eastAsia="zh-CN"/>
                </w:rPr>
                <w:t>We do not support VIL from NCSG. But we support 1ms as reference</w:t>
              </w:r>
            </w:ins>
            <w:ins w:id="146" w:author="Hyunwoo Cho" w:date="2022-10-11T16:08:00Z">
              <w:r>
                <w:rPr>
                  <w:rFonts w:eastAsiaTheme="minorEastAsia"/>
                  <w:color w:val="0070C0"/>
                  <w:lang w:val="en-US" w:eastAsia="zh-CN"/>
                </w:rPr>
                <w:t xml:space="preserve"> point when design interruption ratio</w:t>
              </w:r>
            </w:ins>
            <w:ins w:id="147" w:author="Hyunwoo Cho" w:date="2022-10-11T13:20:00Z">
              <w:r>
                <w:rPr>
                  <w:rFonts w:eastAsiaTheme="minorEastAsia"/>
                  <w:color w:val="0070C0"/>
                  <w:lang w:val="en-US" w:eastAsia="zh-CN"/>
                </w:rPr>
                <w:t xml:space="preserve">. </w:t>
              </w:r>
            </w:ins>
          </w:p>
        </w:tc>
      </w:tr>
      <w:tr w:rsidR="00FD2F62" w14:paraId="2EAF809A" w14:textId="77777777">
        <w:tc>
          <w:tcPr>
            <w:tcW w:w="1236" w:type="dxa"/>
          </w:tcPr>
          <w:p w14:paraId="5F829070" w14:textId="77777777" w:rsidR="00FD2F62" w:rsidRDefault="007B2DE1">
            <w:pPr>
              <w:spacing w:after="120"/>
              <w:rPr>
                <w:rFonts w:eastAsiaTheme="minorEastAsia"/>
                <w:color w:val="0070C0"/>
                <w:lang w:val="en-US" w:eastAsia="zh-CN"/>
              </w:rPr>
            </w:pPr>
            <w:ins w:id="148" w:author="Xiaomi" w:date="2022-10-12T10:29:00Z">
              <w:r>
                <w:rPr>
                  <w:rFonts w:eastAsiaTheme="minorEastAsia" w:hint="eastAsia"/>
                  <w:color w:val="0070C0"/>
                  <w:lang w:val="en-US" w:eastAsia="zh-CN"/>
                </w:rPr>
                <w:t>Xiaomi</w:t>
              </w:r>
            </w:ins>
          </w:p>
        </w:tc>
        <w:tc>
          <w:tcPr>
            <w:tcW w:w="8395" w:type="dxa"/>
          </w:tcPr>
          <w:p w14:paraId="2EEBFF57" w14:textId="77777777" w:rsidR="00FD2F62" w:rsidRDefault="007B2DE1">
            <w:pPr>
              <w:spacing w:after="120"/>
              <w:rPr>
                <w:rFonts w:eastAsiaTheme="minorEastAsia"/>
                <w:color w:val="0070C0"/>
                <w:lang w:val="en-US" w:eastAsia="zh-CN"/>
              </w:rPr>
            </w:pPr>
            <w:ins w:id="149" w:author="Xiaomi" w:date="2022-10-12T10:29:00Z">
              <w:r>
                <w:rPr>
                  <w:rFonts w:eastAsiaTheme="minorEastAsia" w:hint="eastAsia"/>
                  <w:color w:val="0070C0"/>
                  <w:lang w:val="en-US" w:eastAsia="zh-CN"/>
                </w:rPr>
                <w:t>Suppor</w:t>
              </w:r>
            </w:ins>
            <w:ins w:id="150" w:author="Xiaomi" w:date="2022-10-12T10:30:00Z">
              <w:r>
                <w:rPr>
                  <w:rFonts w:eastAsiaTheme="minorEastAsia" w:hint="eastAsia"/>
                  <w:color w:val="0070C0"/>
                  <w:lang w:val="en-US" w:eastAsia="zh-CN"/>
                </w:rPr>
                <w:t>t option 1.</w:t>
              </w:r>
            </w:ins>
          </w:p>
        </w:tc>
      </w:tr>
      <w:tr w:rsidR="00FD2F62" w14:paraId="07597C04" w14:textId="77777777">
        <w:tc>
          <w:tcPr>
            <w:tcW w:w="1236" w:type="dxa"/>
          </w:tcPr>
          <w:p w14:paraId="1DE55F2D" w14:textId="555818AB" w:rsidR="00FD2F62" w:rsidRDefault="00A7736E">
            <w:pPr>
              <w:spacing w:after="120"/>
              <w:rPr>
                <w:rFonts w:eastAsiaTheme="minorEastAsia"/>
                <w:color w:val="0070C0"/>
                <w:lang w:val="en-US" w:eastAsia="zh-CN"/>
              </w:rPr>
            </w:pPr>
            <w:ins w:id="151" w:author="OPPO" w:date="2022-10-12T14:3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8102EA" w14:textId="5A04FAAE" w:rsidR="00FD2F62" w:rsidRDefault="00A7736E">
            <w:pPr>
              <w:spacing w:after="120"/>
              <w:rPr>
                <w:rFonts w:eastAsiaTheme="minorEastAsia"/>
                <w:color w:val="0070C0"/>
                <w:lang w:val="en-US" w:eastAsia="zh-CN"/>
              </w:rPr>
            </w:pPr>
            <w:ins w:id="152" w:author="OPPO" w:date="2022-10-12T14:33:00Z">
              <w:r>
                <w:rPr>
                  <w:rFonts w:eastAsiaTheme="minorEastAsia"/>
                  <w:color w:val="0070C0"/>
                  <w:lang w:val="en-US" w:eastAsia="zh-CN"/>
                </w:rPr>
                <w:t>Support option 1.</w:t>
              </w:r>
            </w:ins>
          </w:p>
        </w:tc>
      </w:tr>
      <w:tr w:rsidR="005821F2" w14:paraId="091B3D56" w14:textId="77777777">
        <w:tc>
          <w:tcPr>
            <w:tcW w:w="1236" w:type="dxa"/>
          </w:tcPr>
          <w:p w14:paraId="0EF750FD" w14:textId="2B4834AF" w:rsidR="005821F2" w:rsidRDefault="005821F2" w:rsidP="005821F2">
            <w:pPr>
              <w:spacing w:after="120"/>
              <w:rPr>
                <w:rFonts w:eastAsiaTheme="minorEastAsia"/>
                <w:color w:val="0070C0"/>
                <w:lang w:val="en-US" w:eastAsia="zh-CN"/>
              </w:rPr>
            </w:pPr>
            <w:ins w:id="153" w:author="Intel - Huang Rui(R4#104bis-e)" w:date="2022-10-12T17:44:00Z">
              <w:r>
                <w:rPr>
                  <w:rFonts w:eastAsiaTheme="minorEastAsia"/>
                  <w:color w:val="0070C0"/>
                  <w:lang w:val="en-US" w:eastAsia="zh-CN"/>
                </w:rPr>
                <w:t>Intel</w:t>
              </w:r>
            </w:ins>
          </w:p>
        </w:tc>
        <w:tc>
          <w:tcPr>
            <w:tcW w:w="8395" w:type="dxa"/>
          </w:tcPr>
          <w:p w14:paraId="0C19F937" w14:textId="77777777" w:rsidR="005821F2" w:rsidRDefault="005821F2" w:rsidP="005821F2">
            <w:pPr>
              <w:spacing w:after="120"/>
              <w:rPr>
                <w:ins w:id="154" w:author="Intel - Huang Rui(R4#104bis-e)" w:date="2022-10-12T17:44:00Z"/>
                <w:rFonts w:eastAsiaTheme="minorEastAsia"/>
                <w:color w:val="0070C0"/>
                <w:lang w:val="en-US" w:eastAsia="zh-CN"/>
              </w:rPr>
            </w:pPr>
            <w:ins w:id="155" w:author="Intel - Huang Rui(R4#104bis-e)" w:date="2022-10-12T17:44:00Z">
              <w:r>
                <w:rPr>
                  <w:rFonts w:eastAsiaTheme="minorEastAsia"/>
                  <w:color w:val="0070C0"/>
                  <w:lang w:val="en-US" w:eastAsia="zh-CN"/>
                </w:rPr>
                <w:t xml:space="preserve">We are fine both Option 1 and 1a. </w:t>
              </w:r>
            </w:ins>
          </w:p>
          <w:p w14:paraId="40EAC1D7" w14:textId="5B7A6C13" w:rsidR="005821F2" w:rsidRDefault="005821F2" w:rsidP="005821F2">
            <w:pPr>
              <w:spacing w:after="120"/>
              <w:rPr>
                <w:rFonts w:eastAsiaTheme="minorEastAsia"/>
                <w:color w:val="0070C0"/>
                <w:lang w:val="en-US" w:eastAsia="zh-CN"/>
              </w:rPr>
            </w:pPr>
            <w:ins w:id="156" w:author="Intel - Huang Rui(R4#104bis-e)" w:date="2022-10-12T17:44:00Z">
              <w:r>
                <w:rPr>
                  <w:rFonts w:eastAsiaTheme="minorEastAsia"/>
                  <w:color w:val="0070C0"/>
                  <w:lang w:val="en-US" w:eastAsia="zh-CN"/>
                </w:rPr>
                <w:t xml:space="preserve">For Qualcomm’s comment, we supposed that the absolute RTT length in unit of ‘s’ can be taken as the start point to define the interruption length in slots. </w:t>
              </w:r>
            </w:ins>
          </w:p>
        </w:tc>
      </w:tr>
      <w:tr w:rsidR="005821F2" w14:paraId="43145D55" w14:textId="77777777">
        <w:tc>
          <w:tcPr>
            <w:tcW w:w="1236" w:type="dxa"/>
          </w:tcPr>
          <w:p w14:paraId="750CB2C1" w14:textId="77777777" w:rsidR="005821F2" w:rsidRDefault="005821F2" w:rsidP="005821F2">
            <w:pPr>
              <w:spacing w:after="120"/>
              <w:rPr>
                <w:rFonts w:eastAsiaTheme="minorEastAsia"/>
                <w:color w:val="0070C0"/>
                <w:lang w:val="en-US" w:eastAsia="zh-CN"/>
              </w:rPr>
            </w:pPr>
          </w:p>
        </w:tc>
        <w:tc>
          <w:tcPr>
            <w:tcW w:w="8395" w:type="dxa"/>
          </w:tcPr>
          <w:p w14:paraId="03327DE5" w14:textId="77777777" w:rsidR="005821F2" w:rsidRDefault="005821F2" w:rsidP="005821F2">
            <w:pPr>
              <w:spacing w:after="120"/>
              <w:rPr>
                <w:rFonts w:eastAsiaTheme="minorEastAsia"/>
                <w:color w:val="0070C0"/>
                <w:lang w:val="en-US" w:eastAsia="zh-CN"/>
              </w:rPr>
            </w:pPr>
          </w:p>
        </w:tc>
      </w:tr>
      <w:tr w:rsidR="005821F2" w14:paraId="37A8242F" w14:textId="77777777">
        <w:tc>
          <w:tcPr>
            <w:tcW w:w="1236" w:type="dxa"/>
          </w:tcPr>
          <w:p w14:paraId="7F4D66FC" w14:textId="77777777" w:rsidR="005821F2" w:rsidRDefault="005821F2" w:rsidP="005821F2">
            <w:pPr>
              <w:spacing w:after="120"/>
              <w:rPr>
                <w:rFonts w:eastAsiaTheme="minorEastAsia"/>
                <w:color w:val="0070C0"/>
                <w:lang w:val="en-US" w:eastAsia="zh-CN"/>
              </w:rPr>
            </w:pPr>
          </w:p>
        </w:tc>
        <w:tc>
          <w:tcPr>
            <w:tcW w:w="8395" w:type="dxa"/>
          </w:tcPr>
          <w:p w14:paraId="5774D1F9" w14:textId="77777777" w:rsidR="005821F2" w:rsidRDefault="005821F2" w:rsidP="005821F2">
            <w:pPr>
              <w:spacing w:after="120"/>
              <w:rPr>
                <w:rFonts w:eastAsiaTheme="minorEastAsia"/>
                <w:color w:val="0070C0"/>
                <w:lang w:val="en-US" w:eastAsia="zh-CN"/>
              </w:rPr>
            </w:pPr>
          </w:p>
        </w:tc>
      </w:tr>
      <w:tr w:rsidR="005821F2" w14:paraId="3992F2F6" w14:textId="77777777">
        <w:tc>
          <w:tcPr>
            <w:tcW w:w="1236" w:type="dxa"/>
          </w:tcPr>
          <w:p w14:paraId="4880FA09" w14:textId="77777777" w:rsidR="005821F2" w:rsidRDefault="005821F2" w:rsidP="005821F2">
            <w:pPr>
              <w:spacing w:after="120"/>
              <w:rPr>
                <w:rFonts w:eastAsiaTheme="minorEastAsia"/>
                <w:color w:val="0070C0"/>
                <w:lang w:val="en-US" w:eastAsia="zh-CN"/>
              </w:rPr>
            </w:pPr>
          </w:p>
        </w:tc>
        <w:tc>
          <w:tcPr>
            <w:tcW w:w="8395" w:type="dxa"/>
          </w:tcPr>
          <w:p w14:paraId="170518BE" w14:textId="77777777" w:rsidR="005821F2" w:rsidRDefault="005821F2" w:rsidP="005821F2">
            <w:pPr>
              <w:spacing w:after="120"/>
              <w:rPr>
                <w:rFonts w:eastAsiaTheme="minorEastAsia"/>
                <w:color w:val="0070C0"/>
                <w:lang w:val="en-US" w:eastAsia="zh-CN"/>
              </w:rPr>
            </w:pPr>
          </w:p>
        </w:tc>
      </w:tr>
    </w:tbl>
    <w:p w14:paraId="557F9B36" w14:textId="77777777" w:rsidR="00FD2F62" w:rsidRDefault="00FD2F62">
      <w:pPr>
        <w:rPr>
          <w:i/>
          <w:color w:val="0070C0"/>
          <w:lang w:eastAsia="zh-CN"/>
        </w:rPr>
      </w:pPr>
    </w:p>
    <w:p w14:paraId="1B724A46" w14:textId="77777777" w:rsidR="00FD2F62" w:rsidRDefault="007B2DE1">
      <w:pPr>
        <w:pStyle w:val="Heading4"/>
        <w:rPr>
          <w:b/>
          <w:bCs/>
          <w:u w:val="single"/>
        </w:rPr>
      </w:pPr>
      <w:r>
        <w:rPr>
          <w:b/>
          <w:bCs/>
          <w:u w:val="single"/>
        </w:rPr>
        <w:t>Issue 1-1-3: Requirements on the interruption location , if allowed</w:t>
      </w:r>
    </w:p>
    <w:p w14:paraId="0A98293D"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72B96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OPPO, MTK  </w:t>
      </w:r>
    </w:p>
    <w:p w14:paraId="6E3FF072"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Interruption location needs to be specified.</w:t>
      </w:r>
    </w:p>
    <w:p w14:paraId="25F8368F"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1a:  OPPO,  </w:t>
      </w:r>
    </w:p>
    <w:p w14:paraId="3E51CA37"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For interruption location, use the boundary of SMTC as the starting/ending pointing</w:t>
      </w:r>
    </w:p>
    <w:p w14:paraId="62C777A5"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1945E2B7"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29173DEE"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D2F62" w14:paraId="38A46048" w14:textId="77777777">
        <w:tc>
          <w:tcPr>
            <w:tcW w:w="1236" w:type="dxa"/>
          </w:tcPr>
          <w:p w14:paraId="7BAF96D1"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39DB72"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685C29C3" w14:textId="77777777">
        <w:tc>
          <w:tcPr>
            <w:tcW w:w="1236" w:type="dxa"/>
          </w:tcPr>
          <w:p w14:paraId="150E8905" w14:textId="77777777" w:rsidR="00FD2F62" w:rsidRDefault="007B2DE1">
            <w:pPr>
              <w:spacing w:after="120"/>
              <w:rPr>
                <w:rFonts w:eastAsiaTheme="minorEastAsia"/>
                <w:color w:val="0070C0"/>
                <w:lang w:val="en-US" w:eastAsia="zh-CN"/>
              </w:rPr>
            </w:pPr>
            <w:ins w:id="157"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9AB36A4" w14:textId="77777777" w:rsidR="00FD2F62" w:rsidRDefault="007B2DE1">
            <w:pPr>
              <w:spacing w:after="120"/>
              <w:rPr>
                <w:rFonts w:eastAsiaTheme="minorEastAsia"/>
                <w:color w:val="0070C0"/>
                <w:lang w:val="en-US" w:eastAsia="zh-CN"/>
              </w:rPr>
            </w:pPr>
            <w:ins w:id="158" w:author="Huawei" w:date="2022-10-11T15:06:00Z">
              <w:r>
                <w:rPr>
                  <w:rFonts w:eastAsiaTheme="minorEastAsia" w:hint="eastAsia"/>
                  <w:color w:val="0070C0"/>
                  <w:lang w:val="en-US" w:eastAsia="zh-CN"/>
                </w:rPr>
                <w:t>S</w:t>
              </w:r>
              <w:r>
                <w:rPr>
                  <w:rFonts w:eastAsiaTheme="minorEastAsia"/>
                  <w:color w:val="0070C0"/>
                  <w:lang w:val="en-US" w:eastAsia="zh-CN"/>
                </w:rPr>
                <w:t>upport option 1.</w:t>
              </w:r>
              <w:r>
                <w:rPr>
                  <w:rFonts w:eastAsiaTheme="minorEastAsia" w:hint="eastAsia"/>
                  <w:color w:val="0070C0"/>
                  <w:lang w:val="en-US" w:eastAsia="zh-CN"/>
                </w:rPr>
                <w:t xml:space="preserve"> </w:t>
              </w:r>
              <w:r>
                <w:rPr>
                  <w:rFonts w:eastAsiaTheme="minorEastAsia"/>
                  <w:color w:val="0070C0"/>
                  <w:lang w:val="en-US" w:eastAsia="zh-CN"/>
                </w:rPr>
                <w:t>Option 1a can be used as the starting point to define interruption location.</w:t>
              </w:r>
            </w:ins>
          </w:p>
        </w:tc>
      </w:tr>
      <w:tr w:rsidR="00FD2F62" w14:paraId="0A76F42D" w14:textId="77777777">
        <w:tc>
          <w:tcPr>
            <w:tcW w:w="1236" w:type="dxa"/>
          </w:tcPr>
          <w:p w14:paraId="32BB052B" w14:textId="77777777" w:rsidR="00FD2F62" w:rsidRDefault="007B2DE1">
            <w:pPr>
              <w:spacing w:after="120"/>
              <w:rPr>
                <w:rFonts w:eastAsiaTheme="minorEastAsia"/>
                <w:color w:val="0070C0"/>
                <w:lang w:val="en-US" w:eastAsia="zh-CN"/>
              </w:rPr>
            </w:pPr>
            <w:ins w:id="159" w:author="Ericsson - Zhixun Tang" w:date="2022-10-11T19:44:00Z">
              <w:r>
                <w:rPr>
                  <w:rFonts w:eastAsiaTheme="minorEastAsia"/>
                  <w:color w:val="0070C0"/>
                  <w:lang w:val="en-US" w:eastAsia="zh-CN"/>
                </w:rPr>
                <w:t>Ericsson</w:t>
              </w:r>
            </w:ins>
          </w:p>
        </w:tc>
        <w:tc>
          <w:tcPr>
            <w:tcW w:w="8395" w:type="dxa"/>
          </w:tcPr>
          <w:p w14:paraId="4BC2089B" w14:textId="77777777" w:rsidR="00FD2F62" w:rsidRDefault="007B2DE1">
            <w:pPr>
              <w:spacing w:after="120"/>
              <w:rPr>
                <w:ins w:id="160" w:author="Ericsson - Zhixun Tang" w:date="2022-10-11T19:44:00Z"/>
                <w:rFonts w:eastAsiaTheme="minorEastAsia"/>
                <w:color w:val="0070C0"/>
                <w:lang w:val="en-US" w:eastAsia="zh-CN"/>
              </w:rPr>
            </w:pPr>
            <w:ins w:id="161" w:author="Ericsson - Zhixun Tang" w:date="2022-10-11T19:44:00Z">
              <w:r>
                <w:rPr>
                  <w:rFonts w:eastAsiaTheme="minorEastAsia"/>
                  <w:color w:val="0070C0"/>
                  <w:lang w:val="en-US" w:eastAsia="zh-CN"/>
                </w:rPr>
                <w:t>It needs further discussion.</w:t>
              </w:r>
            </w:ins>
          </w:p>
          <w:p w14:paraId="6DD0EECF" w14:textId="77777777" w:rsidR="00FD2F62" w:rsidRDefault="007B2DE1">
            <w:pPr>
              <w:spacing w:after="120"/>
              <w:rPr>
                <w:ins w:id="162" w:author="Ericsson - Zhixun Tang" w:date="2022-10-11T19:45:00Z"/>
                <w:rFonts w:eastAsiaTheme="minorEastAsia"/>
                <w:color w:val="0070C0"/>
                <w:lang w:val="en-US" w:eastAsia="zh-CN"/>
              </w:rPr>
            </w:pPr>
            <w:ins w:id="163" w:author="Ericsson - Zhixun Tang" w:date="2022-10-11T19:44:00Z">
              <w:r>
                <w:rPr>
                  <w:rFonts w:eastAsiaTheme="minorEastAsia"/>
                  <w:color w:val="0070C0"/>
                  <w:lang w:val="en-US" w:eastAsia="zh-CN"/>
                </w:rPr>
                <w:t xml:space="preserve">From our understanding, one option is to define a dedicated interruption location as option 1, another option is to define a total interruption ratio as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requirement</w:t>
              </w:r>
            </w:ins>
            <w:ins w:id="164" w:author="Ericsson - Zhixun Tang" w:date="2022-10-11T19:45:00Z">
              <w:r>
                <w:rPr>
                  <w:rFonts w:eastAsiaTheme="minorEastAsia"/>
                  <w:color w:val="0070C0"/>
                  <w:lang w:val="en-US" w:eastAsia="zh-CN"/>
                </w:rPr>
                <w:t>.</w:t>
              </w:r>
            </w:ins>
            <w:ins w:id="165" w:author="Ericsson - Zhixun Tang" w:date="2022-10-11T19:44:00Z">
              <w:r>
                <w:rPr>
                  <w:rFonts w:eastAsiaTheme="minorEastAsia"/>
                  <w:color w:val="0070C0"/>
                  <w:lang w:val="en-US" w:eastAsia="zh-CN"/>
                </w:rPr>
                <w:t xml:space="preserve"> </w:t>
              </w:r>
            </w:ins>
          </w:p>
          <w:p w14:paraId="03666680" w14:textId="77777777" w:rsidR="00FD2F62" w:rsidRDefault="007B2DE1">
            <w:pPr>
              <w:spacing w:after="120"/>
              <w:rPr>
                <w:rFonts w:eastAsiaTheme="minorEastAsia"/>
                <w:color w:val="0070C0"/>
                <w:lang w:val="en-US" w:eastAsia="zh-CN"/>
              </w:rPr>
            </w:pPr>
            <w:ins w:id="166" w:author="Ericsson - Zhixun Tang" w:date="2022-10-11T19:45:00Z">
              <w:r>
                <w:rPr>
                  <w:rFonts w:eastAsiaTheme="minorEastAsia"/>
                  <w:color w:val="0070C0"/>
                  <w:lang w:val="en-US" w:eastAsia="zh-CN"/>
                </w:rPr>
                <w:t xml:space="preserve">From our understanding,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requirement is very similar as this </w:t>
              </w:r>
              <w:proofErr w:type="spellStart"/>
              <w:r>
                <w:rPr>
                  <w:rFonts w:eastAsiaTheme="minorEastAsia"/>
                  <w:color w:val="0070C0"/>
                  <w:lang w:val="en-US" w:eastAsia="zh-CN"/>
                </w:rPr>
                <w:t>NeedForGaps</w:t>
              </w:r>
              <w:proofErr w:type="spellEnd"/>
              <w:r>
                <w:rPr>
                  <w:rFonts w:eastAsiaTheme="minorEastAsia"/>
                  <w:color w:val="0070C0"/>
                  <w:lang w:val="en-US" w:eastAsia="zh-CN"/>
                </w:rPr>
                <w:t>. It</w:t>
              </w:r>
            </w:ins>
            <w:ins w:id="167" w:author="Ericsson - Zhixun Tang" w:date="2022-10-11T19:44:00Z">
              <w:r>
                <w:rPr>
                  <w:rFonts w:eastAsiaTheme="minorEastAsia"/>
                  <w:color w:val="0070C0"/>
                  <w:lang w:val="en-US" w:eastAsia="zh-CN"/>
                </w:rPr>
                <w:t xml:space="preserve"> will be measured within NCSG if NW configures NCSG</w:t>
              </w:r>
            </w:ins>
            <w:ins w:id="168" w:author="Ericsson - Zhixun Tang" w:date="2022-10-11T19:45:00Z">
              <w:r>
                <w:rPr>
                  <w:rFonts w:eastAsiaTheme="minorEastAsia"/>
                  <w:color w:val="0070C0"/>
                  <w:lang w:val="en-US" w:eastAsia="zh-CN"/>
                </w:rPr>
                <w:t>, otherwise, it will be measured outside MG with interruptions.</w:t>
              </w:r>
            </w:ins>
          </w:p>
        </w:tc>
      </w:tr>
      <w:tr w:rsidR="00FD2F62" w14:paraId="31BAC6D7" w14:textId="77777777">
        <w:tc>
          <w:tcPr>
            <w:tcW w:w="1236" w:type="dxa"/>
          </w:tcPr>
          <w:p w14:paraId="10821441" w14:textId="77777777" w:rsidR="00FD2F62" w:rsidRDefault="007B2DE1">
            <w:pPr>
              <w:spacing w:after="120"/>
              <w:rPr>
                <w:rFonts w:eastAsiaTheme="minorEastAsia"/>
                <w:color w:val="0070C0"/>
                <w:lang w:val="en-US" w:eastAsia="zh-CN"/>
              </w:rPr>
            </w:pPr>
            <w:ins w:id="169" w:author="Chenchen from ZTE" w:date="2022-10-11T22:31:00Z">
              <w:r>
                <w:rPr>
                  <w:rFonts w:eastAsiaTheme="minorEastAsia" w:hint="eastAsia"/>
                  <w:color w:val="0070C0"/>
                  <w:lang w:val="en-US" w:eastAsia="zh-CN"/>
                </w:rPr>
                <w:t>ZTE</w:t>
              </w:r>
            </w:ins>
          </w:p>
        </w:tc>
        <w:tc>
          <w:tcPr>
            <w:tcW w:w="8395" w:type="dxa"/>
          </w:tcPr>
          <w:p w14:paraId="694FB40A" w14:textId="77777777" w:rsidR="00FD2F62" w:rsidRDefault="007B2DE1">
            <w:pPr>
              <w:spacing w:after="120"/>
              <w:rPr>
                <w:rFonts w:eastAsiaTheme="minorEastAsia"/>
                <w:color w:val="0070C0"/>
                <w:lang w:val="en-US" w:eastAsia="zh-CN"/>
              </w:rPr>
            </w:pPr>
            <w:ins w:id="170" w:author="Chenchen from ZTE" w:date="2022-10-11T22:31:00Z">
              <w:r>
                <w:rPr>
                  <w:rFonts w:eastAsiaTheme="minorEastAsia" w:hint="eastAsia"/>
                  <w:color w:val="0070C0"/>
                  <w:lang w:val="en-US" w:eastAsia="zh-CN"/>
                </w:rPr>
                <w:t>Option 1. Need further discussion.</w:t>
              </w:r>
            </w:ins>
          </w:p>
        </w:tc>
      </w:tr>
      <w:tr w:rsidR="00FD2F62" w14:paraId="5C2DD69B" w14:textId="77777777">
        <w:tc>
          <w:tcPr>
            <w:tcW w:w="1236" w:type="dxa"/>
          </w:tcPr>
          <w:p w14:paraId="656AEC76" w14:textId="77777777" w:rsidR="00FD2F62" w:rsidRDefault="007B2DE1">
            <w:pPr>
              <w:spacing w:after="120"/>
              <w:rPr>
                <w:rFonts w:eastAsiaTheme="minorEastAsia"/>
                <w:color w:val="0070C0"/>
                <w:lang w:val="en-US" w:eastAsia="zh-CN"/>
              </w:rPr>
            </w:pPr>
            <w:ins w:id="171" w:author="Qiming Li" w:date="2022-10-11T23:00:00Z">
              <w:r>
                <w:rPr>
                  <w:rFonts w:eastAsiaTheme="minorEastAsia"/>
                  <w:color w:val="0070C0"/>
                  <w:lang w:val="en-US" w:eastAsia="zh-CN"/>
                </w:rPr>
                <w:t>Apple</w:t>
              </w:r>
            </w:ins>
          </w:p>
        </w:tc>
        <w:tc>
          <w:tcPr>
            <w:tcW w:w="8395" w:type="dxa"/>
          </w:tcPr>
          <w:p w14:paraId="51FE5A36" w14:textId="77777777" w:rsidR="00FD2F62" w:rsidRDefault="007B2DE1">
            <w:pPr>
              <w:spacing w:after="120"/>
              <w:rPr>
                <w:ins w:id="172" w:author="Qiming Li" w:date="2022-10-11T23:00:00Z"/>
                <w:rFonts w:eastAsiaTheme="minorEastAsia"/>
                <w:color w:val="0070C0"/>
                <w:lang w:val="en-US" w:eastAsia="zh-CN"/>
              </w:rPr>
            </w:pPr>
            <w:ins w:id="173" w:author="Qiming Li" w:date="2022-10-11T23:00:00Z">
              <w:r>
                <w:rPr>
                  <w:rFonts w:eastAsiaTheme="minorEastAsia"/>
                  <w:color w:val="0070C0"/>
                  <w:lang w:val="en-US" w:eastAsia="zh-CN"/>
                </w:rPr>
                <w:t>Option 1 is fine.</w:t>
              </w:r>
            </w:ins>
          </w:p>
          <w:p w14:paraId="25D7A050" w14:textId="77777777" w:rsidR="00FD2F62" w:rsidRDefault="007B2DE1">
            <w:pPr>
              <w:spacing w:after="120"/>
              <w:rPr>
                <w:rFonts w:eastAsiaTheme="minorEastAsia"/>
                <w:color w:val="0070C0"/>
                <w:lang w:val="en-US" w:eastAsia="zh-CN"/>
              </w:rPr>
            </w:pPr>
            <w:ins w:id="174" w:author="Qiming Li" w:date="2022-10-11T23:00:00Z">
              <w:r>
                <w:rPr>
                  <w:rFonts w:eastAsiaTheme="minorEastAsia"/>
                  <w:color w:val="0070C0"/>
                  <w:lang w:val="en-US" w:eastAsia="zh-CN"/>
                </w:rPr>
                <w:t>Option 1a needs further study, e.g. when SMTC duration is different on different carriers.</w:t>
              </w:r>
            </w:ins>
          </w:p>
        </w:tc>
      </w:tr>
      <w:tr w:rsidR="00FD2F62" w14:paraId="2C029580" w14:textId="77777777">
        <w:trPr>
          <w:ins w:id="175" w:author="Hyunwoo Cho" w:date="2022-10-11T13:21:00Z"/>
        </w:trPr>
        <w:tc>
          <w:tcPr>
            <w:tcW w:w="1236" w:type="dxa"/>
          </w:tcPr>
          <w:p w14:paraId="658EE554" w14:textId="77777777" w:rsidR="00FD2F62" w:rsidRDefault="007B2DE1">
            <w:pPr>
              <w:spacing w:after="120"/>
              <w:rPr>
                <w:ins w:id="176" w:author="Hyunwoo Cho" w:date="2022-10-11T13:21:00Z"/>
                <w:rFonts w:eastAsiaTheme="minorEastAsia"/>
                <w:color w:val="0070C0"/>
                <w:lang w:val="en-US" w:eastAsia="zh-CN"/>
              </w:rPr>
            </w:pPr>
            <w:ins w:id="177" w:author="Hyunwoo Cho" w:date="2022-10-11T13:21:00Z">
              <w:r>
                <w:rPr>
                  <w:rFonts w:eastAsiaTheme="minorEastAsia"/>
                  <w:color w:val="0070C0"/>
                  <w:lang w:val="en-US" w:eastAsia="zh-CN"/>
                </w:rPr>
                <w:t>Qualcomm</w:t>
              </w:r>
            </w:ins>
          </w:p>
        </w:tc>
        <w:tc>
          <w:tcPr>
            <w:tcW w:w="8395" w:type="dxa"/>
          </w:tcPr>
          <w:p w14:paraId="3600AC5F" w14:textId="77777777" w:rsidR="00FD2F62" w:rsidRDefault="007B2DE1">
            <w:pPr>
              <w:spacing w:after="120"/>
              <w:rPr>
                <w:ins w:id="178" w:author="Hyunwoo Cho" w:date="2022-10-11T13:25:00Z"/>
                <w:rFonts w:eastAsiaTheme="minorEastAsia"/>
                <w:color w:val="0070C0"/>
                <w:lang w:val="en-US" w:eastAsia="zh-CN"/>
              </w:rPr>
            </w:pPr>
            <w:ins w:id="179" w:author="Hyunwoo Cho" w:date="2022-10-11T13:23:00Z">
              <w:r>
                <w:rPr>
                  <w:rFonts w:eastAsiaTheme="minorEastAsia"/>
                  <w:color w:val="0070C0"/>
                  <w:lang w:val="en-US" w:eastAsia="zh-CN"/>
                </w:rPr>
                <w:t xml:space="preserve">We do not support all options. </w:t>
              </w:r>
            </w:ins>
            <w:ins w:id="180" w:author="Hyunwoo Cho" w:date="2022-10-11T13:22:00Z">
              <w:r>
                <w:rPr>
                  <w:rFonts w:eastAsiaTheme="minorEastAsia"/>
                  <w:color w:val="0070C0"/>
                  <w:lang w:val="en-US" w:eastAsia="zh-CN"/>
                </w:rPr>
                <w:t xml:space="preserve">We think location </w:t>
              </w:r>
            </w:ins>
            <w:ins w:id="181" w:author="Hyunwoo Cho" w:date="2022-10-11T16:09:00Z">
              <w:r>
                <w:rPr>
                  <w:rFonts w:eastAsiaTheme="minorEastAsia"/>
                  <w:color w:val="0070C0"/>
                  <w:lang w:val="en-US" w:eastAsia="zh-CN"/>
                </w:rPr>
                <w:t>may</w:t>
              </w:r>
            </w:ins>
            <w:ins w:id="182" w:author="Hyunwoo Cho" w:date="2022-10-11T13:22:00Z">
              <w:r>
                <w:rPr>
                  <w:rFonts w:eastAsiaTheme="minorEastAsia"/>
                  <w:color w:val="0070C0"/>
                  <w:lang w:val="en-US" w:eastAsia="zh-CN"/>
                </w:rPr>
                <w:t xml:space="preserve"> not</w:t>
              </w:r>
            </w:ins>
            <w:ins w:id="183" w:author="Hyunwoo Cho" w:date="2022-10-11T16:09:00Z">
              <w:r>
                <w:rPr>
                  <w:rFonts w:eastAsiaTheme="minorEastAsia"/>
                  <w:color w:val="0070C0"/>
                  <w:lang w:val="en-US" w:eastAsia="zh-CN"/>
                </w:rPr>
                <w:t xml:space="preserve"> be</w:t>
              </w:r>
            </w:ins>
            <w:ins w:id="184" w:author="Hyunwoo Cho" w:date="2022-10-11T13:22:00Z">
              <w:r>
                <w:rPr>
                  <w:rFonts w:eastAsiaTheme="minorEastAsia"/>
                  <w:color w:val="0070C0"/>
                  <w:lang w:val="en-US" w:eastAsia="zh-CN"/>
                </w:rPr>
                <w:t xml:space="preserve"> </w:t>
              </w:r>
            </w:ins>
            <w:ins w:id="185" w:author="Hyunwoo Cho" w:date="2022-10-11T13:23:00Z">
              <w:r>
                <w:rPr>
                  <w:rFonts w:eastAsiaTheme="minorEastAsia"/>
                  <w:color w:val="0070C0"/>
                  <w:lang w:val="en-US" w:eastAsia="zh-CN"/>
                </w:rPr>
                <w:t>defined</w:t>
              </w:r>
            </w:ins>
            <w:ins w:id="186" w:author="Hyunwoo Cho" w:date="2022-10-11T13:25:00Z">
              <w:r>
                <w:rPr>
                  <w:rFonts w:eastAsiaTheme="minorEastAsia"/>
                  <w:color w:val="0070C0"/>
                  <w:lang w:val="en-US" w:eastAsia="zh-CN"/>
                </w:rPr>
                <w:t xml:space="preserve"> the specific location </w:t>
              </w:r>
            </w:ins>
            <w:ins w:id="187" w:author="Hyunwoo Cho" w:date="2022-10-11T13:23:00Z">
              <w:r>
                <w:rPr>
                  <w:rFonts w:eastAsiaTheme="minorEastAsia"/>
                  <w:color w:val="0070C0"/>
                  <w:lang w:val="en-US" w:eastAsia="zh-CN"/>
                </w:rPr>
                <w:t xml:space="preserve">but </w:t>
              </w:r>
            </w:ins>
            <w:ins w:id="188" w:author="Hyunwoo Cho" w:date="2022-10-11T16:09:00Z">
              <w:r>
                <w:rPr>
                  <w:rFonts w:eastAsiaTheme="minorEastAsia"/>
                  <w:color w:val="0070C0"/>
                  <w:lang w:val="en-US" w:eastAsia="zh-CN"/>
                </w:rPr>
                <w:t>d</w:t>
              </w:r>
            </w:ins>
            <w:ins w:id="189" w:author="Hyunwoo Cho" w:date="2022-10-11T13:23:00Z">
              <w:r>
                <w:rPr>
                  <w:rFonts w:eastAsiaTheme="minorEastAsia"/>
                  <w:color w:val="0070C0"/>
                  <w:lang w:val="en-US" w:eastAsia="zh-CN"/>
                </w:rPr>
                <w:t>efine interrupting ratio</w:t>
              </w:r>
            </w:ins>
            <w:ins w:id="190" w:author="Hyunwoo Cho" w:date="2022-10-11T13:25:00Z">
              <w:r>
                <w:rPr>
                  <w:rFonts w:eastAsiaTheme="minorEastAsia"/>
                  <w:color w:val="0070C0"/>
                  <w:lang w:val="en-US" w:eastAsia="zh-CN"/>
                </w:rPr>
                <w:t xml:space="preserve"> as similar as 8.2.2.12.</w:t>
              </w:r>
            </w:ins>
            <w:ins w:id="191" w:author="Hyunwoo Cho" w:date="2022-10-11T13:26:00Z">
              <w:r>
                <w:rPr>
                  <w:rFonts w:eastAsiaTheme="minorEastAsia"/>
                  <w:color w:val="0070C0"/>
                  <w:lang w:val="en-US" w:eastAsia="zh-CN"/>
                </w:rPr>
                <w:t>3</w:t>
              </w:r>
            </w:ins>
            <w:ins w:id="192" w:author="Hyunwoo Cho" w:date="2022-10-11T13:25:00Z">
              <w:r>
                <w:rPr>
                  <w:rFonts w:eastAsiaTheme="minorEastAsia"/>
                  <w:color w:val="0070C0"/>
                  <w:lang w:val="en-US" w:eastAsia="zh-CN"/>
                </w:rPr>
                <w:t>.</w:t>
              </w:r>
            </w:ins>
            <w:ins w:id="193" w:author="Hyunwoo Cho" w:date="2022-10-11T13:23:00Z">
              <w:r>
                <w:rPr>
                  <w:rFonts w:eastAsiaTheme="minorEastAsia"/>
                  <w:color w:val="0070C0"/>
                  <w:lang w:val="en-US" w:eastAsia="zh-CN"/>
                </w:rPr>
                <w:t xml:space="preserve"> We are okay </w:t>
              </w:r>
            </w:ins>
            <w:ins w:id="194" w:author="Hyunwoo Cho" w:date="2022-10-11T16:09:00Z">
              <w:r>
                <w:rPr>
                  <w:rFonts w:eastAsiaTheme="minorEastAsia"/>
                  <w:color w:val="0070C0"/>
                  <w:lang w:val="en-US" w:eastAsia="zh-CN"/>
                </w:rPr>
                <w:t xml:space="preserve">to </w:t>
              </w:r>
            </w:ins>
            <w:ins w:id="195" w:author="Hyunwoo Cho" w:date="2022-10-11T13:23:00Z">
              <w:r>
                <w:rPr>
                  <w:rFonts w:eastAsiaTheme="minorEastAsia"/>
                  <w:color w:val="0070C0"/>
                  <w:lang w:val="en-US" w:eastAsia="zh-CN"/>
                </w:rPr>
                <w:t>consider SMTC as one of factor to control interruption ratio.</w:t>
              </w:r>
            </w:ins>
          </w:p>
          <w:tbl>
            <w:tblPr>
              <w:tblStyle w:val="TableGrid"/>
              <w:tblW w:w="0" w:type="auto"/>
              <w:tblLook w:val="04A0" w:firstRow="1" w:lastRow="0" w:firstColumn="1" w:lastColumn="0" w:noHBand="0" w:noVBand="1"/>
            </w:tblPr>
            <w:tblGrid>
              <w:gridCol w:w="8169"/>
            </w:tblGrid>
            <w:tr w:rsidR="00FD2F62" w14:paraId="09128830" w14:textId="77777777">
              <w:trPr>
                <w:ins w:id="196" w:author="Hyunwoo Cho" w:date="2022-10-11T13:26:00Z"/>
              </w:trPr>
              <w:tc>
                <w:tcPr>
                  <w:tcW w:w="8169" w:type="dxa"/>
                </w:tcPr>
                <w:p w14:paraId="52E17EB8" w14:textId="77777777" w:rsidR="00FD2F62" w:rsidRDefault="007B2DE1">
                  <w:pPr>
                    <w:spacing w:after="120"/>
                    <w:rPr>
                      <w:ins w:id="197" w:author="Hyunwoo Cho" w:date="2022-10-11T13:26:00Z"/>
                      <w:rFonts w:eastAsiaTheme="minorEastAsia"/>
                      <w:color w:val="0070C0"/>
                      <w:lang w:val="en-US" w:eastAsia="zh-CN"/>
                    </w:rPr>
                  </w:pPr>
                  <w:ins w:id="198" w:author="Hyunwoo Cho" w:date="2022-10-11T13:26:00Z">
                    <w:r>
                      <w:rPr>
                        <w:rFonts w:eastAsiaTheme="minorEastAsia"/>
                        <w:color w:val="0070C0"/>
                        <w:lang w:val="en-US" w:eastAsia="zh-CN"/>
                      </w:rPr>
                      <w:t xml:space="preserve">8.2.2.2.12.3 Interruptions due to RRM measurements during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dormancy </w:t>
                    </w:r>
                  </w:ins>
                </w:p>
                <w:p w14:paraId="2FC73A40" w14:textId="77777777" w:rsidR="00FD2F62" w:rsidRDefault="007B2DE1">
                  <w:pPr>
                    <w:spacing w:after="120"/>
                    <w:rPr>
                      <w:ins w:id="199" w:author="Hyunwoo Cho" w:date="2022-10-11T13:26:00Z"/>
                      <w:rFonts w:eastAsiaTheme="minorEastAsia"/>
                      <w:color w:val="0070C0"/>
                      <w:lang w:val="en-US" w:eastAsia="zh-CN"/>
                    </w:rPr>
                  </w:pPr>
                  <w:ins w:id="200" w:author="Hyunwoo Cho" w:date="2022-10-11T13:26:00Z">
                    <w:r>
                      <w:rPr>
                        <w:rFonts w:eastAsiaTheme="minorEastAsia"/>
                        <w:color w:val="0070C0"/>
                        <w:lang w:val="en-US" w:eastAsia="zh-CN"/>
                      </w:rPr>
                      <w:t xml:space="preserve">When one or more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are in dormancy, the UE is for the purpose of RRM measurements on the dormant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(s) allowed to cause interruptions to non-dormant serving cell(s). The rate of ACK/NACK feedback loss on any non-dormant serving cell resulting from RRM measurements on dormant </w:t>
                    </w:r>
                    <w:proofErr w:type="spellStart"/>
                    <w:r>
                      <w:rPr>
                        <w:rFonts w:eastAsiaTheme="minorEastAsia"/>
                        <w:color w:val="0070C0"/>
                        <w:lang w:val="en-US" w:eastAsia="zh-CN"/>
                      </w:rPr>
                      <w:t>SCells</w:t>
                    </w:r>
                    <w:proofErr w:type="spellEnd"/>
                    <w:r>
                      <w:rPr>
                        <w:rFonts w:eastAsiaTheme="minorEastAsia"/>
                        <w:color w:val="0070C0"/>
                        <w:lang w:val="en-US" w:eastAsia="zh-CN"/>
                      </w:rPr>
                      <w:t xml:space="preserve"> shall not exceed 1.0%.</w:t>
                    </w:r>
                  </w:ins>
                </w:p>
              </w:tc>
            </w:tr>
          </w:tbl>
          <w:p w14:paraId="26FF523C" w14:textId="77777777" w:rsidR="00FD2F62" w:rsidRDefault="00FD2F62">
            <w:pPr>
              <w:spacing w:after="120"/>
              <w:rPr>
                <w:ins w:id="201" w:author="Hyunwoo Cho" w:date="2022-10-11T13:21:00Z"/>
                <w:rFonts w:eastAsiaTheme="minorEastAsia"/>
                <w:color w:val="0070C0"/>
                <w:lang w:val="en-US" w:eastAsia="zh-CN"/>
              </w:rPr>
            </w:pPr>
          </w:p>
        </w:tc>
      </w:tr>
      <w:tr w:rsidR="00FD2F62" w14:paraId="078FFB04" w14:textId="77777777">
        <w:trPr>
          <w:ins w:id="202" w:author="Xiaomi" w:date="2022-10-12T10:44:00Z"/>
        </w:trPr>
        <w:tc>
          <w:tcPr>
            <w:tcW w:w="1236" w:type="dxa"/>
          </w:tcPr>
          <w:p w14:paraId="7A2E10D6" w14:textId="77777777" w:rsidR="00FD2F62" w:rsidRDefault="007B2DE1">
            <w:pPr>
              <w:spacing w:after="120"/>
              <w:rPr>
                <w:ins w:id="203" w:author="Xiaomi" w:date="2022-10-12T10:44:00Z"/>
                <w:rFonts w:eastAsiaTheme="minorEastAsia"/>
                <w:color w:val="0070C0"/>
                <w:lang w:val="en-US" w:eastAsia="zh-CN"/>
              </w:rPr>
            </w:pPr>
            <w:ins w:id="204" w:author="Xiaomi" w:date="2022-10-12T10:44:00Z">
              <w:r>
                <w:rPr>
                  <w:rFonts w:eastAsiaTheme="minorEastAsia" w:hint="eastAsia"/>
                  <w:color w:val="0070C0"/>
                  <w:lang w:val="en-US" w:eastAsia="zh-CN"/>
                </w:rPr>
                <w:t>Xiaomi</w:t>
              </w:r>
            </w:ins>
          </w:p>
        </w:tc>
        <w:tc>
          <w:tcPr>
            <w:tcW w:w="8395" w:type="dxa"/>
          </w:tcPr>
          <w:p w14:paraId="5448CA91" w14:textId="77777777" w:rsidR="00FD2F62" w:rsidRDefault="007B2DE1">
            <w:pPr>
              <w:spacing w:after="120"/>
              <w:rPr>
                <w:ins w:id="205" w:author="Xiaomi" w:date="2022-10-12T10:44:00Z"/>
                <w:rFonts w:eastAsiaTheme="minorEastAsia"/>
                <w:color w:val="0070C0"/>
                <w:lang w:val="en-US" w:eastAsia="zh-CN"/>
              </w:rPr>
            </w:pPr>
            <w:ins w:id="206" w:author="Xiaomi" w:date="2022-10-12T10:47:00Z">
              <w:r>
                <w:rPr>
                  <w:rFonts w:eastAsiaTheme="minorEastAsia" w:hint="eastAsia"/>
                  <w:color w:val="0070C0"/>
                  <w:lang w:val="en-US" w:eastAsia="zh-CN"/>
                </w:rPr>
                <w:t>Fine with option 1, w</w:t>
              </w:r>
            </w:ins>
            <w:ins w:id="207" w:author="Xiaomi" w:date="2022-10-12T10:46:00Z">
              <w:r>
                <w:rPr>
                  <w:rFonts w:eastAsiaTheme="minorEastAsia" w:hint="eastAsia"/>
                  <w:color w:val="0070C0"/>
                  <w:lang w:val="en-US" w:eastAsia="zh-CN"/>
                </w:rPr>
                <w:t xml:space="preserve">e </w:t>
              </w:r>
            </w:ins>
            <w:ins w:id="208" w:author="Xiaomi" w:date="2022-10-12T10:47:00Z">
              <w:r>
                <w:rPr>
                  <w:rFonts w:eastAsiaTheme="minorEastAsia" w:hint="eastAsia"/>
                  <w:color w:val="0070C0"/>
                  <w:lang w:val="en-US" w:eastAsia="zh-CN"/>
                </w:rPr>
                <w:t>can</w:t>
              </w:r>
            </w:ins>
            <w:ins w:id="209" w:author="Xiaomi" w:date="2022-10-12T10:46:00Z">
              <w:r>
                <w:rPr>
                  <w:rFonts w:eastAsiaTheme="minorEastAsia" w:hint="eastAsia"/>
                  <w:color w:val="0070C0"/>
                  <w:lang w:val="en-US" w:eastAsia="zh-CN"/>
                </w:rPr>
                <w:t xml:space="preserve"> further check</w:t>
              </w:r>
            </w:ins>
            <w:ins w:id="210" w:author="Xiaomi" w:date="2022-10-12T10:49:00Z">
              <w:r>
                <w:rPr>
                  <w:rFonts w:eastAsiaTheme="minorEastAsia" w:hint="eastAsia"/>
                  <w:color w:val="0070C0"/>
                  <w:lang w:val="en-US" w:eastAsia="zh-CN"/>
                </w:rPr>
                <w:t xml:space="preserve"> option 1a.</w:t>
              </w:r>
            </w:ins>
          </w:p>
        </w:tc>
      </w:tr>
      <w:tr w:rsidR="00A7736E" w14:paraId="417447B9" w14:textId="77777777">
        <w:trPr>
          <w:ins w:id="211" w:author="OPPO" w:date="2022-10-12T14:34:00Z"/>
        </w:trPr>
        <w:tc>
          <w:tcPr>
            <w:tcW w:w="1236" w:type="dxa"/>
          </w:tcPr>
          <w:p w14:paraId="1D3B1909" w14:textId="1E809573" w:rsidR="00A7736E" w:rsidRDefault="00A7736E">
            <w:pPr>
              <w:spacing w:after="120"/>
              <w:rPr>
                <w:ins w:id="212" w:author="OPPO" w:date="2022-10-12T14:34:00Z"/>
                <w:rFonts w:eastAsiaTheme="minorEastAsia"/>
                <w:color w:val="0070C0"/>
                <w:lang w:val="en-US" w:eastAsia="zh-CN"/>
              </w:rPr>
            </w:pPr>
            <w:ins w:id="213" w:author="OPPO" w:date="2022-10-12T14:3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F3C256A" w14:textId="402FB555" w:rsidR="00A7736E" w:rsidRDefault="00A7736E">
            <w:pPr>
              <w:spacing w:after="120"/>
              <w:rPr>
                <w:ins w:id="214" w:author="OPPO" w:date="2022-10-12T14:34:00Z"/>
                <w:rFonts w:eastAsiaTheme="minorEastAsia"/>
                <w:color w:val="0070C0"/>
                <w:lang w:val="en-US" w:eastAsia="zh-CN"/>
              </w:rPr>
            </w:pPr>
            <w:ins w:id="215" w:author="OPPO" w:date="2022-10-12T14:34:00Z">
              <w:r>
                <w:rPr>
                  <w:rFonts w:eastAsiaTheme="minorEastAsia"/>
                  <w:color w:val="0070C0"/>
                  <w:lang w:val="en-US" w:eastAsia="zh-CN"/>
                </w:rPr>
                <w:t>Support option 1</w:t>
              </w:r>
            </w:ins>
            <w:ins w:id="216" w:author="OPPO" w:date="2022-10-12T14:36:00Z">
              <w:r>
                <w:rPr>
                  <w:rFonts w:eastAsiaTheme="minorEastAsia"/>
                  <w:color w:val="0070C0"/>
                  <w:lang w:val="en-US" w:eastAsia="zh-CN"/>
                </w:rPr>
                <w:t xml:space="preserve"> and 1a</w:t>
              </w:r>
            </w:ins>
            <w:ins w:id="217" w:author="OPPO" w:date="2022-10-12T14:34:00Z">
              <w:r>
                <w:rPr>
                  <w:rFonts w:eastAsiaTheme="minorEastAsia"/>
                  <w:color w:val="0070C0"/>
                  <w:lang w:val="en-US" w:eastAsia="zh-CN"/>
                </w:rPr>
                <w:t>. The interruption location should b</w:t>
              </w:r>
            </w:ins>
            <w:ins w:id="218" w:author="OPPO" w:date="2022-10-12T14:35:00Z">
              <w:r>
                <w:rPr>
                  <w:rFonts w:eastAsiaTheme="minorEastAsia"/>
                  <w:color w:val="0070C0"/>
                  <w:lang w:val="en-US" w:eastAsia="zh-CN"/>
                </w:rPr>
                <w:t>e clearly aligned between UE and NW. The exact location</w:t>
              </w:r>
            </w:ins>
            <w:ins w:id="219" w:author="OPPO" w:date="2022-10-12T14:36:00Z">
              <w:r>
                <w:rPr>
                  <w:rFonts w:eastAsiaTheme="minorEastAsia"/>
                  <w:color w:val="0070C0"/>
                  <w:lang w:val="en-US" w:eastAsia="zh-CN"/>
                </w:rPr>
                <w:t xml:space="preserve"> in option 1a could be considered as the baseline.</w:t>
              </w:r>
            </w:ins>
          </w:p>
        </w:tc>
      </w:tr>
      <w:tr w:rsidR="00CB3A41" w14:paraId="322454B9" w14:textId="77777777">
        <w:trPr>
          <w:ins w:id="220" w:author="Intel - Huang Rui(R4#104bis-e)" w:date="2022-10-12T17:44:00Z"/>
        </w:trPr>
        <w:tc>
          <w:tcPr>
            <w:tcW w:w="1236" w:type="dxa"/>
          </w:tcPr>
          <w:p w14:paraId="73FACFA3" w14:textId="48BC0EB5" w:rsidR="00CB3A41" w:rsidRDefault="00CB3A41" w:rsidP="00CB3A41">
            <w:pPr>
              <w:spacing w:after="120"/>
              <w:rPr>
                <w:ins w:id="221" w:author="Intel - Huang Rui(R4#104bis-e)" w:date="2022-10-12T17:44:00Z"/>
                <w:rFonts w:eastAsiaTheme="minorEastAsia" w:hint="eastAsia"/>
                <w:color w:val="0070C0"/>
                <w:lang w:val="en-US" w:eastAsia="zh-CN"/>
              </w:rPr>
            </w:pPr>
            <w:ins w:id="222" w:author="Intel - Huang Rui(R4#104bis-e)" w:date="2022-10-12T17:44:00Z">
              <w:r>
                <w:rPr>
                  <w:rFonts w:eastAsiaTheme="minorEastAsia"/>
                  <w:color w:val="0070C0"/>
                  <w:lang w:val="en-US" w:eastAsia="zh-CN"/>
                </w:rPr>
                <w:t>Intel</w:t>
              </w:r>
            </w:ins>
          </w:p>
        </w:tc>
        <w:tc>
          <w:tcPr>
            <w:tcW w:w="8395" w:type="dxa"/>
          </w:tcPr>
          <w:p w14:paraId="77FCA3C9" w14:textId="718CFFB5" w:rsidR="00CB3A41" w:rsidRDefault="00CB3A41" w:rsidP="00CB3A41">
            <w:pPr>
              <w:spacing w:after="120"/>
              <w:rPr>
                <w:ins w:id="223" w:author="Intel - Huang Rui(R4#104bis-e)" w:date="2022-10-12T17:44:00Z"/>
                <w:rFonts w:eastAsiaTheme="minorEastAsia"/>
                <w:color w:val="0070C0"/>
                <w:lang w:val="en-US" w:eastAsia="zh-CN"/>
              </w:rPr>
            </w:pPr>
            <w:ins w:id="224" w:author="Intel - Huang Rui(R4#104bis-e)" w:date="2022-10-12T17:44:00Z">
              <w:r>
                <w:rPr>
                  <w:rFonts w:eastAsiaTheme="minorEastAsia"/>
                  <w:color w:val="0070C0"/>
                  <w:lang w:val="en-US" w:eastAsia="zh-CN"/>
                </w:rPr>
                <w:t>Support Option 1. How to define the specific location can be FFS.</w:t>
              </w:r>
            </w:ins>
          </w:p>
        </w:tc>
      </w:tr>
    </w:tbl>
    <w:p w14:paraId="399D6FDE" w14:textId="77777777" w:rsidR="00FD2F62" w:rsidRDefault="007B2DE1">
      <w:pPr>
        <w:pStyle w:val="Heading4"/>
        <w:rPr>
          <w:b/>
          <w:bCs/>
          <w:u w:val="single"/>
        </w:rPr>
      </w:pPr>
      <w:r>
        <w:rPr>
          <w:b/>
          <w:bCs/>
          <w:u w:val="single"/>
        </w:rPr>
        <w:t>Issue 1-1-4: Requirements on the interruption ratio , if allowed</w:t>
      </w:r>
    </w:p>
    <w:p w14:paraId="67D95FF4"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942F859"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roofErr w:type="gramStart"/>
      <w:r>
        <w:rPr>
          <w:rFonts w:eastAsia="SimSun"/>
          <w:szCs w:val="24"/>
          <w:lang w:eastAsia="zh-CN"/>
        </w:rPr>
        <w:t>Ericsson,  MTK</w:t>
      </w:r>
      <w:proofErr w:type="gramEnd"/>
    </w:p>
    <w:p w14:paraId="393E269B"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t xml:space="preserve">RAN4 to further discuss how to control the total interruption ratio for </w:t>
      </w:r>
      <w:proofErr w:type="spellStart"/>
      <w:r>
        <w:t>NeedForGaps</w:t>
      </w:r>
      <w:proofErr w:type="spellEnd"/>
      <w:r>
        <w:t xml:space="preserve"> capability</w:t>
      </w:r>
      <w:r>
        <w:rPr>
          <w:rFonts w:eastAsia="SimSun"/>
          <w:szCs w:val="24"/>
          <w:lang w:eastAsia="zh-CN"/>
        </w:rPr>
        <w:t xml:space="preserve"> </w:t>
      </w:r>
    </w:p>
    <w:p w14:paraId="205BCB99"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9E6466"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637EA99E" w14:textId="77777777" w:rsidR="00FD2F62" w:rsidRDefault="00FD2F62">
      <w:pPr>
        <w:pStyle w:val="ListParagraph"/>
        <w:numPr>
          <w:ilvl w:val="0"/>
          <w:numId w:val="14"/>
        </w:numPr>
        <w:overflowPunct/>
        <w:autoSpaceDE/>
        <w:autoSpaceDN/>
        <w:adjustRightInd/>
        <w:spacing w:after="120"/>
        <w:ind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FD2F62" w14:paraId="08178F59" w14:textId="77777777">
        <w:tc>
          <w:tcPr>
            <w:tcW w:w="1236" w:type="dxa"/>
          </w:tcPr>
          <w:p w14:paraId="0D3E0950"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F7FFA8"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29F4E622" w14:textId="77777777">
        <w:tc>
          <w:tcPr>
            <w:tcW w:w="1236" w:type="dxa"/>
          </w:tcPr>
          <w:p w14:paraId="0AE30F78" w14:textId="77777777" w:rsidR="00FD2F62" w:rsidRDefault="007B2DE1">
            <w:pPr>
              <w:spacing w:after="120"/>
              <w:rPr>
                <w:rFonts w:eastAsiaTheme="minorEastAsia"/>
                <w:color w:val="0070C0"/>
                <w:lang w:val="en-US" w:eastAsia="zh-CN"/>
              </w:rPr>
            </w:pPr>
            <w:ins w:id="225"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3D522AB" w14:textId="77777777" w:rsidR="00FD2F62" w:rsidRDefault="007B2DE1">
            <w:pPr>
              <w:spacing w:after="120"/>
              <w:rPr>
                <w:ins w:id="226" w:author="Huawei" w:date="2022-10-11T15:06:00Z"/>
                <w:rFonts w:eastAsiaTheme="minorEastAsia"/>
                <w:color w:val="0070C0"/>
                <w:lang w:val="en-US" w:eastAsia="zh-CN"/>
              </w:rPr>
            </w:pPr>
            <w:ins w:id="227" w:author="Huawei" w:date="2022-10-11T15:06:00Z">
              <w:r>
                <w:rPr>
                  <w:rFonts w:eastAsiaTheme="minorEastAsia" w:hint="eastAsia"/>
                  <w:color w:val="0070C0"/>
                  <w:lang w:val="en-US" w:eastAsia="zh-CN"/>
                </w:rPr>
                <w:t>F</w:t>
              </w:r>
              <w:r>
                <w:rPr>
                  <w:rFonts w:eastAsiaTheme="minorEastAsia"/>
                  <w:color w:val="0070C0"/>
                  <w:lang w:val="en-US" w:eastAsia="zh-CN"/>
                </w:rPr>
                <w:t xml:space="preserve">FS. </w:t>
              </w:r>
            </w:ins>
          </w:p>
          <w:p w14:paraId="629FDD2D" w14:textId="77777777" w:rsidR="00FD2F62" w:rsidRDefault="007B2DE1">
            <w:pPr>
              <w:spacing w:after="120"/>
              <w:rPr>
                <w:rFonts w:eastAsiaTheme="minorEastAsia"/>
                <w:color w:val="0070C0"/>
                <w:lang w:val="en-US" w:eastAsia="zh-CN"/>
              </w:rPr>
            </w:pPr>
            <w:ins w:id="228" w:author="Huawei" w:date="2022-10-11T15:06:00Z">
              <w:r>
                <w:rPr>
                  <w:rFonts w:eastAsiaTheme="minorEastAsia" w:hint="eastAsia"/>
                  <w:color w:val="0070C0"/>
                  <w:lang w:val="en-US" w:eastAsia="zh-CN"/>
                </w:rPr>
                <w:t>I</w:t>
              </w:r>
              <w:r>
                <w:rPr>
                  <w:rFonts w:eastAsiaTheme="minorEastAsia"/>
                  <w:color w:val="0070C0"/>
                  <w:lang w:val="en-US" w:eastAsia="zh-CN"/>
                </w:rPr>
                <w:t>f we define location and length of interruption, do we still need to define interruption ratio?</w:t>
              </w:r>
            </w:ins>
          </w:p>
        </w:tc>
      </w:tr>
      <w:tr w:rsidR="00FD2F62" w14:paraId="5B51FD63" w14:textId="77777777">
        <w:tc>
          <w:tcPr>
            <w:tcW w:w="1236" w:type="dxa"/>
          </w:tcPr>
          <w:p w14:paraId="332D7793" w14:textId="77777777" w:rsidR="00FD2F62" w:rsidRDefault="007B2DE1">
            <w:pPr>
              <w:spacing w:after="120"/>
              <w:rPr>
                <w:rFonts w:eastAsiaTheme="minorEastAsia"/>
                <w:color w:val="0070C0"/>
                <w:lang w:val="en-US" w:eastAsia="zh-CN"/>
              </w:rPr>
            </w:pPr>
            <w:ins w:id="229" w:author="Ericsson - Zhixun Tang" w:date="2022-10-11T20:23:00Z">
              <w:r>
                <w:rPr>
                  <w:rFonts w:eastAsiaTheme="minorEastAsia"/>
                  <w:color w:val="0070C0"/>
                  <w:lang w:val="en-US" w:eastAsia="zh-CN"/>
                </w:rPr>
                <w:t>Ericsson</w:t>
              </w:r>
            </w:ins>
          </w:p>
        </w:tc>
        <w:tc>
          <w:tcPr>
            <w:tcW w:w="8395" w:type="dxa"/>
          </w:tcPr>
          <w:p w14:paraId="72511858" w14:textId="77777777" w:rsidR="00FD2F62" w:rsidRDefault="007B2DE1">
            <w:pPr>
              <w:spacing w:after="120"/>
              <w:rPr>
                <w:ins w:id="230" w:author="Ericsson - Zhixun Tang" w:date="2022-10-11T20:23:00Z"/>
                <w:rFonts w:eastAsiaTheme="minorEastAsia"/>
                <w:color w:val="0070C0"/>
                <w:lang w:val="en-US" w:eastAsia="zh-CN"/>
              </w:rPr>
            </w:pPr>
            <w:ins w:id="231" w:author="Ericsson - Zhixun Tang" w:date="2022-10-11T20:23:00Z">
              <w:r>
                <w:rPr>
                  <w:rFonts w:eastAsiaTheme="minorEastAsia"/>
                  <w:color w:val="0070C0"/>
                  <w:lang w:val="en-US" w:eastAsia="zh-CN"/>
                </w:rPr>
                <w:t>Option 1</w:t>
              </w:r>
            </w:ins>
          </w:p>
          <w:p w14:paraId="2C1FCEEC" w14:textId="77777777" w:rsidR="00FD2F62" w:rsidRDefault="007B2DE1">
            <w:pPr>
              <w:spacing w:after="120"/>
              <w:rPr>
                <w:rFonts w:eastAsiaTheme="minorEastAsia"/>
                <w:color w:val="0070C0"/>
                <w:lang w:val="en-US" w:eastAsia="zh-CN"/>
              </w:rPr>
            </w:pPr>
            <w:ins w:id="232" w:author="Ericsson - Zhixun Tang" w:date="2022-10-11T20:23:00Z">
              <w:r>
                <w:rPr>
                  <w:rFonts w:eastAsiaTheme="minorEastAsia"/>
                  <w:color w:val="0070C0"/>
                  <w:lang w:val="en-US" w:eastAsia="zh-CN"/>
                </w:rPr>
                <w:t>From our understanding, defining dedicated location is one of options to control the total interruption. We can further discuss the solu</w:t>
              </w:r>
            </w:ins>
            <w:ins w:id="233" w:author="Ericsson - Zhixun Tang" w:date="2022-10-11T20:24:00Z">
              <w:r>
                <w:rPr>
                  <w:rFonts w:eastAsiaTheme="minorEastAsia"/>
                  <w:color w:val="0070C0"/>
                  <w:lang w:val="en-US" w:eastAsia="zh-CN"/>
                </w:rPr>
                <w:t>tions once RAN4 agrees to allow the interruption.</w:t>
              </w:r>
            </w:ins>
          </w:p>
        </w:tc>
      </w:tr>
      <w:tr w:rsidR="00FD2F62" w14:paraId="0527ABC1" w14:textId="77777777">
        <w:tc>
          <w:tcPr>
            <w:tcW w:w="1236" w:type="dxa"/>
          </w:tcPr>
          <w:p w14:paraId="7372AE01" w14:textId="77777777" w:rsidR="00FD2F62" w:rsidRDefault="007B2DE1">
            <w:pPr>
              <w:spacing w:after="120"/>
              <w:rPr>
                <w:rFonts w:eastAsiaTheme="minorEastAsia"/>
                <w:color w:val="0070C0"/>
                <w:lang w:val="en-US" w:eastAsia="zh-CN"/>
              </w:rPr>
            </w:pPr>
            <w:ins w:id="234" w:author="Chenchen from ZTE" w:date="2022-10-11T22:31:00Z">
              <w:r>
                <w:rPr>
                  <w:rFonts w:eastAsiaTheme="minorEastAsia" w:hint="eastAsia"/>
                  <w:color w:val="0070C0"/>
                  <w:lang w:val="en-US" w:eastAsia="zh-CN"/>
                </w:rPr>
                <w:t>ZTE</w:t>
              </w:r>
            </w:ins>
          </w:p>
        </w:tc>
        <w:tc>
          <w:tcPr>
            <w:tcW w:w="8395" w:type="dxa"/>
          </w:tcPr>
          <w:p w14:paraId="118A63E9" w14:textId="77777777" w:rsidR="00FD2F62" w:rsidRDefault="007B2DE1">
            <w:pPr>
              <w:spacing w:after="120"/>
              <w:rPr>
                <w:rFonts w:eastAsiaTheme="minorEastAsia"/>
                <w:color w:val="0070C0"/>
                <w:lang w:val="en-US" w:eastAsia="zh-CN"/>
              </w:rPr>
            </w:pPr>
            <w:ins w:id="235" w:author="Chenchen from ZTE" w:date="2022-10-11T22:31:00Z">
              <w:r>
                <w:rPr>
                  <w:rFonts w:eastAsiaTheme="minorEastAsia" w:hint="eastAsia"/>
                  <w:color w:val="0070C0"/>
                  <w:lang w:val="en-US" w:eastAsia="zh-CN"/>
                </w:rPr>
                <w:t>Agree with the motivation of Option 1, which tries to restrict the impact of interruption. But we share similar concern as Huawei.</w:t>
              </w:r>
            </w:ins>
          </w:p>
        </w:tc>
      </w:tr>
      <w:tr w:rsidR="00FD2F62" w14:paraId="1D06FA72" w14:textId="77777777">
        <w:tc>
          <w:tcPr>
            <w:tcW w:w="1236" w:type="dxa"/>
          </w:tcPr>
          <w:p w14:paraId="5DF4B0E0" w14:textId="77777777" w:rsidR="00FD2F62" w:rsidRDefault="007B2DE1">
            <w:pPr>
              <w:spacing w:after="120"/>
              <w:rPr>
                <w:rFonts w:eastAsiaTheme="minorEastAsia"/>
                <w:color w:val="0070C0"/>
                <w:lang w:val="en-US" w:eastAsia="zh-CN"/>
              </w:rPr>
            </w:pPr>
            <w:ins w:id="236" w:author="Qiming Li" w:date="2022-10-11T23:01:00Z">
              <w:r>
                <w:rPr>
                  <w:rFonts w:eastAsiaTheme="minorEastAsia"/>
                  <w:color w:val="0070C0"/>
                  <w:lang w:val="en-US" w:eastAsia="zh-CN"/>
                </w:rPr>
                <w:lastRenderedPageBreak/>
                <w:t>Apple</w:t>
              </w:r>
            </w:ins>
          </w:p>
        </w:tc>
        <w:tc>
          <w:tcPr>
            <w:tcW w:w="8395" w:type="dxa"/>
          </w:tcPr>
          <w:p w14:paraId="0F327032" w14:textId="77777777" w:rsidR="00FD2F62" w:rsidRDefault="007B2DE1">
            <w:pPr>
              <w:spacing w:after="120"/>
              <w:rPr>
                <w:rFonts w:eastAsiaTheme="minorEastAsia"/>
                <w:color w:val="0070C0"/>
                <w:lang w:val="en-US" w:eastAsia="zh-CN"/>
              </w:rPr>
            </w:pPr>
            <w:ins w:id="237" w:author="Qiming Li" w:date="2022-10-11T23:01:00Z">
              <w:r>
                <w:rPr>
                  <w:rFonts w:eastAsiaTheme="minorEastAsia"/>
                  <w:color w:val="0070C0"/>
                  <w:lang w:val="en-US" w:eastAsia="zh-CN"/>
                </w:rPr>
                <w:t>FFS. Similar view as HW that if interruption location is clearly defined. We may not need to define interruption ratio.</w:t>
              </w:r>
            </w:ins>
          </w:p>
        </w:tc>
      </w:tr>
      <w:tr w:rsidR="00FD2F62" w14:paraId="356F76EB" w14:textId="77777777">
        <w:trPr>
          <w:ins w:id="238" w:author="Hyunwoo Cho" w:date="2022-10-11T13:27:00Z"/>
        </w:trPr>
        <w:tc>
          <w:tcPr>
            <w:tcW w:w="1236" w:type="dxa"/>
          </w:tcPr>
          <w:p w14:paraId="2FC29772" w14:textId="77777777" w:rsidR="00FD2F62" w:rsidRDefault="007B2DE1">
            <w:pPr>
              <w:spacing w:after="120"/>
              <w:rPr>
                <w:ins w:id="239" w:author="Hyunwoo Cho" w:date="2022-10-11T13:27:00Z"/>
                <w:rFonts w:eastAsiaTheme="minorEastAsia"/>
                <w:color w:val="0070C0"/>
                <w:lang w:val="en-US" w:eastAsia="zh-CN"/>
              </w:rPr>
            </w:pPr>
            <w:ins w:id="240" w:author="Hyunwoo Cho" w:date="2022-10-11T13:27:00Z">
              <w:r>
                <w:rPr>
                  <w:rFonts w:eastAsiaTheme="minorEastAsia"/>
                  <w:color w:val="0070C0"/>
                  <w:lang w:val="en-US" w:eastAsia="zh-CN"/>
                </w:rPr>
                <w:t>Qualcomm</w:t>
              </w:r>
            </w:ins>
          </w:p>
        </w:tc>
        <w:tc>
          <w:tcPr>
            <w:tcW w:w="8395" w:type="dxa"/>
          </w:tcPr>
          <w:p w14:paraId="5738B473" w14:textId="77777777" w:rsidR="00FD2F62" w:rsidRDefault="007B2DE1">
            <w:pPr>
              <w:spacing w:after="120"/>
              <w:rPr>
                <w:ins w:id="241" w:author="Hyunwoo Cho" w:date="2022-10-11T13:27:00Z"/>
                <w:rFonts w:eastAsiaTheme="minorEastAsia"/>
                <w:color w:val="0070C0"/>
                <w:lang w:val="en-US" w:eastAsia="zh-CN"/>
              </w:rPr>
            </w:pPr>
            <w:ins w:id="242" w:author="Hyunwoo Cho" w:date="2022-10-11T13:27:00Z">
              <w:r>
                <w:rPr>
                  <w:rFonts w:eastAsiaTheme="minorEastAsia"/>
                  <w:color w:val="0070C0"/>
                  <w:lang w:val="en-US" w:eastAsia="zh-CN"/>
                </w:rPr>
                <w:t xml:space="preserve">Option1. We prefer similar to interruption </w:t>
              </w:r>
            </w:ins>
            <w:ins w:id="243" w:author="Hyunwoo Cho" w:date="2022-10-11T13:28:00Z">
              <w:r>
                <w:rPr>
                  <w:rFonts w:eastAsiaTheme="minorEastAsia"/>
                  <w:color w:val="0070C0"/>
                  <w:lang w:val="en-US" w:eastAsia="zh-CN"/>
                </w:rPr>
                <w:t xml:space="preserve">requirement </w:t>
              </w:r>
            </w:ins>
            <w:ins w:id="244" w:author="Hyunwoo Cho" w:date="2022-10-11T13:27:00Z">
              <w:r>
                <w:rPr>
                  <w:rFonts w:eastAsiaTheme="minorEastAsia"/>
                  <w:color w:val="0070C0"/>
                  <w:lang w:val="en-US" w:eastAsia="zh-CN"/>
                </w:rPr>
                <w:t>i</w:t>
              </w:r>
            </w:ins>
            <w:ins w:id="245" w:author="Hyunwoo Cho" w:date="2022-10-11T13:28:00Z">
              <w:r>
                <w:rPr>
                  <w:rFonts w:eastAsiaTheme="minorEastAsia"/>
                  <w:color w:val="0070C0"/>
                  <w:lang w:val="en-US" w:eastAsia="zh-CN"/>
                </w:rPr>
                <w:t xml:space="preserve">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measurement with invisible interruption length. We can further discuss how to design. </w:t>
              </w:r>
            </w:ins>
          </w:p>
        </w:tc>
      </w:tr>
      <w:tr w:rsidR="00FD2F62" w14:paraId="26DCC463" w14:textId="77777777">
        <w:trPr>
          <w:ins w:id="246" w:author="Xiaomi" w:date="2022-10-12T10:49:00Z"/>
        </w:trPr>
        <w:tc>
          <w:tcPr>
            <w:tcW w:w="1236" w:type="dxa"/>
          </w:tcPr>
          <w:p w14:paraId="1031F8BB" w14:textId="77777777" w:rsidR="00FD2F62" w:rsidRDefault="007B2DE1">
            <w:pPr>
              <w:spacing w:after="120"/>
              <w:rPr>
                <w:ins w:id="247" w:author="Xiaomi" w:date="2022-10-12T10:49:00Z"/>
                <w:rFonts w:eastAsiaTheme="minorEastAsia"/>
                <w:color w:val="0070C0"/>
                <w:lang w:val="en-US" w:eastAsia="zh-CN"/>
              </w:rPr>
            </w:pPr>
            <w:ins w:id="248" w:author="Xiaomi" w:date="2022-10-12T10:49:00Z">
              <w:r>
                <w:rPr>
                  <w:rFonts w:eastAsiaTheme="minorEastAsia" w:hint="eastAsia"/>
                  <w:color w:val="0070C0"/>
                  <w:lang w:val="en-US" w:eastAsia="zh-CN"/>
                </w:rPr>
                <w:t>Xiaomi</w:t>
              </w:r>
            </w:ins>
          </w:p>
        </w:tc>
        <w:tc>
          <w:tcPr>
            <w:tcW w:w="8395" w:type="dxa"/>
          </w:tcPr>
          <w:p w14:paraId="681FCBDD" w14:textId="77777777" w:rsidR="00FD2F62" w:rsidRDefault="007B2DE1">
            <w:pPr>
              <w:spacing w:after="120"/>
              <w:rPr>
                <w:ins w:id="249" w:author="Xiaomi" w:date="2022-10-12T10:49:00Z"/>
                <w:rFonts w:eastAsiaTheme="minorEastAsia"/>
                <w:color w:val="0070C0"/>
                <w:lang w:val="en-US" w:eastAsia="zh-CN"/>
              </w:rPr>
            </w:pPr>
            <w:ins w:id="250" w:author="Xiaomi" w:date="2022-10-12T10:49:00Z">
              <w:r>
                <w:rPr>
                  <w:rFonts w:eastAsiaTheme="minorEastAsia" w:hint="eastAsia"/>
                  <w:color w:val="0070C0"/>
                  <w:lang w:val="en-US" w:eastAsia="zh-CN"/>
                </w:rPr>
                <w:t>Share the view with Huawei</w:t>
              </w:r>
            </w:ins>
            <w:ins w:id="251" w:author="Xiaomi" w:date="2022-10-12T10:50:00Z">
              <w:r>
                <w:rPr>
                  <w:rFonts w:eastAsiaTheme="minorEastAsia" w:hint="eastAsia"/>
                  <w:color w:val="0070C0"/>
                  <w:lang w:val="en-US" w:eastAsia="zh-CN"/>
                </w:rPr>
                <w:t>.</w:t>
              </w:r>
            </w:ins>
          </w:p>
        </w:tc>
      </w:tr>
      <w:tr w:rsidR="006230BA" w14:paraId="2725A182" w14:textId="77777777">
        <w:trPr>
          <w:ins w:id="252" w:author="OPPO" w:date="2022-10-12T14:36:00Z"/>
        </w:trPr>
        <w:tc>
          <w:tcPr>
            <w:tcW w:w="1236" w:type="dxa"/>
          </w:tcPr>
          <w:p w14:paraId="08692F59" w14:textId="04931196" w:rsidR="006230BA" w:rsidRDefault="006230BA" w:rsidP="006230BA">
            <w:pPr>
              <w:spacing w:after="120"/>
              <w:rPr>
                <w:ins w:id="253" w:author="OPPO" w:date="2022-10-12T14:36:00Z"/>
                <w:rFonts w:eastAsiaTheme="minorEastAsia"/>
                <w:color w:val="0070C0"/>
                <w:lang w:val="en-US" w:eastAsia="zh-CN"/>
              </w:rPr>
            </w:pPr>
            <w:ins w:id="254" w:author="OPPO" w:date="2022-10-12T14: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64A3024" w14:textId="33D99A6F" w:rsidR="006230BA" w:rsidRDefault="006230BA" w:rsidP="006230BA">
            <w:pPr>
              <w:spacing w:after="120"/>
              <w:rPr>
                <w:ins w:id="255" w:author="OPPO" w:date="2022-10-12T14:36:00Z"/>
                <w:rFonts w:eastAsiaTheme="minorEastAsia"/>
                <w:color w:val="0070C0"/>
                <w:lang w:val="en-US" w:eastAsia="zh-CN"/>
              </w:rPr>
            </w:pPr>
            <w:ins w:id="256" w:author="OPPO" w:date="2022-10-12T14:37:00Z">
              <w:r>
                <w:rPr>
                  <w:rFonts w:eastAsiaTheme="minorEastAsia" w:hint="eastAsia"/>
                  <w:color w:val="0070C0"/>
                  <w:lang w:val="en-US" w:eastAsia="zh-CN"/>
                </w:rPr>
                <w:t>Share the view with Huawei.</w:t>
              </w:r>
            </w:ins>
          </w:p>
        </w:tc>
      </w:tr>
      <w:tr w:rsidR="00CC08BB" w14:paraId="4FEE0372" w14:textId="77777777">
        <w:trPr>
          <w:ins w:id="257" w:author="Intel - Huang Rui(R4#104bis-e)" w:date="2022-10-12T17:45:00Z"/>
        </w:trPr>
        <w:tc>
          <w:tcPr>
            <w:tcW w:w="1236" w:type="dxa"/>
          </w:tcPr>
          <w:p w14:paraId="1B394926" w14:textId="28E30B4F" w:rsidR="00CC08BB" w:rsidRDefault="00CC08BB" w:rsidP="00CC08BB">
            <w:pPr>
              <w:spacing w:after="120"/>
              <w:rPr>
                <w:ins w:id="258" w:author="Intel - Huang Rui(R4#104bis-e)" w:date="2022-10-12T17:45:00Z"/>
                <w:rFonts w:eastAsiaTheme="minorEastAsia" w:hint="eastAsia"/>
                <w:color w:val="0070C0"/>
                <w:lang w:val="en-US" w:eastAsia="zh-CN"/>
              </w:rPr>
            </w:pPr>
            <w:ins w:id="259" w:author="Intel - Huang Rui(R4#104bis-e)" w:date="2022-10-12T17:45:00Z">
              <w:r>
                <w:rPr>
                  <w:rFonts w:eastAsiaTheme="minorEastAsia"/>
                  <w:color w:val="0070C0"/>
                  <w:lang w:val="en-US" w:eastAsia="zh-CN"/>
                </w:rPr>
                <w:t>Intel</w:t>
              </w:r>
            </w:ins>
          </w:p>
        </w:tc>
        <w:tc>
          <w:tcPr>
            <w:tcW w:w="8395" w:type="dxa"/>
          </w:tcPr>
          <w:p w14:paraId="7FB7F990" w14:textId="29358FD8" w:rsidR="00CC08BB" w:rsidRDefault="00CC08BB" w:rsidP="00CC08BB">
            <w:pPr>
              <w:spacing w:after="120"/>
              <w:rPr>
                <w:ins w:id="260" w:author="Intel - Huang Rui(R4#104bis-e)" w:date="2022-10-12T17:45:00Z"/>
                <w:rFonts w:eastAsiaTheme="minorEastAsia" w:hint="eastAsia"/>
                <w:color w:val="0070C0"/>
                <w:lang w:val="en-US" w:eastAsia="zh-CN"/>
              </w:rPr>
            </w:pPr>
            <w:ins w:id="261" w:author="Intel - Huang Rui(R4#104bis-e)" w:date="2022-10-12T17:45:00Z">
              <w:r>
                <w:rPr>
                  <w:rFonts w:eastAsiaTheme="minorEastAsia"/>
                  <w:color w:val="0070C0"/>
                  <w:lang w:val="en-US" w:eastAsia="zh-CN"/>
                </w:rPr>
                <w:t xml:space="preserve">We are fine with Option </w:t>
              </w:r>
              <w:proofErr w:type="gramStart"/>
              <w:r>
                <w:rPr>
                  <w:rFonts w:eastAsiaTheme="minorEastAsia"/>
                  <w:color w:val="0070C0"/>
                  <w:lang w:val="en-US" w:eastAsia="zh-CN"/>
                </w:rPr>
                <w:t>1  by</w:t>
              </w:r>
              <w:proofErr w:type="gramEnd"/>
              <w:r>
                <w:rPr>
                  <w:rFonts w:eastAsiaTheme="minorEastAsia"/>
                  <w:color w:val="0070C0"/>
                  <w:lang w:val="en-US" w:eastAsia="zh-CN"/>
                </w:rPr>
                <w:t xml:space="preserve"> which the explicit requirements on total interruption is to be defined. </w:t>
              </w:r>
            </w:ins>
          </w:p>
        </w:tc>
      </w:tr>
    </w:tbl>
    <w:p w14:paraId="7E66E167" w14:textId="77777777" w:rsidR="00FD2F62" w:rsidRDefault="00FD2F62">
      <w:pPr>
        <w:rPr>
          <w:i/>
          <w:color w:val="0070C0"/>
          <w:lang w:eastAsia="zh-CN"/>
        </w:rPr>
      </w:pPr>
    </w:p>
    <w:p w14:paraId="4BE22BA5" w14:textId="77777777" w:rsidR="00FD2F62" w:rsidRDefault="007B2DE1">
      <w:pPr>
        <w:pStyle w:val="Heading4"/>
        <w:rPr>
          <w:b/>
          <w:bCs/>
          <w:u w:val="single"/>
        </w:rPr>
      </w:pPr>
      <w:r>
        <w:rPr>
          <w:b/>
          <w:bCs/>
          <w:u w:val="single"/>
        </w:rPr>
        <w:t>Issue 1-1-5: Other aspect on whether to allow interruption</w:t>
      </w:r>
    </w:p>
    <w:p w14:paraId="3EB14344"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6E57E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Huawei</w:t>
      </w:r>
    </w:p>
    <w:p w14:paraId="712E13D9"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t xml:space="preserve">If interruption is allowed when UE reports ‘no-gap’, the interruption should be allowed for each of intra- and inter-frequency measurements for which UE reports ‘no-gap’. </w:t>
      </w:r>
    </w:p>
    <w:p w14:paraId="0FBC661E" w14:textId="77777777" w:rsidR="00FD2F62" w:rsidRDefault="007B2DE1">
      <w:pPr>
        <w:pStyle w:val="ListParagraph"/>
        <w:numPr>
          <w:ilvl w:val="3"/>
          <w:numId w:val="14"/>
        </w:numPr>
        <w:overflowPunct/>
        <w:autoSpaceDE/>
        <w:autoSpaceDN/>
        <w:adjustRightInd/>
        <w:spacing w:after="120"/>
        <w:ind w:firstLineChars="0"/>
        <w:textAlignment w:val="auto"/>
        <w:rPr>
          <w:lang w:val="en-US" w:eastAsia="zh-CN"/>
        </w:rPr>
      </w:pPr>
      <w:r>
        <w:rPr>
          <w:lang w:val="en-US" w:eastAsia="zh-CN"/>
        </w:rPr>
        <w:t>The interruption will impact all the serving cells if UE does not support per-FR gap, and all the serving cells in the same FR as the measurement if UE supports per-FR gap.</w:t>
      </w:r>
    </w:p>
    <w:p w14:paraId="49A65128" w14:textId="77777777" w:rsidR="00FD2F62" w:rsidRDefault="007B2DE1">
      <w:pPr>
        <w:pStyle w:val="ListParagraph"/>
        <w:numPr>
          <w:ilvl w:val="1"/>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 ZTE</w:t>
      </w:r>
    </w:p>
    <w:p w14:paraId="0C845795"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lang w:val="en-US" w:eastAsia="zh-CN"/>
        </w:rPr>
        <w:t xml:space="preserve">The switching from </w:t>
      </w:r>
      <w:r>
        <w:rPr>
          <w:rFonts w:eastAsia="SimSun" w:hint="eastAsia"/>
          <w:lang w:val="en-US" w:eastAsia="zh-CN"/>
        </w:rPr>
        <w:t>‘</w:t>
      </w:r>
      <w:r>
        <w:rPr>
          <w:rFonts w:eastAsia="SimSun"/>
          <w:lang w:val="en-US" w:eastAsia="zh-CN"/>
        </w:rPr>
        <w:t>gap</w:t>
      </w:r>
      <w:r>
        <w:rPr>
          <w:rFonts w:eastAsia="SimSun" w:hint="eastAsia"/>
          <w:lang w:val="en-US" w:eastAsia="zh-CN"/>
        </w:rPr>
        <w:t>’</w:t>
      </w:r>
      <w:r>
        <w:rPr>
          <w:rFonts w:eastAsia="SimSun"/>
          <w:lang w:val="en-US" w:eastAsia="zh-CN"/>
        </w:rPr>
        <w:t xml:space="preserve"> to </w:t>
      </w:r>
      <w:r>
        <w:rPr>
          <w:rFonts w:eastAsia="SimSun" w:hint="eastAsia"/>
          <w:lang w:val="en-US" w:eastAsia="zh-CN"/>
        </w:rPr>
        <w:t>‘</w:t>
      </w:r>
      <w:r>
        <w:rPr>
          <w:rFonts w:eastAsia="SimSun"/>
          <w:lang w:val="en-US" w:eastAsia="zh-CN"/>
        </w:rPr>
        <w:t>no-gap</w:t>
      </w:r>
      <w:r>
        <w:rPr>
          <w:rFonts w:eastAsia="SimSun" w:hint="eastAsia"/>
          <w:lang w:val="en-US" w:eastAsia="zh-CN"/>
        </w:rPr>
        <w:t>’</w:t>
      </w:r>
      <w:r>
        <w:rPr>
          <w:rFonts w:eastAsia="SimSun"/>
          <w:lang w:val="en-US" w:eastAsia="zh-CN"/>
        </w:rPr>
        <w:t xml:space="preserve"> would be accompanied by the change of UE RF BW and/or MO, so interruption can be allowed when UE reports ‘no-gap’ through </w:t>
      </w:r>
      <w:proofErr w:type="spellStart"/>
      <w:r>
        <w:rPr>
          <w:rFonts w:eastAsia="SimSun"/>
          <w:lang w:val="en-US" w:eastAsia="zh-CN"/>
        </w:rPr>
        <w:t>NeedForGap</w:t>
      </w:r>
      <w:proofErr w:type="spellEnd"/>
    </w:p>
    <w:p w14:paraId="4C209FC2"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9DAAE6"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2DB1EFBB"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7028640E" w14:textId="77777777">
        <w:tc>
          <w:tcPr>
            <w:tcW w:w="1239" w:type="dxa"/>
          </w:tcPr>
          <w:p w14:paraId="1E4698ED"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657439"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4A28D22F" w14:textId="77777777">
        <w:tc>
          <w:tcPr>
            <w:tcW w:w="1239" w:type="dxa"/>
          </w:tcPr>
          <w:p w14:paraId="58935383" w14:textId="77777777" w:rsidR="00FD2F62" w:rsidRDefault="007B2DE1">
            <w:pPr>
              <w:spacing w:after="120"/>
              <w:rPr>
                <w:rFonts w:eastAsiaTheme="minorEastAsia"/>
                <w:color w:val="0070C0"/>
                <w:lang w:val="en-US" w:eastAsia="zh-CN"/>
              </w:rPr>
            </w:pPr>
            <w:ins w:id="262"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6F7AE1F" w14:textId="77777777" w:rsidR="00FD2F62" w:rsidRDefault="007B2DE1">
            <w:pPr>
              <w:spacing w:after="120"/>
              <w:rPr>
                <w:ins w:id="263" w:author="Huawei" w:date="2022-10-11T15:06:00Z"/>
                <w:rFonts w:eastAsiaTheme="minorEastAsia"/>
                <w:color w:val="0070C0"/>
                <w:lang w:val="en-US" w:eastAsia="zh-CN"/>
              </w:rPr>
            </w:pPr>
            <w:ins w:id="264" w:author="Huawei" w:date="2022-10-11T15:06:00Z">
              <w:r>
                <w:rPr>
                  <w:rFonts w:eastAsiaTheme="minorEastAsia"/>
                  <w:color w:val="0070C0"/>
                  <w:lang w:val="en-US" w:eastAsia="zh-CN"/>
                </w:rPr>
                <w:t>Support P1 assuming option 1 is adopted for Issue 1-1-1. If option 3 for Issue 1-1-1 is adopted we can further discuss this issue.</w:t>
              </w:r>
            </w:ins>
          </w:p>
          <w:p w14:paraId="06DF9376" w14:textId="77777777" w:rsidR="00FD2F62" w:rsidRDefault="007B2DE1">
            <w:pPr>
              <w:spacing w:after="120"/>
              <w:rPr>
                <w:rFonts w:eastAsiaTheme="minorEastAsia"/>
                <w:color w:val="0070C0"/>
                <w:lang w:val="en-US" w:eastAsia="zh-CN"/>
              </w:rPr>
            </w:pPr>
            <w:ins w:id="265" w:author="Huawei" w:date="2022-10-11T15:06:00Z">
              <w:r>
                <w:rPr>
                  <w:rFonts w:eastAsiaTheme="minorEastAsia" w:hint="eastAsia"/>
                  <w:color w:val="0070C0"/>
                  <w:lang w:val="en-US" w:eastAsia="zh-CN"/>
                </w:rPr>
                <w:t>P</w:t>
              </w:r>
              <w:r>
                <w:rPr>
                  <w:rFonts w:eastAsiaTheme="minorEastAsia"/>
                  <w:color w:val="0070C0"/>
                  <w:lang w:val="en-US" w:eastAsia="zh-CN"/>
                </w:rPr>
                <w:t>2 is not very clear to us, does it address the interruption during reconfiguration of serving cell combination or MO (where the UE capability may switch between ‘gap’ and ‘no-gap’)?</w:t>
              </w:r>
            </w:ins>
          </w:p>
        </w:tc>
      </w:tr>
      <w:tr w:rsidR="00FD2F62" w14:paraId="39C65D3C" w14:textId="77777777">
        <w:tc>
          <w:tcPr>
            <w:tcW w:w="1239" w:type="dxa"/>
          </w:tcPr>
          <w:p w14:paraId="1B143762" w14:textId="77777777" w:rsidR="00FD2F62" w:rsidRDefault="007B2DE1">
            <w:pPr>
              <w:spacing w:after="120"/>
              <w:rPr>
                <w:rFonts w:eastAsiaTheme="minorEastAsia"/>
                <w:color w:val="0070C0"/>
                <w:lang w:val="en-US" w:eastAsia="zh-CN"/>
              </w:rPr>
            </w:pPr>
            <w:ins w:id="266" w:author="Ericsson - Zhixun Tang" w:date="2022-10-11T20:25:00Z">
              <w:r>
                <w:rPr>
                  <w:rFonts w:eastAsiaTheme="minorEastAsia"/>
                  <w:color w:val="0070C0"/>
                  <w:lang w:val="en-US" w:eastAsia="zh-CN"/>
                </w:rPr>
                <w:t>Ericsson</w:t>
              </w:r>
            </w:ins>
          </w:p>
        </w:tc>
        <w:tc>
          <w:tcPr>
            <w:tcW w:w="8392" w:type="dxa"/>
          </w:tcPr>
          <w:p w14:paraId="719D6A10" w14:textId="77777777" w:rsidR="00FD2F62" w:rsidRDefault="007B2DE1">
            <w:pPr>
              <w:spacing w:after="120"/>
              <w:rPr>
                <w:ins w:id="267" w:author="Ericsson - Zhixun Tang" w:date="2022-10-11T20:26:00Z"/>
                <w:rFonts w:eastAsiaTheme="minorEastAsia"/>
                <w:color w:val="0070C0"/>
                <w:lang w:val="en-US" w:eastAsia="zh-CN"/>
              </w:rPr>
            </w:pPr>
            <w:ins w:id="268" w:author="Ericsson - Zhixun Tang" w:date="2022-10-11T20:26:00Z">
              <w:r>
                <w:rPr>
                  <w:rFonts w:eastAsiaTheme="minorEastAsia"/>
                  <w:color w:val="0070C0"/>
                  <w:lang w:val="en-US" w:eastAsia="zh-CN"/>
                </w:rPr>
                <w:t xml:space="preserve">For P1, </w:t>
              </w:r>
              <w:proofErr w:type="gramStart"/>
              <w:r>
                <w:rPr>
                  <w:rFonts w:eastAsiaTheme="minorEastAsia"/>
                  <w:color w:val="0070C0"/>
                  <w:lang w:val="en-US" w:eastAsia="zh-CN"/>
                </w:rPr>
                <w:t>W</w:t>
              </w:r>
            </w:ins>
            <w:ins w:id="269" w:author="Ericsson - Zhixun Tang" w:date="2022-10-11T20:25:00Z">
              <w:r>
                <w:rPr>
                  <w:rFonts w:eastAsiaTheme="minorEastAsia"/>
                  <w:color w:val="0070C0"/>
                  <w:lang w:val="en-US" w:eastAsia="zh-CN"/>
                </w:rPr>
                <w:t>e</w:t>
              </w:r>
              <w:proofErr w:type="gramEnd"/>
              <w:r>
                <w:rPr>
                  <w:rFonts w:eastAsiaTheme="minorEastAsia"/>
                  <w:color w:val="0070C0"/>
                  <w:lang w:val="en-US" w:eastAsia="zh-CN"/>
                </w:rPr>
                <w:t xml:space="preserve"> </w:t>
              </w:r>
            </w:ins>
            <w:ins w:id="270" w:author="Ericsson - Zhixun Tang" w:date="2022-10-11T20:26:00Z">
              <w:r>
                <w:rPr>
                  <w:rFonts w:eastAsiaTheme="minorEastAsia"/>
                  <w:color w:val="0070C0"/>
                  <w:lang w:val="en-US" w:eastAsia="zh-CN"/>
                </w:rPr>
                <w:t>have the same view with Huawei.</w:t>
              </w:r>
            </w:ins>
          </w:p>
          <w:p w14:paraId="3EFAE23F" w14:textId="77777777" w:rsidR="00FD2F62" w:rsidRDefault="007B2DE1">
            <w:pPr>
              <w:spacing w:after="120"/>
              <w:rPr>
                <w:rFonts w:eastAsiaTheme="minorEastAsia"/>
                <w:color w:val="0070C0"/>
                <w:lang w:val="en-US" w:eastAsia="zh-CN"/>
              </w:rPr>
            </w:pPr>
            <w:ins w:id="271" w:author="Ericsson - Zhixun Tang" w:date="2022-10-11T20:26:00Z">
              <w:r>
                <w:rPr>
                  <w:rFonts w:eastAsiaTheme="minorEastAsia"/>
                  <w:color w:val="0070C0"/>
                  <w:lang w:val="en-US" w:eastAsia="zh-CN"/>
                </w:rPr>
                <w:t xml:space="preserve">For P2, needs further clarification. Does it mean interruption is allowed when UE reports </w:t>
              </w:r>
            </w:ins>
            <w:ins w:id="272" w:author="Ericsson - Zhixun Tang" w:date="2022-10-11T20:27:00Z">
              <w:r>
                <w:rPr>
                  <w:rFonts w:eastAsiaTheme="minorEastAsia"/>
                  <w:color w:val="0070C0"/>
                  <w:lang w:val="en-US" w:eastAsia="zh-CN"/>
                </w:rPr>
                <w:t>‘no gap’?</w:t>
              </w:r>
            </w:ins>
          </w:p>
        </w:tc>
      </w:tr>
      <w:tr w:rsidR="00FD2F62" w14:paraId="6B3F3FA6" w14:textId="77777777">
        <w:tc>
          <w:tcPr>
            <w:tcW w:w="1239" w:type="dxa"/>
          </w:tcPr>
          <w:p w14:paraId="09F3922E" w14:textId="77777777" w:rsidR="00FD2F62" w:rsidRDefault="007B2DE1">
            <w:pPr>
              <w:spacing w:after="120"/>
              <w:rPr>
                <w:rFonts w:eastAsiaTheme="minorEastAsia"/>
                <w:color w:val="0070C0"/>
                <w:lang w:val="en-US" w:eastAsia="zh-CN"/>
              </w:rPr>
            </w:pPr>
            <w:ins w:id="273" w:author="Chenchen from ZTE" w:date="2022-10-11T22:31:00Z">
              <w:r>
                <w:rPr>
                  <w:rFonts w:eastAsiaTheme="minorEastAsia" w:hint="eastAsia"/>
                  <w:color w:val="0070C0"/>
                  <w:lang w:val="en-US" w:eastAsia="zh-CN"/>
                </w:rPr>
                <w:t>ZTE</w:t>
              </w:r>
            </w:ins>
          </w:p>
        </w:tc>
        <w:tc>
          <w:tcPr>
            <w:tcW w:w="8392" w:type="dxa"/>
          </w:tcPr>
          <w:p w14:paraId="603B97D8" w14:textId="77777777" w:rsidR="00FD2F62" w:rsidRDefault="007B2DE1">
            <w:pPr>
              <w:spacing w:after="120"/>
              <w:rPr>
                <w:ins w:id="274" w:author="Chenchen from ZTE" w:date="2022-10-11T22:31:00Z"/>
                <w:rFonts w:eastAsiaTheme="minorEastAsia"/>
                <w:color w:val="0070C0"/>
                <w:lang w:val="en-US" w:eastAsia="zh-CN"/>
              </w:rPr>
            </w:pPr>
            <w:ins w:id="275" w:author="Chenchen from ZTE" w:date="2022-10-11T22:31:00Z">
              <w:r>
                <w:rPr>
                  <w:rFonts w:eastAsiaTheme="minorEastAsia" w:hint="eastAsia"/>
                  <w:color w:val="0070C0"/>
                  <w:lang w:val="en-US" w:eastAsia="zh-CN"/>
                </w:rPr>
                <w:t>Support P1.</w:t>
              </w:r>
            </w:ins>
          </w:p>
          <w:p w14:paraId="693D2EF4" w14:textId="77777777" w:rsidR="00FD2F62" w:rsidRDefault="007B2DE1">
            <w:pPr>
              <w:spacing w:after="120"/>
              <w:rPr>
                <w:rFonts w:eastAsiaTheme="minorEastAsia"/>
                <w:color w:val="0070C0"/>
                <w:lang w:val="en-US" w:eastAsia="zh-CN"/>
              </w:rPr>
            </w:pPr>
            <w:ins w:id="276" w:author="Chenchen from ZTE" w:date="2022-10-11T22:31:00Z">
              <w:r>
                <w:rPr>
                  <w:rFonts w:eastAsiaTheme="minorEastAsia" w:hint="eastAsia"/>
                  <w:color w:val="0070C0"/>
                  <w:lang w:val="en-US" w:eastAsia="zh-CN"/>
                </w:rPr>
                <w:t xml:space="preserve">P2 is related with Issue 1-1-1, we want to analysis the reason of switching between </w:t>
              </w:r>
              <w:r>
                <w:rPr>
                  <w:rFonts w:eastAsiaTheme="minorEastAsia"/>
                  <w:color w:val="0070C0"/>
                  <w:lang w:val="en-US" w:eastAsia="zh-CN"/>
                </w:rPr>
                <w:t>‘</w:t>
              </w:r>
              <w:r>
                <w:rPr>
                  <w:rFonts w:eastAsiaTheme="minorEastAsia" w:hint="eastAsia"/>
                  <w:color w:val="0070C0"/>
                  <w:lang w:val="en-US" w:eastAsia="zh-CN"/>
                </w:rPr>
                <w:t>gap</w:t>
              </w:r>
              <w:r>
                <w:rPr>
                  <w:rFonts w:eastAsiaTheme="minorEastAsia"/>
                  <w:color w:val="0070C0"/>
                  <w:lang w:val="en-US" w:eastAsia="zh-CN"/>
                </w:rPr>
                <w:t>’</w:t>
              </w:r>
              <w:r>
                <w:rPr>
                  <w:rFonts w:eastAsiaTheme="minorEastAsia" w:hint="eastAsia"/>
                  <w:color w:val="0070C0"/>
                  <w:lang w:val="en-US" w:eastAsia="zh-CN"/>
                </w:rPr>
                <w:t xml:space="preserve"> and </w:t>
              </w:r>
              <w:r>
                <w:rPr>
                  <w:rFonts w:eastAsiaTheme="minorEastAsia"/>
                  <w:color w:val="0070C0"/>
                  <w:lang w:val="en-US" w:eastAsia="zh-CN"/>
                </w:rPr>
                <w:t>‘</w:t>
              </w:r>
              <w:r>
                <w:rPr>
                  <w:rFonts w:eastAsiaTheme="minorEastAsia" w:hint="eastAsia"/>
                  <w:color w:val="0070C0"/>
                  <w:lang w:val="en-US" w:eastAsia="zh-CN"/>
                </w:rPr>
                <w:t>no-gap</w:t>
              </w:r>
              <w:r>
                <w:rPr>
                  <w:rFonts w:eastAsiaTheme="minorEastAsia"/>
                  <w:color w:val="0070C0"/>
                  <w:lang w:val="en-US" w:eastAsia="zh-CN"/>
                </w:rPr>
                <w:t>’</w:t>
              </w:r>
              <w:r>
                <w:rPr>
                  <w:rFonts w:eastAsiaTheme="minorEastAsia" w:hint="eastAsia"/>
                  <w:color w:val="0070C0"/>
                  <w:lang w:val="en-US" w:eastAsia="zh-CN"/>
                </w:rPr>
                <w:t>.</w:t>
              </w:r>
            </w:ins>
          </w:p>
        </w:tc>
      </w:tr>
      <w:tr w:rsidR="00FD2F62" w14:paraId="0BBCFD59" w14:textId="77777777">
        <w:tc>
          <w:tcPr>
            <w:tcW w:w="1239" w:type="dxa"/>
          </w:tcPr>
          <w:p w14:paraId="7479AA8E" w14:textId="77777777" w:rsidR="00FD2F62" w:rsidRDefault="007B2DE1">
            <w:pPr>
              <w:spacing w:after="120"/>
              <w:rPr>
                <w:rFonts w:eastAsiaTheme="minorEastAsia"/>
                <w:color w:val="0070C0"/>
                <w:lang w:val="en-US" w:eastAsia="zh-CN"/>
              </w:rPr>
            </w:pPr>
            <w:ins w:id="277" w:author="Qiming Li" w:date="2022-10-11T23:01:00Z">
              <w:r>
                <w:rPr>
                  <w:rFonts w:eastAsiaTheme="minorEastAsia"/>
                  <w:color w:val="0070C0"/>
                  <w:lang w:val="en-US" w:eastAsia="zh-CN"/>
                </w:rPr>
                <w:t>Apple</w:t>
              </w:r>
            </w:ins>
          </w:p>
        </w:tc>
        <w:tc>
          <w:tcPr>
            <w:tcW w:w="8392" w:type="dxa"/>
          </w:tcPr>
          <w:p w14:paraId="7A90EF1C" w14:textId="77777777" w:rsidR="00FD2F62" w:rsidRDefault="007B2DE1">
            <w:pPr>
              <w:spacing w:after="120"/>
              <w:rPr>
                <w:ins w:id="278" w:author="Qiming Li" w:date="2022-10-11T23:01:00Z"/>
                <w:rFonts w:eastAsiaTheme="minorEastAsia"/>
                <w:color w:val="0070C0"/>
                <w:lang w:val="en-US" w:eastAsia="zh-CN"/>
              </w:rPr>
            </w:pPr>
            <w:ins w:id="279" w:author="Qiming Li" w:date="2022-10-11T23:01:00Z">
              <w:r>
                <w:rPr>
                  <w:rFonts w:eastAsiaTheme="minorEastAsia"/>
                  <w:color w:val="0070C0"/>
                  <w:lang w:val="en-US" w:eastAsia="zh-CN"/>
                </w:rPr>
                <w:t>P1 is fine if interruption is always allowed.</w:t>
              </w:r>
            </w:ins>
          </w:p>
          <w:p w14:paraId="25320A2C" w14:textId="77777777" w:rsidR="00FD2F62" w:rsidRDefault="007B2DE1">
            <w:pPr>
              <w:spacing w:after="120"/>
              <w:rPr>
                <w:rFonts w:eastAsiaTheme="minorEastAsia"/>
                <w:color w:val="0070C0"/>
                <w:lang w:val="en-US" w:eastAsia="zh-CN"/>
              </w:rPr>
            </w:pPr>
            <w:ins w:id="280" w:author="Qiming Li" w:date="2022-10-11T23:01:00Z">
              <w:r>
                <w:rPr>
                  <w:rFonts w:eastAsiaTheme="minorEastAsia"/>
                  <w:color w:val="0070C0"/>
                  <w:lang w:val="en-US" w:eastAsia="zh-CN"/>
                </w:rPr>
                <w:t>P2 is a bit unclear to us. It seems similar to option 1 under issue 1-1-1.</w:t>
              </w:r>
            </w:ins>
          </w:p>
        </w:tc>
      </w:tr>
      <w:tr w:rsidR="00FD2F62" w14:paraId="25D679F8" w14:textId="77777777">
        <w:tc>
          <w:tcPr>
            <w:tcW w:w="1239" w:type="dxa"/>
          </w:tcPr>
          <w:p w14:paraId="6C4FFE1F" w14:textId="77777777" w:rsidR="00FD2F62" w:rsidRDefault="007B2DE1">
            <w:pPr>
              <w:spacing w:after="120"/>
              <w:rPr>
                <w:rFonts w:eastAsiaTheme="minorEastAsia"/>
                <w:color w:val="0070C0"/>
                <w:lang w:val="en-US" w:eastAsia="zh-CN"/>
              </w:rPr>
            </w:pPr>
            <w:ins w:id="281" w:author="Hyunwoo Cho" w:date="2022-10-11T13:29:00Z">
              <w:r>
                <w:rPr>
                  <w:rFonts w:eastAsiaTheme="minorEastAsia"/>
                  <w:color w:val="0070C0"/>
                  <w:lang w:val="en-US" w:eastAsia="zh-CN"/>
                </w:rPr>
                <w:t>Qualcomm</w:t>
              </w:r>
            </w:ins>
          </w:p>
        </w:tc>
        <w:tc>
          <w:tcPr>
            <w:tcW w:w="8392" w:type="dxa"/>
          </w:tcPr>
          <w:p w14:paraId="53D4CD58" w14:textId="77777777" w:rsidR="00FD2F62" w:rsidRDefault="007B2DE1">
            <w:pPr>
              <w:spacing w:after="120"/>
              <w:rPr>
                <w:rFonts w:eastAsiaTheme="minorEastAsia"/>
                <w:color w:val="0070C0"/>
                <w:lang w:val="en-US" w:eastAsia="zh-CN"/>
              </w:rPr>
            </w:pPr>
            <w:ins w:id="282" w:author="Hyunwoo Cho" w:date="2022-10-11T13:29:00Z">
              <w:r>
                <w:rPr>
                  <w:rFonts w:eastAsiaTheme="minorEastAsia"/>
                  <w:color w:val="0070C0"/>
                  <w:lang w:val="en-US" w:eastAsia="zh-CN"/>
                </w:rPr>
                <w:t xml:space="preserve">We support P1 for SSB is outside of BWP for both intra-f and inter-f measurement. </w:t>
              </w:r>
            </w:ins>
          </w:p>
        </w:tc>
      </w:tr>
      <w:tr w:rsidR="00FD2F62" w14:paraId="28FF89B8" w14:textId="77777777">
        <w:tc>
          <w:tcPr>
            <w:tcW w:w="1239" w:type="dxa"/>
          </w:tcPr>
          <w:p w14:paraId="3011E022" w14:textId="77777777" w:rsidR="00FD2F62" w:rsidRDefault="007B2DE1">
            <w:pPr>
              <w:spacing w:after="120"/>
              <w:rPr>
                <w:rFonts w:eastAsiaTheme="minorEastAsia"/>
                <w:color w:val="0070C0"/>
                <w:lang w:val="en-US" w:eastAsia="zh-CN"/>
              </w:rPr>
            </w:pPr>
            <w:ins w:id="283" w:author="Xiaomi" w:date="2022-10-12T10:50:00Z">
              <w:r>
                <w:rPr>
                  <w:rFonts w:eastAsiaTheme="minorEastAsia" w:hint="eastAsia"/>
                  <w:color w:val="0070C0"/>
                  <w:lang w:val="en-US" w:eastAsia="zh-CN"/>
                </w:rPr>
                <w:t>Xiaomi</w:t>
              </w:r>
            </w:ins>
          </w:p>
        </w:tc>
        <w:tc>
          <w:tcPr>
            <w:tcW w:w="8392" w:type="dxa"/>
          </w:tcPr>
          <w:p w14:paraId="38D0454E" w14:textId="77777777" w:rsidR="00FD2F62" w:rsidRDefault="007B2DE1">
            <w:pPr>
              <w:spacing w:after="120"/>
              <w:rPr>
                <w:rFonts w:eastAsiaTheme="minorEastAsia"/>
                <w:color w:val="0070C0"/>
                <w:lang w:val="en-US" w:eastAsia="zh-CN"/>
              </w:rPr>
            </w:pPr>
            <w:ins w:id="284" w:author="Xiaomi" w:date="2022-10-12T10:51:00Z">
              <w:r>
                <w:rPr>
                  <w:rFonts w:eastAsiaTheme="minorEastAsia" w:hint="eastAsia"/>
                  <w:color w:val="0070C0"/>
                  <w:lang w:val="en-US" w:eastAsia="zh-CN"/>
                </w:rPr>
                <w:t>Support P1</w:t>
              </w:r>
            </w:ins>
          </w:p>
        </w:tc>
      </w:tr>
      <w:tr w:rsidR="00FD2F62" w14:paraId="56086C3C" w14:textId="77777777">
        <w:tc>
          <w:tcPr>
            <w:tcW w:w="1239" w:type="dxa"/>
          </w:tcPr>
          <w:p w14:paraId="6E531D26" w14:textId="3FA4D984" w:rsidR="00FD2F62" w:rsidRDefault="007E6B91">
            <w:pPr>
              <w:spacing w:after="120"/>
              <w:rPr>
                <w:rFonts w:eastAsiaTheme="minorEastAsia"/>
                <w:color w:val="0070C0"/>
                <w:lang w:val="en-US" w:eastAsia="zh-CN"/>
              </w:rPr>
            </w:pPr>
            <w:ins w:id="285" w:author="OPPO" w:date="2022-10-12T14: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923BAF" w14:textId="11B566CE" w:rsidR="00FD2F62" w:rsidRDefault="007E6B91">
            <w:pPr>
              <w:spacing w:after="120"/>
              <w:rPr>
                <w:rFonts w:eastAsiaTheme="minorEastAsia"/>
                <w:color w:val="0070C0"/>
                <w:lang w:val="en-US" w:eastAsia="zh-CN"/>
              </w:rPr>
            </w:pPr>
            <w:ins w:id="286" w:author="OPPO" w:date="2022-10-12T14:38:00Z">
              <w:r>
                <w:rPr>
                  <w:rFonts w:eastAsiaTheme="minorEastAsia"/>
                  <w:color w:val="0070C0"/>
                  <w:lang w:val="en-US" w:eastAsia="zh-CN"/>
                </w:rPr>
                <w:t>Support proposal 1.</w:t>
              </w:r>
            </w:ins>
          </w:p>
        </w:tc>
      </w:tr>
      <w:tr w:rsidR="008649DC" w14:paraId="4F5BDBA7" w14:textId="77777777">
        <w:tc>
          <w:tcPr>
            <w:tcW w:w="1239" w:type="dxa"/>
          </w:tcPr>
          <w:p w14:paraId="1C2D1476" w14:textId="0F46074C" w:rsidR="008649DC" w:rsidRDefault="008649DC" w:rsidP="008649DC">
            <w:pPr>
              <w:tabs>
                <w:tab w:val="left" w:pos="977"/>
              </w:tabs>
              <w:spacing w:after="120"/>
              <w:rPr>
                <w:rFonts w:eastAsiaTheme="minorEastAsia"/>
                <w:color w:val="0070C0"/>
                <w:lang w:val="en-US" w:eastAsia="zh-CN"/>
              </w:rPr>
              <w:pPrChange w:id="287" w:author="Intel - Huang Rui(R4#104bis-e)" w:date="2022-10-12T17:45:00Z">
                <w:pPr>
                  <w:spacing w:after="120"/>
                </w:pPr>
              </w:pPrChange>
            </w:pPr>
            <w:ins w:id="288" w:author="Intel - Huang Rui(R4#104bis-e)" w:date="2022-10-12T17:45:00Z">
              <w:r>
                <w:rPr>
                  <w:rFonts w:eastAsiaTheme="minorEastAsia"/>
                  <w:color w:val="0070C0"/>
                  <w:lang w:val="en-US" w:eastAsia="zh-CN"/>
                </w:rPr>
                <w:t>Intel</w:t>
              </w:r>
            </w:ins>
          </w:p>
        </w:tc>
        <w:tc>
          <w:tcPr>
            <w:tcW w:w="8392" w:type="dxa"/>
          </w:tcPr>
          <w:p w14:paraId="0C92A430" w14:textId="77777777" w:rsidR="008649DC" w:rsidRDefault="008649DC" w:rsidP="008649DC">
            <w:pPr>
              <w:spacing w:after="120"/>
              <w:rPr>
                <w:ins w:id="289" w:author="Intel - Huang Rui(R4#104bis-e)" w:date="2022-10-12T17:45:00Z"/>
                <w:rFonts w:eastAsiaTheme="minorEastAsia"/>
                <w:color w:val="0070C0"/>
                <w:lang w:val="en-US" w:eastAsia="zh-CN"/>
              </w:rPr>
            </w:pPr>
            <w:ins w:id="290" w:author="Intel - Huang Rui(R4#104bis-e)" w:date="2022-10-12T17:45:00Z">
              <w:r>
                <w:rPr>
                  <w:rFonts w:eastAsiaTheme="minorEastAsia"/>
                  <w:color w:val="0070C0"/>
                  <w:lang w:val="en-US" w:eastAsia="zh-CN"/>
                </w:rPr>
                <w:t xml:space="preserve">The first bullet of P1 is fine for us. But the sub-bullet needs some clarification. </w:t>
              </w:r>
            </w:ins>
          </w:p>
          <w:p w14:paraId="0876C478" w14:textId="70B1740A" w:rsidR="008649DC" w:rsidRDefault="008649DC" w:rsidP="008649DC">
            <w:pPr>
              <w:spacing w:after="120"/>
              <w:rPr>
                <w:rFonts w:eastAsiaTheme="minorEastAsia"/>
                <w:color w:val="0070C0"/>
                <w:lang w:val="en-US" w:eastAsia="zh-CN"/>
              </w:rPr>
            </w:pPr>
            <w:ins w:id="291" w:author="Intel - Huang Rui(R4#104bis-e)" w:date="2022-10-12T17:45:00Z">
              <w:r>
                <w:rPr>
                  <w:rFonts w:eastAsiaTheme="minorEastAsia"/>
                  <w:color w:val="0070C0"/>
                  <w:lang w:val="en-US" w:eastAsia="zh-CN"/>
                </w:rPr>
                <w:t>For P2, in our understanding, such capability to support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w:t>
              </w:r>
              <w:proofErr w:type="gramStart"/>
              <w:r>
                <w:rPr>
                  <w:rFonts w:eastAsiaTheme="minorEastAsia"/>
                  <w:color w:val="0070C0"/>
                  <w:lang w:val="en-US" w:eastAsia="zh-CN"/>
                </w:rPr>
                <w:t>cant</w:t>
              </w:r>
              <w:proofErr w:type="gramEnd"/>
              <w:r>
                <w:rPr>
                  <w:rFonts w:eastAsiaTheme="minorEastAsia"/>
                  <w:color w:val="0070C0"/>
                  <w:lang w:val="en-US" w:eastAsia="zh-CN"/>
                </w:rPr>
                <w:t>’ be changed dynamically when BWP switching.</w:t>
              </w:r>
            </w:ins>
          </w:p>
        </w:tc>
      </w:tr>
      <w:tr w:rsidR="008649DC" w14:paraId="65B1B6E0" w14:textId="77777777">
        <w:tc>
          <w:tcPr>
            <w:tcW w:w="1239" w:type="dxa"/>
          </w:tcPr>
          <w:p w14:paraId="12066804" w14:textId="77777777" w:rsidR="008649DC" w:rsidRDefault="008649DC" w:rsidP="008649DC">
            <w:pPr>
              <w:spacing w:after="120"/>
              <w:rPr>
                <w:rFonts w:eastAsiaTheme="minorEastAsia"/>
                <w:color w:val="0070C0"/>
                <w:lang w:val="en-US" w:eastAsia="zh-CN"/>
              </w:rPr>
            </w:pPr>
          </w:p>
        </w:tc>
        <w:tc>
          <w:tcPr>
            <w:tcW w:w="8392" w:type="dxa"/>
          </w:tcPr>
          <w:p w14:paraId="1AD12CD5" w14:textId="77777777" w:rsidR="008649DC" w:rsidRDefault="008649DC" w:rsidP="008649DC">
            <w:pPr>
              <w:spacing w:after="120"/>
              <w:rPr>
                <w:rFonts w:eastAsiaTheme="minorEastAsia"/>
                <w:color w:val="0070C0"/>
                <w:lang w:val="en-US" w:eastAsia="zh-CN"/>
              </w:rPr>
            </w:pPr>
          </w:p>
        </w:tc>
      </w:tr>
      <w:tr w:rsidR="008649DC" w14:paraId="4B9E85C9" w14:textId="77777777">
        <w:tc>
          <w:tcPr>
            <w:tcW w:w="1239" w:type="dxa"/>
          </w:tcPr>
          <w:p w14:paraId="6DC1A4DC" w14:textId="77777777" w:rsidR="008649DC" w:rsidRDefault="008649DC" w:rsidP="008649DC">
            <w:pPr>
              <w:spacing w:after="120"/>
              <w:rPr>
                <w:rFonts w:eastAsiaTheme="minorEastAsia"/>
                <w:color w:val="0070C0"/>
                <w:lang w:val="en-US" w:eastAsia="zh-CN"/>
              </w:rPr>
            </w:pPr>
          </w:p>
        </w:tc>
        <w:tc>
          <w:tcPr>
            <w:tcW w:w="8392" w:type="dxa"/>
          </w:tcPr>
          <w:p w14:paraId="38DE84EF" w14:textId="77777777" w:rsidR="008649DC" w:rsidRDefault="008649DC" w:rsidP="008649DC">
            <w:pPr>
              <w:spacing w:after="120"/>
              <w:rPr>
                <w:rFonts w:eastAsiaTheme="minorEastAsia"/>
                <w:color w:val="0070C0"/>
                <w:lang w:val="en-US" w:eastAsia="zh-CN"/>
              </w:rPr>
            </w:pPr>
          </w:p>
        </w:tc>
      </w:tr>
    </w:tbl>
    <w:p w14:paraId="1B7F5C5E" w14:textId="77777777" w:rsidR="00FD2F62" w:rsidRDefault="00FD2F62">
      <w:pPr>
        <w:rPr>
          <w:sz w:val="24"/>
          <w:szCs w:val="16"/>
        </w:rPr>
      </w:pPr>
    </w:p>
    <w:p w14:paraId="00074EA8" w14:textId="77777777" w:rsidR="00FD2F62" w:rsidRDefault="00FD2F62">
      <w:pPr>
        <w:rPr>
          <w:lang w:val="sv-SE" w:eastAsia="zh-CN"/>
        </w:rPr>
      </w:pPr>
    </w:p>
    <w:p w14:paraId="3361219A" w14:textId="77777777" w:rsidR="00FD2F62" w:rsidRDefault="007B2DE1">
      <w:pPr>
        <w:pStyle w:val="Heading3"/>
        <w:rPr>
          <w:sz w:val="24"/>
          <w:szCs w:val="16"/>
        </w:rPr>
      </w:pPr>
      <w:r>
        <w:rPr>
          <w:sz w:val="24"/>
          <w:szCs w:val="16"/>
        </w:rPr>
        <w:t>Sub-topic 1-2: Measurement reporting delay requirements</w:t>
      </w:r>
    </w:p>
    <w:p w14:paraId="3052EEFC" w14:textId="77777777" w:rsidR="00FD2F62" w:rsidRDefault="007B2DE1">
      <w:pPr>
        <w:rPr>
          <w:lang w:val="sv-SE" w:eastAsia="zh-CN"/>
        </w:rPr>
      </w:pPr>
      <w:r>
        <w:rPr>
          <w:lang w:val="sv-SE" w:eastAsia="zh-CN"/>
        </w:rPr>
        <w:t>[Moderator notes: it is better to differentiate the measurement without gap into the two scenarios below when considering the measurement reportint delay requirements as for the interruption requirements:</w:t>
      </w:r>
    </w:p>
    <w:p w14:paraId="78A6F915" w14:textId="77777777" w:rsidR="00FD2F62" w:rsidRDefault="007B2DE1">
      <w:pPr>
        <w:pStyle w:val="ListParagraph"/>
        <w:numPr>
          <w:ilvl w:val="0"/>
          <w:numId w:val="16"/>
        </w:numPr>
        <w:ind w:firstLineChars="0"/>
        <w:rPr>
          <w:lang w:val="sv-SE" w:eastAsia="zh-CN"/>
        </w:rPr>
      </w:pPr>
      <w:r>
        <w:rPr>
          <w:b/>
          <w:bCs/>
          <w:lang w:val="sv-SE" w:eastAsia="zh-CN"/>
        </w:rPr>
        <w:t>Case 1:</w:t>
      </w:r>
      <w:r>
        <w:rPr>
          <w:lang w:val="sv-SE" w:eastAsia="zh-CN"/>
        </w:rPr>
        <w:t xml:space="preserve"> without gap and no interruption (e.g. ’nogap’ or ’nogap-nointerruption[TBD]’ indicated in </w:t>
      </w:r>
      <w:proofErr w:type="spellStart"/>
      <w:r>
        <w:rPr>
          <w:b/>
          <w:i/>
        </w:rPr>
        <w:t>NeedForGapInfoNR</w:t>
      </w:r>
      <w:proofErr w:type="spellEnd"/>
      <w:r>
        <w:rPr>
          <w:b/>
          <w:i/>
        </w:rPr>
        <w:t>)</w:t>
      </w:r>
    </w:p>
    <w:p w14:paraId="38AE9C08" w14:textId="77777777" w:rsidR="00FD2F62" w:rsidRDefault="007B2DE1">
      <w:pPr>
        <w:pStyle w:val="ListParagraph"/>
        <w:numPr>
          <w:ilvl w:val="0"/>
          <w:numId w:val="16"/>
        </w:numPr>
        <w:ind w:firstLineChars="0"/>
        <w:rPr>
          <w:lang w:val="sv-SE" w:eastAsia="zh-CN"/>
        </w:rPr>
      </w:pPr>
      <w:r>
        <w:rPr>
          <w:b/>
          <w:iCs/>
        </w:rPr>
        <w:t>Case 2</w:t>
      </w:r>
      <w:r>
        <w:rPr>
          <w:b/>
          <w:i/>
        </w:rPr>
        <w:t xml:space="preserve">: </w:t>
      </w:r>
      <w:r>
        <w:rPr>
          <w:lang w:val="sv-SE" w:eastAsia="zh-CN"/>
        </w:rPr>
        <w:t xml:space="preserve">without gap but interruption allowed (e.g. ’nogap’ indicated in </w:t>
      </w:r>
      <w:proofErr w:type="spellStart"/>
      <w:r>
        <w:rPr>
          <w:b/>
          <w:i/>
        </w:rPr>
        <w:t>NeedForGapInfoNR</w:t>
      </w:r>
      <w:proofErr w:type="spellEnd"/>
      <w:r>
        <w:rPr>
          <w:b/>
          <w:i/>
        </w:rPr>
        <w:t>)</w:t>
      </w:r>
    </w:p>
    <w:p w14:paraId="1DA4AD0F" w14:textId="77777777" w:rsidR="00FD2F62" w:rsidRDefault="007B2DE1">
      <w:pPr>
        <w:rPr>
          <w:lang w:val="sv-SE" w:eastAsia="zh-CN"/>
        </w:rPr>
      </w:pPr>
      <w:r>
        <w:rPr>
          <w:lang w:val="sv-SE" w:eastAsia="zh-CN"/>
        </w:rPr>
        <w:t>Some companies’ proposals on these issues below are based on the assumption of ’no-gap’ inidicated in NeedForGapInfoNR message. Hereby in order to simplify our discussion , the exact value (’no-gap’, ’nogap-nointerruption’ or others ) for the scenario (in which no gap will be configured and no interruption allowed) can be decoupled from the measurement delay requirements firstly.]</w:t>
      </w:r>
    </w:p>
    <w:p w14:paraId="518FDD3C" w14:textId="77777777" w:rsidR="00FD2F62" w:rsidRDefault="007B2DE1">
      <w:pPr>
        <w:pStyle w:val="Heading4"/>
        <w:rPr>
          <w:b/>
          <w:bCs/>
          <w:u w:val="single"/>
        </w:rPr>
      </w:pPr>
      <w:r>
        <w:rPr>
          <w:b/>
          <w:bCs/>
          <w:u w:val="single"/>
        </w:rPr>
        <w:t>Issue 1-2-1: Requirement for intra-freq measurement without gap when no interruption (intra-f case 1)</w:t>
      </w:r>
    </w:p>
    <w:p w14:paraId="172716E6"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A62FB3"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 Apple, CMCC, Xiaomi, OPPO, Huawei, Nokia, MTK</w:t>
      </w:r>
    </w:p>
    <w:p w14:paraId="6F80BE11"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lang w:val="en-US" w:eastAsia="zh-CN"/>
        </w:rPr>
        <w:t>Reuse requirements in Section 9.2.5 of TS38.133 (intra-</w:t>
      </w:r>
      <w:proofErr w:type="spellStart"/>
      <w:r>
        <w:rPr>
          <w:lang w:val="en-US" w:eastAsia="zh-CN"/>
        </w:rPr>
        <w:t>freq</w:t>
      </w:r>
      <w:proofErr w:type="spellEnd"/>
      <w:r>
        <w:rPr>
          <w:lang w:val="en-US" w:eastAsia="zh-CN"/>
        </w:rPr>
        <w:t xml:space="preserve"> w/o gap)</w:t>
      </w:r>
    </w:p>
    <w:p w14:paraId="39087C6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Intel, MTK</w:t>
      </w:r>
    </w:p>
    <w:p w14:paraId="159A2AF5"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trike/>
          <w:szCs w:val="24"/>
          <w:lang w:eastAsia="zh-CN"/>
        </w:rPr>
      </w:pPr>
      <w:r>
        <w:fldChar w:fldCharType="begin"/>
      </w:r>
      <w:r>
        <w:instrText xml:space="preserve"> REF _Ref115405078 \h  \* MERGEFORMAT </w:instrText>
      </w:r>
      <w:r>
        <w:fldChar w:fldCharType="separate"/>
      </w:r>
      <w:r>
        <w:rPr>
          <w:rFonts w:cstheme="minorHAnsi"/>
          <w:lang w:eastAsia="ko-KR"/>
        </w:rPr>
        <w:t xml:space="preserve"> updated </w:t>
      </w:r>
      <w:proofErr w:type="spellStart"/>
      <w:r>
        <w:rPr>
          <w:rFonts w:cstheme="minorHAnsi"/>
          <w:lang w:eastAsia="ko-KR"/>
        </w:rPr>
        <w:t>CSSF</w:t>
      </w:r>
      <w:r>
        <w:rPr>
          <w:rFonts w:cstheme="minorHAnsi"/>
          <w:vertAlign w:val="subscript"/>
          <w:lang w:eastAsia="ko-KR"/>
        </w:rPr>
        <w:t>outside_gap</w:t>
      </w:r>
      <w:proofErr w:type="spellEnd"/>
      <w:r>
        <w:rPr>
          <w:rFonts w:cstheme="minorHAnsi"/>
          <w:vertAlign w:val="subscript"/>
          <w:lang w:eastAsia="ko-KR"/>
        </w:rPr>
        <w:t xml:space="preserve"> </w:t>
      </w:r>
      <w:r>
        <w:rPr>
          <w:rFonts w:cstheme="minorHAnsi"/>
          <w:lang w:eastAsia="ko-KR"/>
        </w:rPr>
        <w:t xml:space="preserve">is needed.  </w:t>
      </w:r>
      <w:r>
        <w:fldChar w:fldCharType="end"/>
      </w:r>
    </w:p>
    <w:p w14:paraId="566EA5CF"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DBE7D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285AF82E"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7388B433" w14:textId="77777777">
        <w:tc>
          <w:tcPr>
            <w:tcW w:w="1239" w:type="dxa"/>
          </w:tcPr>
          <w:p w14:paraId="44EFCFF5"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09BC47"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0EA421C7" w14:textId="77777777">
        <w:tc>
          <w:tcPr>
            <w:tcW w:w="1239" w:type="dxa"/>
          </w:tcPr>
          <w:p w14:paraId="5E760282" w14:textId="77777777" w:rsidR="00FD2F62" w:rsidRDefault="007B2DE1">
            <w:pPr>
              <w:spacing w:after="120"/>
              <w:rPr>
                <w:rFonts w:eastAsiaTheme="minorEastAsia"/>
                <w:color w:val="0070C0"/>
                <w:lang w:val="en-US" w:eastAsia="zh-CN"/>
              </w:rPr>
            </w:pPr>
            <w:ins w:id="292" w:author="Jingjing Chen" w:date="2022-10-11T13: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04B2A56" w14:textId="77777777" w:rsidR="00FD2F62" w:rsidRDefault="007B2DE1">
            <w:pPr>
              <w:spacing w:after="120"/>
              <w:rPr>
                <w:rFonts w:eastAsiaTheme="minorEastAsia"/>
                <w:color w:val="0070C0"/>
                <w:lang w:val="en-US" w:eastAsia="zh-CN"/>
              </w:rPr>
            </w:pPr>
            <w:ins w:id="293" w:author="Jingjing Chen" w:date="2022-10-11T13:09:00Z">
              <w:r>
                <w:rPr>
                  <w:rFonts w:eastAsiaTheme="minorEastAsia" w:hint="eastAsia"/>
                  <w:color w:val="0070C0"/>
                  <w:lang w:val="en-US" w:eastAsia="zh-CN"/>
                </w:rPr>
                <w:t>O</w:t>
              </w:r>
              <w:r>
                <w:rPr>
                  <w:rFonts w:eastAsiaTheme="minorEastAsia"/>
                  <w:color w:val="0070C0"/>
                  <w:lang w:val="en-US" w:eastAsia="zh-CN"/>
                </w:rPr>
                <w:t xml:space="preserve">ption 1. </w:t>
              </w:r>
              <w:r>
                <w:rPr>
                  <w:rFonts w:hint="eastAsia"/>
                  <w:bCs/>
                  <w:iCs/>
                </w:rPr>
                <w:t>A</w:t>
              </w:r>
              <w:r>
                <w:rPr>
                  <w:bCs/>
                  <w:iCs/>
                </w:rPr>
                <w:t xml:space="preserve">s commented in Issue 1-1-1, no interruption is allowed. And the cell identification requirements, measurement period requirements, and scheduling availability, as specified in 9.2.5 can be </w:t>
              </w:r>
              <w:proofErr w:type="spellStart"/>
              <w:r>
                <w:rPr>
                  <w:bCs/>
                  <w:iCs/>
                </w:rPr>
                <w:t>resued</w:t>
              </w:r>
              <w:proofErr w:type="spellEnd"/>
              <w:r>
                <w:rPr>
                  <w:bCs/>
                  <w:iCs/>
                </w:rPr>
                <w:t>.</w:t>
              </w:r>
            </w:ins>
          </w:p>
        </w:tc>
      </w:tr>
      <w:tr w:rsidR="00FD2F62" w14:paraId="78772617" w14:textId="77777777">
        <w:tc>
          <w:tcPr>
            <w:tcW w:w="1239" w:type="dxa"/>
          </w:tcPr>
          <w:p w14:paraId="49B07E93" w14:textId="77777777" w:rsidR="00FD2F62" w:rsidRDefault="007B2DE1">
            <w:pPr>
              <w:spacing w:after="120"/>
              <w:rPr>
                <w:rFonts w:eastAsiaTheme="minorEastAsia"/>
                <w:color w:val="0070C0"/>
                <w:lang w:val="en-US" w:eastAsia="zh-CN"/>
              </w:rPr>
            </w:pPr>
            <w:ins w:id="294" w:author="Huawei" w:date="2022-10-11T15:06:00Z">
              <w:r>
                <w:rPr>
                  <w:rFonts w:eastAsiaTheme="minorEastAsia"/>
                  <w:color w:val="0070C0"/>
                  <w:lang w:val="en-US" w:eastAsia="zh-CN"/>
                </w:rPr>
                <w:t xml:space="preserve">Huawei </w:t>
              </w:r>
            </w:ins>
          </w:p>
        </w:tc>
        <w:tc>
          <w:tcPr>
            <w:tcW w:w="8392" w:type="dxa"/>
          </w:tcPr>
          <w:p w14:paraId="12F4987C" w14:textId="77777777" w:rsidR="00FD2F62" w:rsidRDefault="007B2DE1">
            <w:pPr>
              <w:spacing w:after="120"/>
              <w:rPr>
                <w:ins w:id="295" w:author="Huawei" w:date="2022-10-11T15:06:00Z"/>
                <w:rFonts w:eastAsiaTheme="minorEastAsia"/>
                <w:color w:val="0070C0"/>
                <w:lang w:val="en-US" w:eastAsia="zh-CN"/>
              </w:rPr>
            </w:pPr>
            <w:ins w:id="296" w:author="Huawei" w:date="2022-10-11T15:06:00Z">
              <w:r>
                <w:rPr>
                  <w:rFonts w:eastAsiaTheme="minorEastAsia"/>
                  <w:color w:val="0070C0"/>
                  <w:lang w:val="en-US" w:eastAsia="zh-CN"/>
                </w:rPr>
                <w:t>Support option 1.</w:t>
              </w:r>
            </w:ins>
          </w:p>
          <w:p w14:paraId="4C8A80AC" w14:textId="77777777" w:rsidR="00FD2F62" w:rsidRDefault="007B2DE1">
            <w:pPr>
              <w:spacing w:after="120"/>
              <w:rPr>
                <w:rFonts w:eastAsiaTheme="minorEastAsia"/>
                <w:color w:val="0070C0"/>
                <w:lang w:val="en-US" w:eastAsia="zh-CN"/>
              </w:rPr>
            </w:pPr>
            <w:ins w:id="297" w:author="Huawei" w:date="2022-10-11T15:06:00Z">
              <w:r>
                <w:rPr>
                  <w:rFonts w:eastAsiaTheme="minorEastAsia"/>
                  <w:color w:val="0070C0"/>
                  <w:lang w:val="en-US" w:eastAsia="zh-CN"/>
                </w:rPr>
                <w:t>On option 1a, could proponents please clarify what updates to CSSF is foreseen?</w:t>
              </w:r>
            </w:ins>
          </w:p>
        </w:tc>
      </w:tr>
      <w:tr w:rsidR="00FD2F62" w14:paraId="4821B4B4" w14:textId="77777777">
        <w:tc>
          <w:tcPr>
            <w:tcW w:w="1239" w:type="dxa"/>
          </w:tcPr>
          <w:p w14:paraId="0DFD37DF" w14:textId="77777777" w:rsidR="00FD2F62" w:rsidRDefault="007B2DE1">
            <w:pPr>
              <w:spacing w:after="120"/>
              <w:rPr>
                <w:rFonts w:eastAsiaTheme="minorEastAsia"/>
                <w:color w:val="0070C0"/>
                <w:lang w:val="en-US" w:eastAsia="zh-CN"/>
              </w:rPr>
            </w:pPr>
            <w:ins w:id="298" w:author="Ericsson - Zhixun Tang" w:date="2022-10-11T20:27:00Z">
              <w:r>
                <w:rPr>
                  <w:rFonts w:eastAsiaTheme="minorEastAsia"/>
                  <w:color w:val="0070C0"/>
                  <w:lang w:val="en-US" w:eastAsia="zh-CN"/>
                </w:rPr>
                <w:t>Ericsson</w:t>
              </w:r>
            </w:ins>
          </w:p>
        </w:tc>
        <w:tc>
          <w:tcPr>
            <w:tcW w:w="8392" w:type="dxa"/>
          </w:tcPr>
          <w:p w14:paraId="46550EB3" w14:textId="77777777" w:rsidR="00FD2F62" w:rsidRDefault="007B2DE1">
            <w:pPr>
              <w:spacing w:after="120"/>
              <w:rPr>
                <w:rFonts w:eastAsiaTheme="minorEastAsia"/>
                <w:color w:val="0070C0"/>
                <w:lang w:val="en-US" w:eastAsia="zh-CN"/>
              </w:rPr>
            </w:pPr>
            <w:ins w:id="299" w:author="Ericsson - Zhixun Tang" w:date="2022-10-11T20:27:00Z">
              <w:r>
                <w:rPr>
                  <w:rFonts w:eastAsiaTheme="minorEastAsia"/>
                  <w:color w:val="0070C0"/>
                  <w:lang w:val="en-US" w:eastAsia="zh-CN"/>
                </w:rPr>
                <w:t>For case 1, we’re fine with option 1.</w:t>
              </w:r>
            </w:ins>
          </w:p>
        </w:tc>
      </w:tr>
      <w:tr w:rsidR="00FD2F62" w14:paraId="34B6439D" w14:textId="77777777">
        <w:tc>
          <w:tcPr>
            <w:tcW w:w="1239" w:type="dxa"/>
          </w:tcPr>
          <w:p w14:paraId="501E48C3" w14:textId="77777777" w:rsidR="00FD2F62" w:rsidRDefault="007B2DE1">
            <w:pPr>
              <w:tabs>
                <w:tab w:val="left" w:pos="541"/>
              </w:tabs>
              <w:spacing w:after="120"/>
              <w:rPr>
                <w:rFonts w:eastAsiaTheme="minorEastAsia"/>
                <w:color w:val="0070C0"/>
                <w:lang w:val="en-US" w:eastAsia="zh-CN"/>
              </w:rPr>
            </w:pPr>
            <w:ins w:id="300" w:author="Chenchen from ZTE" w:date="2022-10-11T22:32:00Z">
              <w:r>
                <w:rPr>
                  <w:rFonts w:eastAsiaTheme="minorEastAsia" w:hint="eastAsia"/>
                  <w:color w:val="0070C0"/>
                  <w:lang w:val="en-US" w:eastAsia="zh-CN"/>
                </w:rPr>
                <w:t>ZTE</w:t>
              </w:r>
            </w:ins>
          </w:p>
        </w:tc>
        <w:tc>
          <w:tcPr>
            <w:tcW w:w="8392" w:type="dxa"/>
          </w:tcPr>
          <w:p w14:paraId="34DA45D8" w14:textId="77777777" w:rsidR="00FD2F62" w:rsidRDefault="007B2DE1">
            <w:pPr>
              <w:spacing w:after="120"/>
              <w:rPr>
                <w:rFonts w:eastAsiaTheme="minorEastAsia"/>
                <w:color w:val="0070C0"/>
                <w:lang w:val="en-US" w:eastAsia="zh-CN"/>
              </w:rPr>
            </w:pPr>
            <w:ins w:id="301" w:author="Chenchen from ZTE" w:date="2022-10-11T22:32:00Z">
              <w:r>
                <w:rPr>
                  <w:rFonts w:eastAsiaTheme="minorEastAsia" w:hint="eastAsia"/>
                  <w:color w:val="0070C0"/>
                  <w:lang w:val="en-US" w:eastAsia="zh-CN"/>
                </w:rPr>
                <w:t>Support Option 1.</w:t>
              </w:r>
            </w:ins>
          </w:p>
        </w:tc>
      </w:tr>
      <w:tr w:rsidR="00FD2F62" w14:paraId="1D3BDF24" w14:textId="77777777">
        <w:tc>
          <w:tcPr>
            <w:tcW w:w="1239" w:type="dxa"/>
          </w:tcPr>
          <w:p w14:paraId="4F4CB733" w14:textId="77777777" w:rsidR="00FD2F62" w:rsidRDefault="007B2DE1">
            <w:pPr>
              <w:spacing w:after="120"/>
              <w:rPr>
                <w:rFonts w:eastAsiaTheme="minorEastAsia"/>
                <w:color w:val="0070C0"/>
                <w:lang w:val="en-US" w:eastAsia="zh-CN"/>
              </w:rPr>
            </w:pPr>
            <w:ins w:id="302" w:author="Qiming Li" w:date="2022-10-11T23:01:00Z">
              <w:r>
                <w:rPr>
                  <w:rFonts w:eastAsiaTheme="minorEastAsia"/>
                  <w:color w:val="0070C0"/>
                  <w:lang w:val="en-US" w:eastAsia="zh-CN"/>
                </w:rPr>
                <w:t>Apple</w:t>
              </w:r>
            </w:ins>
          </w:p>
        </w:tc>
        <w:tc>
          <w:tcPr>
            <w:tcW w:w="8392" w:type="dxa"/>
          </w:tcPr>
          <w:p w14:paraId="4D1CFF36" w14:textId="77777777" w:rsidR="00FD2F62" w:rsidRDefault="007B2DE1">
            <w:pPr>
              <w:spacing w:after="120"/>
              <w:rPr>
                <w:ins w:id="303" w:author="Qiming Li" w:date="2022-10-11T23:01:00Z"/>
                <w:rFonts w:eastAsiaTheme="minorEastAsia"/>
                <w:color w:val="0070C0"/>
                <w:lang w:val="en-US" w:eastAsia="zh-CN"/>
              </w:rPr>
            </w:pPr>
            <w:ins w:id="304" w:author="Qiming Li" w:date="2022-10-11T23:01:00Z">
              <w:r>
                <w:rPr>
                  <w:rFonts w:eastAsiaTheme="minorEastAsia"/>
                  <w:color w:val="0070C0"/>
                  <w:lang w:val="en-US" w:eastAsia="zh-CN"/>
                </w:rPr>
                <w:t>Support option 1.</w:t>
              </w:r>
            </w:ins>
          </w:p>
          <w:p w14:paraId="6C7792BB" w14:textId="77777777" w:rsidR="00FD2F62" w:rsidRDefault="007B2DE1">
            <w:pPr>
              <w:spacing w:after="120"/>
              <w:rPr>
                <w:ins w:id="305" w:author="Qiming Li" w:date="2022-10-11T23:01:00Z"/>
                <w:rFonts w:eastAsiaTheme="minorEastAsia"/>
                <w:color w:val="0070C0"/>
                <w:lang w:val="en-US" w:eastAsia="zh-CN"/>
              </w:rPr>
            </w:pPr>
            <w:ins w:id="306" w:author="Qiming Li" w:date="2022-10-11T23:01:00Z">
              <w:r>
                <w:rPr>
                  <w:rFonts w:eastAsiaTheme="minorEastAsia"/>
                  <w:color w:val="0070C0"/>
                  <w:lang w:val="en-US" w:eastAsia="zh-CN"/>
                </w:rPr>
                <w:t>As for option 1a, we think existing CSSF already counts the carriers for which UE reports ‘no-gap’:</w:t>
              </w:r>
            </w:ins>
          </w:p>
          <w:p w14:paraId="42450127" w14:textId="77777777" w:rsidR="00FD2F62" w:rsidRDefault="007B2DE1">
            <w:pPr>
              <w:ind w:left="284"/>
              <w:rPr>
                <w:ins w:id="307" w:author="Qiming Li" w:date="2022-10-11T23:01:00Z"/>
                <w:i/>
                <w:iCs/>
              </w:rPr>
            </w:pPr>
            <w:ins w:id="308" w:author="Qiming Li" w:date="2022-10-11T23:01:00Z">
              <w:r>
                <w:rPr>
                  <w:i/>
                  <w:iCs/>
                </w:rPr>
                <w:t>The UE can perform intra-frequency SSB based measurements without measurement gaps (either legacy measurement gap or NCSG) if</w:t>
              </w:r>
            </w:ins>
          </w:p>
          <w:p w14:paraId="6C49FA53" w14:textId="77777777" w:rsidR="00FD2F62" w:rsidRDefault="007B2DE1">
            <w:pPr>
              <w:pStyle w:val="B1"/>
              <w:ind w:left="1986"/>
              <w:rPr>
                <w:ins w:id="309" w:author="Qiming Li" w:date="2022-10-11T23:01:00Z"/>
                <w:i/>
                <w:iCs/>
                <w:lang w:eastAsia="zh-CN"/>
              </w:rPr>
            </w:pPr>
            <w:ins w:id="310" w:author="Qiming Li" w:date="2022-10-11T23:01:00Z">
              <w:r>
                <w:rPr>
                  <w:i/>
                  <w:iCs/>
                </w:rPr>
                <w:t>-</w:t>
              </w:r>
              <w:r>
                <w:rPr>
                  <w:i/>
                  <w:iCs/>
                </w:rPr>
                <w:tab/>
              </w:r>
              <w:r>
                <w:rPr>
                  <w:i/>
                  <w:iCs/>
                  <w:highlight w:val="yellow"/>
                </w:rPr>
                <w:t xml:space="preserve">the UE indicates ‘no-gap’ via </w:t>
              </w:r>
              <w:proofErr w:type="spellStart"/>
              <w:r>
                <w:rPr>
                  <w:i/>
                  <w:iCs/>
                  <w:highlight w:val="yellow"/>
                </w:rPr>
                <w:t>intraFreq-needForGap</w:t>
              </w:r>
              <w:proofErr w:type="spellEnd"/>
              <w:r>
                <w:rPr>
                  <w:i/>
                  <w:iCs/>
                  <w:highlight w:val="yellow"/>
                </w:rPr>
                <w:t xml:space="preserve"> for intra-frequency measurement</w:t>
              </w:r>
              <w:r>
                <w:rPr>
                  <w:i/>
                  <w:iCs/>
                  <w:lang w:eastAsia="zh-CN"/>
                </w:rPr>
                <w:t>, or</w:t>
              </w:r>
            </w:ins>
          </w:p>
          <w:p w14:paraId="6D153517" w14:textId="77777777" w:rsidR="00FD2F62" w:rsidRDefault="007B2DE1">
            <w:pPr>
              <w:pStyle w:val="B1"/>
              <w:ind w:left="1986"/>
              <w:rPr>
                <w:ins w:id="311" w:author="Qiming Li" w:date="2022-10-11T23:01:00Z"/>
                <w:i/>
                <w:iCs/>
                <w:lang w:eastAsia="zh-CN"/>
              </w:rPr>
            </w:pPr>
            <w:ins w:id="312" w:author="Qiming Li" w:date="2022-10-11T23:01:00Z">
              <w:r>
                <w:rPr>
                  <w:i/>
                  <w:iCs/>
                </w:rPr>
                <w:t>-</w:t>
              </w:r>
              <w:r>
                <w:rPr>
                  <w:i/>
                  <w:iCs/>
                </w:rPr>
                <w:tab/>
                <w:t xml:space="preserve">the SSB is completely contained in the </w:t>
              </w:r>
              <w:r>
                <w:rPr>
                  <w:i/>
                  <w:iCs/>
                  <w:lang w:eastAsia="zh-CN"/>
                </w:rPr>
                <w:t>active BWP</w:t>
              </w:r>
              <w:r>
                <w:rPr>
                  <w:i/>
                  <w:iCs/>
                </w:rPr>
                <w:t xml:space="preserve"> of the UE</w:t>
              </w:r>
              <w:r>
                <w:rPr>
                  <w:i/>
                  <w:iCs/>
                  <w:lang w:eastAsia="zh-CN"/>
                </w:rPr>
                <w:t>, or</w:t>
              </w:r>
            </w:ins>
          </w:p>
          <w:p w14:paraId="61A2A5C5" w14:textId="77777777" w:rsidR="00FD2F62" w:rsidRDefault="007B2DE1">
            <w:pPr>
              <w:pStyle w:val="B1"/>
              <w:ind w:left="1986"/>
              <w:rPr>
                <w:ins w:id="313" w:author="Qiming Li" w:date="2022-10-11T23:01:00Z"/>
                <w:i/>
                <w:iCs/>
              </w:rPr>
            </w:pPr>
            <w:ins w:id="314" w:author="Qiming Li" w:date="2022-10-11T23:01:00Z">
              <w:r>
                <w:rPr>
                  <w:i/>
                  <w:iCs/>
                  <w:lang w:eastAsia="zh-CN"/>
                </w:rPr>
                <w:t>-</w:t>
              </w:r>
              <w:r>
                <w:rPr>
                  <w:i/>
                  <w:iCs/>
                </w:rPr>
                <w:tab/>
                <w:t xml:space="preserve">the active downlink BWP is initial </w:t>
              </w:r>
              <w:proofErr w:type="gramStart"/>
              <w:r>
                <w:rPr>
                  <w:i/>
                  <w:iCs/>
                </w:rPr>
                <w:t>BWP</w:t>
              </w:r>
              <w:r>
                <w:rPr>
                  <w:i/>
                  <w:iCs/>
                  <w:lang w:eastAsia="zh-CN"/>
                </w:rPr>
                <w:t>[</w:t>
              </w:r>
              <w:proofErr w:type="gramEnd"/>
              <w:r>
                <w:rPr>
                  <w:i/>
                  <w:iCs/>
                  <w:lang w:eastAsia="zh-CN"/>
                </w:rPr>
                <w:t>3]</w:t>
              </w:r>
              <w:r>
                <w:rPr>
                  <w:i/>
                  <w:iCs/>
                </w:rPr>
                <w:t>.</w:t>
              </w:r>
            </w:ins>
          </w:p>
          <w:p w14:paraId="37BE5E7E" w14:textId="77777777" w:rsidR="00FD2F62" w:rsidRDefault="00FD2F62">
            <w:pPr>
              <w:spacing w:after="120"/>
              <w:rPr>
                <w:rFonts w:eastAsiaTheme="minorEastAsia"/>
                <w:color w:val="0070C0"/>
                <w:lang w:val="en-US" w:eastAsia="zh-CN"/>
              </w:rPr>
            </w:pPr>
          </w:p>
        </w:tc>
      </w:tr>
      <w:tr w:rsidR="00FD2F62" w14:paraId="142BF4FA" w14:textId="77777777">
        <w:tc>
          <w:tcPr>
            <w:tcW w:w="1239" w:type="dxa"/>
          </w:tcPr>
          <w:p w14:paraId="1CEC39FA" w14:textId="77777777" w:rsidR="00FD2F62" w:rsidRDefault="007B2DE1">
            <w:pPr>
              <w:spacing w:after="120"/>
              <w:rPr>
                <w:rFonts w:eastAsiaTheme="minorEastAsia"/>
                <w:color w:val="0070C0"/>
                <w:lang w:val="en-US" w:eastAsia="zh-CN"/>
              </w:rPr>
            </w:pPr>
            <w:ins w:id="315" w:author="Hyunwoo Cho" w:date="2022-10-11T13:30:00Z">
              <w:r>
                <w:rPr>
                  <w:rFonts w:eastAsiaTheme="minorEastAsia"/>
                  <w:color w:val="0070C0"/>
                  <w:lang w:val="en-US" w:eastAsia="zh-CN"/>
                </w:rPr>
                <w:t>Qualcomm</w:t>
              </w:r>
            </w:ins>
          </w:p>
        </w:tc>
        <w:tc>
          <w:tcPr>
            <w:tcW w:w="8392" w:type="dxa"/>
          </w:tcPr>
          <w:p w14:paraId="2D78F3C1" w14:textId="77777777" w:rsidR="00FD2F62" w:rsidRDefault="007B2DE1">
            <w:pPr>
              <w:spacing w:after="120"/>
              <w:rPr>
                <w:rFonts w:eastAsiaTheme="minorEastAsia"/>
                <w:color w:val="0070C0"/>
                <w:lang w:val="en-US" w:eastAsia="zh-CN"/>
              </w:rPr>
            </w:pPr>
            <w:ins w:id="316" w:author="Hyunwoo Cho" w:date="2022-10-11T13:30:00Z">
              <w:r>
                <w:rPr>
                  <w:rFonts w:eastAsiaTheme="minorEastAsia"/>
                  <w:color w:val="0070C0"/>
                  <w:lang w:val="en-US" w:eastAsia="zh-CN"/>
                </w:rPr>
                <w:t xml:space="preserve">Support Option 1. </w:t>
              </w:r>
            </w:ins>
          </w:p>
        </w:tc>
      </w:tr>
      <w:tr w:rsidR="00FD2F62" w14:paraId="22DFDB8F" w14:textId="77777777">
        <w:tc>
          <w:tcPr>
            <w:tcW w:w="1239" w:type="dxa"/>
          </w:tcPr>
          <w:p w14:paraId="7561E7B2" w14:textId="77777777" w:rsidR="00FD2F62" w:rsidRDefault="007B2DE1">
            <w:pPr>
              <w:spacing w:after="120"/>
              <w:rPr>
                <w:rFonts w:eastAsiaTheme="minorEastAsia"/>
                <w:color w:val="0070C0"/>
                <w:lang w:val="en-US" w:eastAsia="zh-CN"/>
              </w:rPr>
            </w:pPr>
            <w:ins w:id="317" w:author="Xiaomi" w:date="2022-10-12T10:51:00Z">
              <w:r>
                <w:rPr>
                  <w:rFonts w:eastAsiaTheme="minorEastAsia" w:hint="eastAsia"/>
                  <w:color w:val="0070C0"/>
                  <w:lang w:val="en-US" w:eastAsia="zh-CN"/>
                </w:rPr>
                <w:t>Xiaomi</w:t>
              </w:r>
            </w:ins>
          </w:p>
        </w:tc>
        <w:tc>
          <w:tcPr>
            <w:tcW w:w="8392" w:type="dxa"/>
          </w:tcPr>
          <w:p w14:paraId="48027F71" w14:textId="77777777" w:rsidR="00FD2F62" w:rsidRDefault="007B2DE1">
            <w:pPr>
              <w:spacing w:after="120"/>
              <w:rPr>
                <w:rFonts w:eastAsiaTheme="minorEastAsia"/>
                <w:color w:val="0070C0"/>
                <w:lang w:val="en-US" w:eastAsia="zh-CN"/>
              </w:rPr>
            </w:pPr>
            <w:ins w:id="318" w:author="Xiaomi" w:date="2022-10-12T10:51:00Z">
              <w:r>
                <w:rPr>
                  <w:rFonts w:eastAsiaTheme="minorEastAsia" w:hint="eastAsia"/>
                  <w:color w:val="0070C0"/>
                  <w:lang w:val="en-US" w:eastAsia="zh-CN"/>
                </w:rPr>
                <w:t>Support option 1.</w:t>
              </w:r>
            </w:ins>
          </w:p>
        </w:tc>
      </w:tr>
      <w:tr w:rsidR="00FD2F62" w14:paraId="42C6AADA" w14:textId="77777777">
        <w:tc>
          <w:tcPr>
            <w:tcW w:w="1239" w:type="dxa"/>
          </w:tcPr>
          <w:p w14:paraId="00F6B7B2" w14:textId="04EC7EC8" w:rsidR="00FD2F62" w:rsidRDefault="005C5DC2">
            <w:pPr>
              <w:spacing w:after="120"/>
              <w:rPr>
                <w:rFonts w:eastAsiaTheme="minorEastAsia"/>
                <w:color w:val="0070C0"/>
                <w:lang w:val="en-US" w:eastAsia="zh-CN"/>
              </w:rPr>
            </w:pPr>
            <w:ins w:id="319" w:author="OPPO" w:date="2022-10-12T14:3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13F1EABA" w14:textId="43689592" w:rsidR="00FD2F62" w:rsidRDefault="005C5DC2">
            <w:pPr>
              <w:spacing w:after="120"/>
              <w:rPr>
                <w:rFonts w:eastAsiaTheme="minorEastAsia"/>
                <w:color w:val="0070C0"/>
                <w:lang w:val="en-US" w:eastAsia="zh-CN"/>
              </w:rPr>
            </w:pPr>
            <w:ins w:id="320" w:author="OPPO" w:date="2022-10-12T14:38:00Z">
              <w:r>
                <w:rPr>
                  <w:rFonts w:eastAsiaTheme="minorEastAsia"/>
                  <w:color w:val="0070C0"/>
                  <w:lang w:val="en-US" w:eastAsia="zh-CN"/>
                </w:rPr>
                <w:t>Support option 1.</w:t>
              </w:r>
            </w:ins>
          </w:p>
        </w:tc>
      </w:tr>
      <w:tr w:rsidR="008458A7" w14:paraId="105C9DFF" w14:textId="77777777">
        <w:tc>
          <w:tcPr>
            <w:tcW w:w="1239" w:type="dxa"/>
          </w:tcPr>
          <w:p w14:paraId="5A9544E6" w14:textId="04A2D25B" w:rsidR="008458A7" w:rsidRDefault="008458A7" w:rsidP="008458A7">
            <w:pPr>
              <w:spacing w:after="120"/>
              <w:rPr>
                <w:rFonts w:eastAsiaTheme="minorEastAsia"/>
                <w:color w:val="0070C0"/>
                <w:lang w:val="en-US" w:eastAsia="zh-CN"/>
              </w:rPr>
            </w:pPr>
            <w:ins w:id="321" w:author="Intel - Huang Rui(R4#104bis-e)" w:date="2022-10-12T17:46:00Z">
              <w:r>
                <w:rPr>
                  <w:rFonts w:eastAsiaTheme="minorEastAsia"/>
                  <w:color w:val="0070C0"/>
                  <w:lang w:val="en-US" w:eastAsia="zh-CN"/>
                </w:rPr>
                <w:t>Intel</w:t>
              </w:r>
            </w:ins>
          </w:p>
        </w:tc>
        <w:tc>
          <w:tcPr>
            <w:tcW w:w="8392" w:type="dxa"/>
          </w:tcPr>
          <w:p w14:paraId="2B8109AB" w14:textId="756CADA5" w:rsidR="008458A7" w:rsidRDefault="008458A7" w:rsidP="008458A7">
            <w:pPr>
              <w:spacing w:after="120"/>
              <w:rPr>
                <w:rFonts w:eastAsiaTheme="minorEastAsia"/>
                <w:color w:val="0070C0"/>
                <w:lang w:val="en-US" w:eastAsia="zh-CN"/>
              </w:rPr>
            </w:pPr>
            <w:ins w:id="322" w:author="Intel - Huang Rui(R4#104bis-e)" w:date="2022-10-12T17:46:00Z">
              <w:r>
                <w:rPr>
                  <w:rFonts w:eastAsiaTheme="minorEastAsia"/>
                  <w:color w:val="0070C0"/>
                  <w:lang w:val="en-US" w:eastAsia="zh-CN"/>
                </w:rPr>
                <w:t xml:space="preserve">We can support Option 1. </w:t>
              </w:r>
            </w:ins>
          </w:p>
        </w:tc>
      </w:tr>
      <w:tr w:rsidR="008458A7" w14:paraId="5EC54D30" w14:textId="77777777">
        <w:tc>
          <w:tcPr>
            <w:tcW w:w="1239" w:type="dxa"/>
          </w:tcPr>
          <w:p w14:paraId="4C25EDF1" w14:textId="77777777" w:rsidR="008458A7" w:rsidRDefault="008458A7" w:rsidP="008458A7">
            <w:pPr>
              <w:spacing w:after="120"/>
              <w:rPr>
                <w:rFonts w:eastAsiaTheme="minorEastAsia"/>
                <w:color w:val="0070C0"/>
                <w:lang w:val="en-US" w:eastAsia="zh-CN"/>
              </w:rPr>
            </w:pPr>
          </w:p>
        </w:tc>
        <w:tc>
          <w:tcPr>
            <w:tcW w:w="8392" w:type="dxa"/>
          </w:tcPr>
          <w:p w14:paraId="66261A21" w14:textId="77777777" w:rsidR="008458A7" w:rsidRDefault="008458A7" w:rsidP="008458A7">
            <w:pPr>
              <w:spacing w:after="120"/>
              <w:rPr>
                <w:rFonts w:eastAsiaTheme="minorEastAsia"/>
                <w:color w:val="0070C0"/>
                <w:lang w:val="en-US" w:eastAsia="zh-CN"/>
              </w:rPr>
            </w:pPr>
          </w:p>
        </w:tc>
      </w:tr>
      <w:tr w:rsidR="008458A7" w14:paraId="522D4A4F" w14:textId="77777777">
        <w:tc>
          <w:tcPr>
            <w:tcW w:w="1239" w:type="dxa"/>
          </w:tcPr>
          <w:p w14:paraId="522F052D" w14:textId="77777777" w:rsidR="008458A7" w:rsidRDefault="008458A7" w:rsidP="008458A7">
            <w:pPr>
              <w:spacing w:after="120"/>
              <w:rPr>
                <w:rFonts w:eastAsia="Yu Mincho"/>
                <w:b/>
                <w:color w:val="0070C0"/>
                <w:lang w:val="en-US" w:eastAsia="zh-CN"/>
              </w:rPr>
            </w:pPr>
          </w:p>
        </w:tc>
        <w:tc>
          <w:tcPr>
            <w:tcW w:w="8392" w:type="dxa"/>
          </w:tcPr>
          <w:p w14:paraId="70E667E9" w14:textId="77777777" w:rsidR="008458A7" w:rsidRDefault="008458A7" w:rsidP="008458A7">
            <w:pPr>
              <w:spacing w:after="120"/>
              <w:rPr>
                <w:rFonts w:eastAsiaTheme="minorEastAsia"/>
                <w:color w:val="0070C0"/>
                <w:lang w:val="en-US" w:eastAsia="zh-CN"/>
              </w:rPr>
            </w:pPr>
          </w:p>
        </w:tc>
      </w:tr>
      <w:tr w:rsidR="008458A7" w14:paraId="3C5A9B81" w14:textId="77777777">
        <w:tc>
          <w:tcPr>
            <w:tcW w:w="1239" w:type="dxa"/>
          </w:tcPr>
          <w:p w14:paraId="2E888B7F" w14:textId="77777777" w:rsidR="008458A7" w:rsidRDefault="008458A7" w:rsidP="008458A7">
            <w:pPr>
              <w:spacing w:after="120"/>
              <w:rPr>
                <w:rFonts w:eastAsiaTheme="minorEastAsia"/>
                <w:color w:val="0070C0"/>
                <w:lang w:val="en-US" w:eastAsia="zh-CN"/>
              </w:rPr>
            </w:pPr>
          </w:p>
        </w:tc>
        <w:tc>
          <w:tcPr>
            <w:tcW w:w="8392" w:type="dxa"/>
          </w:tcPr>
          <w:p w14:paraId="475C55F6" w14:textId="77777777" w:rsidR="008458A7" w:rsidRDefault="008458A7" w:rsidP="008458A7">
            <w:pPr>
              <w:spacing w:after="120"/>
              <w:rPr>
                <w:rFonts w:eastAsiaTheme="minorEastAsia"/>
                <w:color w:val="0070C0"/>
                <w:lang w:val="en-US" w:eastAsia="ko-KR"/>
              </w:rPr>
            </w:pPr>
          </w:p>
        </w:tc>
      </w:tr>
    </w:tbl>
    <w:p w14:paraId="7B0C753B" w14:textId="77777777" w:rsidR="00FD2F62" w:rsidRDefault="00FD2F62">
      <w:pPr>
        <w:rPr>
          <w:i/>
          <w:color w:val="0070C0"/>
          <w:lang w:eastAsia="zh-CN"/>
        </w:rPr>
      </w:pPr>
    </w:p>
    <w:p w14:paraId="27FA62AE" w14:textId="77777777" w:rsidR="00FD2F62" w:rsidRDefault="00FD2F62">
      <w:pPr>
        <w:rPr>
          <w:i/>
          <w:color w:val="0070C0"/>
          <w:lang w:eastAsia="zh-CN"/>
        </w:rPr>
      </w:pPr>
    </w:p>
    <w:p w14:paraId="4BA865A2" w14:textId="77777777" w:rsidR="00FD2F62" w:rsidRDefault="007B2DE1">
      <w:pPr>
        <w:pStyle w:val="Heading4"/>
        <w:rPr>
          <w:b/>
          <w:bCs/>
          <w:u w:val="single"/>
        </w:rPr>
      </w:pPr>
      <w:r>
        <w:rPr>
          <w:b/>
          <w:bCs/>
          <w:u w:val="single"/>
        </w:rPr>
        <w:t>Issue 1-2-2 Requirement for intra-freq measurement without gap when interruption allowed (intra-f case 2)</w:t>
      </w:r>
    </w:p>
    <w:p w14:paraId="164FC914"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E1B3D9"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Intel, Xiaomi, Apple, </w:t>
      </w:r>
    </w:p>
    <w:p w14:paraId="26BD4C6C"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lang w:val="en-US" w:eastAsia="zh-CN"/>
        </w:rPr>
        <w:t>Take requirements NCSG requirements as a starting point</w:t>
      </w:r>
    </w:p>
    <w:p w14:paraId="472994B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lang w:val="en-US" w:eastAsia="zh-TW"/>
        </w:rPr>
        <w:t>O</w:t>
      </w:r>
      <w:r>
        <w:rPr>
          <w:rFonts w:eastAsia="PMingLiU"/>
          <w:lang w:val="en-US" w:eastAsia="zh-TW"/>
        </w:rPr>
        <w:t>ption 1a: Apple</w:t>
      </w:r>
    </w:p>
    <w:p w14:paraId="213BF7C5"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other aspects can be FFS. e.g.</w:t>
      </w:r>
    </w:p>
    <w:p w14:paraId="149D03A1" w14:textId="77777777" w:rsidR="00FD2F62" w:rsidRDefault="007B2DE1">
      <w:pPr>
        <w:pStyle w:val="ListParagraph"/>
        <w:numPr>
          <w:ilvl w:val="3"/>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time slot alignment among the measurement objects and interruption location</w:t>
      </w:r>
    </w:p>
    <w:p w14:paraId="66A100C4"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 xml:space="preserve">ption 2: </w:t>
      </w:r>
      <w:r>
        <w:rPr>
          <w:rFonts w:eastAsia="PMingLiU"/>
          <w:szCs w:val="24"/>
          <w:lang w:eastAsia="zh-TW"/>
        </w:rPr>
        <w:tab/>
        <w:t>Ericsson</w:t>
      </w:r>
    </w:p>
    <w:p w14:paraId="49A751C5"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cannot follow NCSG to define </w:t>
      </w:r>
      <w:proofErr w:type="spellStart"/>
      <w:r>
        <w:rPr>
          <w:rFonts w:eastAsia="SimSun"/>
          <w:szCs w:val="24"/>
          <w:lang w:eastAsia="zh-CN"/>
        </w:rPr>
        <w:t>NeedForGaps</w:t>
      </w:r>
      <w:proofErr w:type="spellEnd"/>
      <w:r>
        <w:rPr>
          <w:rFonts w:eastAsia="SimSun"/>
          <w:szCs w:val="24"/>
          <w:lang w:eastAsia="zh-CN"/>
        </w:rPr>
        <w:t xml:space="preserve">’ measurement requirement since no pattern design for </w:t>
      </w:r>
      <w:proofErr w:type="spellStart"/>
      <w:r>
        <w:rPr>
          <w:rFonts w:eastAsia="SimSun"/>
          <w:szCs w:val="24"/>
          <w:lang w:eastAsia="zh-CN"/>
        </w:rPr>
        <w:t>NeedForGaps</w:t>
      </w:r>
      <w:proofErr w:type="spellEnd"/>
      <w:r>
        <w:rPr>
          <w:rFonts w:eastAsia="SimSun"/>
          <w:szCs w:val="24"/>
          <w:lang w:eastAsia="zh-CN"/>
        </w:rPr>
        <w:t>.</w:t>
      </w:r>
    </w:p>
    <w:p w14:paraId="32F8C1FE"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deactivated </w:t>
      </w:r>
      <w:proofErr w:type="spellStart"/>
      <w:r>
        <w:rPr>
          <w:rFonts w:eastAsia="SimSun"/>
          <w:szCs w:val="24"/>
          <w:lang w:eastAsia="zh-CN"/>
        </w:rPr>
        <w:t>SCell</w:t>
      </w:r>
      <w:proofErr w:type="spellEnd"/>
      <w:r>
        <w:rPr>
          <w:rFonts w:eastAsia="SimSun"/>
          <w:szCs w:val="24"/>
          <w:lang w:eastAsia="zh-CN"/>
        </w:rPr>
        <w:t xml:space="preserve"> measurement requirement can be the start point.</w:t>
      </w:r>
    </w:p>
    <w:p w14:paraId="0C36F56F"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PMingLiU"/>
          <w:lang w:val="en-US" w:eastAsia="zh-TW"/>
        </w:rPr>
      </w:pPr>
      <w:r>
        <w:rPr>
          <w:rFonts w:eastAsia="PMingLiU" w:hint="eastAsia"/>
          <w:lang w:val="en-US" w:eastAsia="zh-TW"/>
        </w:rPr>
        <w:t>O</w:t>
      </w:r>
      <w:r>
        <w:rPr>
          <w:rFonts w:eastAsia="PMingLiU"/>
          <w:lang w:val="en-US" w:eastAsia="zh-TW"/>
        </w:rPr>
        <w:t>ption 2a: Ericsson</w:t>
      </w:r>
    </w:p>
    <w:p w14:paraId="337253BB"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frequency layers in the band for which UE reports ‘no gap’ should be counted in CSSF outside gap</w:t>
      </w:r>
    </w:p>
    <w:p w14:paraId="4402ED72"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F5C1750"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4AF73D4A" w14:textId="77777777" w:rsidR="00FD2F62" w:rsidRDefault="00FD2F62">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56B24BEE" w14:textId="77777777">
        <w:tc>
          <w:tcPr>
            <w:tcW w:w="1239" w:type="dxa"/>
          </w:tcPr>
          <w:p w14:paraId="09F728F0"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9EA25A0"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6E5FC546" w14:textId="77777777">
        <w:tc>
          <w:tcPr>
            <w:tcW w:w="1239" w:type="dxa"/>
          </w:tcPr>
          <w:p w14:paraId="1117DD61" w14:textId="77777777" w:rsidR="00FD2F62" w:rsidRDefault="007B2DE1">
            <w:pPr>
              <w:spacing w:after="120"/>
              <w:rPr>
                <w:rFonts w:eastAsiaTheme="minorEastAsia"/>
                <w:color w:val="0070C0"/>
                <w:lang w:val="en-US" w:eastAsia="zh-CN"/>
              </w:rPr>
            </w:pPr>
            <w:ins w:id="323" w:author="Huawei" w:date="2022-10-11T15: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B9485A3" w14:textId="77777777" w:rsidR="00FD2F62" w:rsidRDefault="007B2DE1">
            <w:pPr>
              <w:spacing w:after="120"/>
              <w:rPr>
                <w:ins w:id="324" w:author="Huawei" w:date="2022-10-11T15:06:00Z"/>
                <w:rFonts w:eastAsiaTheme="minorEastAsia"/>
                <w:color w:val="0070C0"/>
                <w:lang w:val="en-US" w:eastAsia="zh-CN"/>
              </w:rPr>
            </w:pPr>
            <w:ins w:id="325" w:author="Huawei" w:date="2022-10-11T15:06:00Z">
              <w:r>
                <w:rPr>
                  <w:rFonts w:eastAsiaTheme="minorEastAsia" w:hint="eastAsia"/>
                  <w:color w:val="0070C0"/>
                  <w:lang w:val="en-US" w:eastAsia="zh-CN"/>
                </w:rPr>
                <w:t>W</w:t>
              </w:r>
              <w:r>
                <w:rPr>
                  <w:rFonts w:eastAsiaTheme="minorEastAsia"/>
                  <w:color w:val="0070C0"/>
                  <w:lang w:val="en-US" w:eastAsia="zh-CN"/>
                </w:rPr>
                <w:t>e suggest to consider a new option 3.</w:t>
              </w:r>
            </w:ins>
          </w:p>
          <w:p w14:paraId="6BD7AF47" w14:textId="77777777" w:rsidR="00FD2F62" w:rsidRDefault="007B2DE1">
            <w:pPr>
              <w:pStyle w:val="ListParagraph"/>
              <w:numPr>
                <w:ilvl w:val="1"/>
                <w:numId w:val="14"/>
              </w:numPr>
              <w:overflowPunct/>
              <w:autoSpaceDE/>
              <w:autoSpaceDN/>
              <w:adjustRightInd/>
              <w:spacing w:after="120"/>
              <w:ind w:left="1440" w:firstLineChars="0"/>
              <w:textAlignment w:val="auto"/>
              <w:rPr>
                <w:ins w:id="326" w:author="Huawei" w:date="2022-10-11T15:06:00Z"/>
                <w:rFonts w:eastAsia="SimSun"/>
                <w:szCs w:val="24"/>
                <w:lang w:eastAsia="zh-CN"/>
              </w:rPr>
            </w:pPr>
            <w:ins w:id="327" w:author="Huawei" w:date="2022-10-11T15:06:00Z">
              <w:r>
                <w:rPr>
                  <w:rFonts w:eastAsia="SimSun"/>
                  <w:szCs w:val="24"/>
                  <w:lang w:eastAsia="zh-CN"/>
                </w:rPr>
                <w:t xml:space="preserve">Option 3: </w:t>
              </w:r>
            </w:ins>
          </w:p>
          <w:p w14:paraId="4C6C3AAB" w14:textId="77777777" w:rsidR="00FD2F62" w:rsidRDefault="007B2DE1">
            <w:pPr>
              <w:pStyle w:val="ListParagraph"/>
              <w:numPr>
                <w:ilvl w:val="2"/>
                <w:numId w:val="14"/>
              </w:numPr>
              <w:overflowPunct/>
              <w:autoSpaceDE/>
              <w:autoSpaceDN/>
              <w:adjustRightInd/>
              <w:spacing w:after="120"/>
              <w:ind w:firstLineChars="0"/>
              <w:textAlignment w:val="auto"/>
              <w:rPr>
                <w:ins w:id="328" w:author="Huawei" w:date="2022-10-11T15:06:00Z"/>
                <w:rFonts w:eastAsia="SimSun"/>
                <w:szCs w:val="24"/>
                <w:lang w:eastAsia="zh-CN"/>
              </w:rPr>
            </w:pPr>
            <w:ins w:id="329" w:author="Huawei" w:date="2022-10-11T15:06:00Z">
              <w:r>
                <w:rPr>
                  <w:lang w:val="en-US" w:eastAsia="zh-CN"/>
                </w:rPr>
                <w:t>Take requirements in Section 9.2.5 of TS38.133 (intra-</w:t>
              </w:r>
              <w:proofErr w:type="spellStart"/>
              <w:r>
                <w:rPr>
                  <w:lang w:val="en-US" w:eastAsia="zh-CN"/>
                </w:rPr>
                <w:t>freq</w:t>
              </w:r>
              <w:proofErr w:type="spellEnd"/>
              <w:r>
                <w:rPr>
                  <w:lang w:val="en-US" w:eastAsia="zh-CN"/>
                </w:rPr>
                <w:t xml:space="preserve"> w/o gap) as a starting point</w:t>
              </w:r>
            </w:ins>
          </w:p>
          <w:p w14:paraId="6F137FF8" w14:textId="77777777" w:rsidR="00FD2F62" w:rsidRDefault="007B2DE1">
            <w:pPr>
              <w:spacing w:after="120"/>
              <w:rPr>
                <w:ins w:id="330" w:author="Huawei" w:date="2022-10-11T15:06:00Z"/>
                <w:rFonts w:eastAsiaTheme="minorEastAsia"/>
                <w:color w:val="0070C0"/>
                <w:lang w:eastAsia="zh-CN"/>
              </w:rPr>
            </w:pPr>
            <w:ins w:id="331" w:author="Huawei" w:date="2022-10-11T15:06:00Z">
              <w:r>
                <w:rPr>
                  <w:rFonts w:eastAsiaTheme="minorEastAsia"/>
                  <w:color w:val="0070C0"/>
                  <w:lang w:eastAsia="zh-CN"/>
                </w:rPr>
                <w:t>On option 1, we assume when UE reports ‘no-gap’ for NFG, NW will not configure MG or NCSG, so it is unclear how NCSG requirements could apply, as mentioned by the first bullet of option 2.</w:t>
              </w:r>
            </w:ins>
          </w:p>
          <w:p w14:paraId="5A2142BB" w14:textId="77777777" w:rsidR="00FD2F62" w:rsidRDefault="007B2DE1">
            <w:pPr>
              <w:spacing w:after="120"/>
              <w:rPr>
                <w:ins w:id="332" w:author="Huawei" w:date="2022-10-11T15:06:00Z"/>
                <w:rFonts w:eastAsiaTheme="minorEastAsia"/>
                <w:color w:val="0070C0"/>
                <w:lang w:eastAsia="zh-CN"/>
              </w:rPr>
            </w:pPr>
            <w:ins w:id="333" w:author="Huawei" w:date="2022-10-11T15:06:00Z">
              <w:r>
                <w:rPr>
                  <w:rFonts w:eastAsiaTheme="minorEastAsia"/>
                  <w:color w:val="0070C0"/>
                  <w:lang w:eastAsia="zh-CN"/>
                </w:rPr>
                <w:t>On option 1a, we are fine to keep this issue as FFS.</w:t>
              </w:r>
            </w:ins>
          </w:p>
          <w:p w14:paraId="4909E0AA" w14:textId="77777777" w:rsidR="00FD2F62" w:rsidRDefault="007B2DE1">
            <w:pPr>
              <w:spacing w:after="120"/>
              <w:rPr>
                <w:ins w:id="334" w:author="Huawei" w:date="2022-10-11T15:06:00Z"/>
                <w:rFonts w:eastAsiaTheme="minorEastAsia"/>
                <w:color w:val="0070C0"/>
                <w:lang w:eastAsia="zh-CN"/>
              </w:rPr>
            </w:pPr>
            <w:ins w:id="335" w:author="Huawei" w:date="2022-10-11T15:06:00Z">
              <w:r>
                <w:rPr>
                  <w:rFonts w:eastAsiaTheme="minorEastAsia"/>
                  <w:color w:val="0070C0"/>
                  <w:lang w:eastAsia="zh-CN"/>
                </w:rPr>
                <w:t xml:space="preserve">On option 2, we agree with the first bullet. For the second bullet, the deactivated </w:t>
              </w:r>
              <w:proofErr w:type="spellStart"/>
              <w:r>
                <w:rPr>
                  <w:rFonts w:eastAsiaTheme="minorEastAsia"/>
                  <w:color w:val="0070C0"/>
                  <w:lang w:eastAsia="zh-CN"/>
                </w:rPr>
                <w:t>SCell</w:t>
              </w:r>
              <w:proofErr w:type="spellEnd"/>
              <w:r>
                <w:rPr>
                  <w:rFonts w:eastAsiaTheme="minorEastAsia"/>
                  <w:color w:val="0070C0"/>
                  <w:lang w:eastAsia="zh-CN"/>
                </w:rPr>
                <w:t xml:space="preserve"> measurement requirement is based on </w:t>
              </w:r>
              <w:proofErr w:type="spellStart"/>
              <w:r>
                <w:rPr>
                  <w:rFonts w:eastAsiaTheme="minorEastAsia"/>
                  <w:color w:val="0070C0"/>
                  <w:lang w:eastAsia="zh-CN"/>
                </w:rPr>
                <w:t>scellMeasCycle</w:t>
              </w:r>
              <w:proofErr w:type="spellEnd"/>
              <w:r>
                <w:rPr>
                  <w:rFonts w:eastAsiaTheme="minorEastAsia"/>
                  <w:color w:val="0070C0"/>
                  <w:lang w:eastAsia="zh-CN"/>
                </w:rPr>
                <w:t xml:space="preserve"> which can be much larger than SMTC. Would such large delay be an issue for normal intra- and inter-frequency measurement?</w:t>
              </w:r>
            </w:ins>
          </w:p>
          <w:p w14:paraId="1AFCC6B5" w14:textId="77777777" w:rsidR="00FD2F62" w:rsidRDefault="007B2DE1">
            <w:pPr>
              <w:spacing w:after="120"/>
              <w:rPr>
                <w:rFonts w:eastAsiaTheme="minorEastAsia"/>
                <w:color w:val="0070C0"/>
                <w:lang w:val="en-US" w:eastAsia="zh-CN"/>
              </w:rPr>
            </w:pPr>
            <w:ins w:id="336" w:author="Huawei" w:date="2022-10-11T15:06:00Z">
              <w:r>
                <w:rPr>
                  <w:rFonts w:eastAsiaTheme="minorEastAsia"/>
                  <w:color w:val="0070C0"/>
                  <w:lang w:eastAsia="zh-CN"/>
                </w:rPr>
                <w:t xml:space="preserve">On option 2a, we are fine with it. </w:t>
              </w:r>
            </w:ins>
          </w:p>
        </w:tc>
      </w:tr>
      <w:tr w:rsidR="00FD2F62" w14:paraId="76101AA9" w14:textId="77777777">
        <w:tc>
          <w:tcPr>
            <w:tcW w:w="1239" w:type="dxa"/>
          </w:tcPr>
          <w:p w14:paraId="6B1FFF1F" w14:textId="77777777" w:rsidR="00FD2F62" w:rsidRDefault="007B2DE1">
            <w:pPr>
              <w:spacing w:after="120"/>
              <w:rPr>
                <w:rFonts w:eastAsiaTheme="minorEastAsia"/>
                <w:color w:val="0070C0"/>
                <w:lang w:val="en-US" w:eastAsia="zh-CN"/>
              </w:rPr>
            </w:pPr>
            <w:ins w:id="337" w:author="Ericsson - Zhixun Tang" w:date="2022-10-11T20:28:00Z">
              <w:r>
                <w:rPr>
                  <w:rFonts w:eastAsiaTheme="minorEastAsia"/>
                  <w:color w:val="0070C0"/>
                  <w:lang w:val="en-US" w:eastAsia="zh-CN"/>
                </w:rPr>
                <w:t>Ericsson</w:t>
              </w:r>
            </w:ins>
          </w:p>
        </w:tc>
        <w:tc>
          <w:tcPr>
            <w:tcW w:w="8392" w:type="dxa"/>
          </w:tcPr>
          <w:p w14:paraId="458B294B" w14:textId="77777777" w:rsidR="00FD2F62" w:rsidRDefault="007B2DE1">
            <w:pPr>
              <w:spacing w:after="120"/>
              <w:rPr>
                <w:ins w:id="338" w:author="Ericsson - Zhixun Tang" w:date="2022-10-11T20:28:00Z"/>
                <w:rFonts w:eastAsiaTheme="minorEastAsia"/>
                <w:color w:val="0070C0"/>
                <w:lang w:val="en-US" w:eastAsia="zh-CN"/>
              </w:rPr>
            </w:pPr>
            <w:ins w:id="339" w:author="Ericsson - Zhixun Tang" w:date="2022-10-11T20:28:00Z">
              <w:r>
                <w:rPr>
                  <w:rFonts w:eastAsiaTheme="minorEastAsia"/>
                  <w:color w:val="0070C0"/>
                  <w:lang w:val="en-US" w:eastAsia="zh-CN"/>
                </w:rPr>
                <w:t>Option 2, 2a</w:t>
              </w:r>
            </w:ins>
          </w:p>
          <w:p w14:paraId="06BC04C8" w14:textId="77777777" w:rsidR="00FD2F62" w:rsidRDefault="007B2DE1">
            <w:pPr>
              <w:spacing w:after="120"/>
              <w:rPr>
                <w:rFonts w:eastAsiaTheme="minorEastAsia"/>
                <w:color w:val="0070C0"/>
                <w:lang w:val="en-US" w:eastAsia="zh-CN"/>
              </w:rPr>
            </w:pPr>
            <w:ins w:id="340" w:author="Ericsson - Zhixun Tang" w:date="2022-10-11T20:28:00Z">
              <w:r>
                <w:rPr>
                  <w:rFonts w:eastAsiaTheme="minorEastAsia"/>
                  <w:color w:val="0070C0"/>
                  <w:lang w:val="en-US" w:eastAsia="zh-CN"/>
                </w:rPr>
                <w:t xml:space="preserve">Our intention is to follow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to define a</w:t>
              </w:r>
            </w:ins>
            <w:ins w:id="341" w:author="Ericsson - Zhixun Tang" w:date="2022-10-11T20:29:00Z">
              <w:r>
                <w:rPr>
                  <w:rFonts w:eastAsiaTheme="minorEastAsia"/>
                  <w:color w:val="0070C0"/>
                  <w:lang w:val="en-US" w:eastAsia="zh-CN"/>
                </w:rPr>
                <w:t>n</w:t>
              </w:r>
            </w:ins>
            <w:ins w:id="342" w:author="Ericsson - Zhixun Tang" w:date="2022-10-11T20:28:00Z">
              <w:r>
                <w:rPr>
                  <w:rFonts w:eastAsiaTheme="minorEastAsia"/>
                  <w:color w:val="0070C0"/>
                  <w:lang w:val="en-US" w:eastAsia="zh-CN"/>
                </w:rPr>
                <w:t xml:space="preserve"> interruption ratio and </w:t>
              </w:r>
            </w:ins>
            <w:ins w:id="343" w:author="Ericsson - Zhixun Tang" w:date="2022-10-11T20:29:00Z">
              <w:r>
                <w:rPr>
                  <w:rFonts w:eastAsiaTheme="minorEastAsia"/>
                  <w:color w:val="0070C0"/>
                  <w:lang w:val="en-US" w:eastAsia="zh-CN"/>
                </w:rPr>
                <w:t xml:space="preserve">interruption length. For the total delay, we can follow the solution to measure the MO outside gaps but we’re fine to change the </w:t>
              </w:r>
              <w:proofErr w:type="spellStart"/>
              <w:r>
                <w:rPr>
                  <w:rFonts w:eastAsiaTheme="minorEastAsia"/>
                  <w:color w:val="0070C0"/>
                  <w:lang w:eastAsia="zh-CN"/>
                </w:rPr>
                <w:t>scellMeasCycle</w:t>
              </w:r>
              <w:proofErr w:type="spellEnd"/>
              <w:r>
                <w:rPr>
                  <w:rFonts w:eastAsiaTheme="minorEastAsia"/>
                  <w:color w:val="0070C0"/>
                  <w:lang w:eastAsia="zh-CN"/>
                </w:rPr>
                <w:t xml:space="preserve"> with </w:t>
              </w:r>
              <w:proofErr w:type="gramStart"/>
              <w:r>
                <w:rPr>
                  <w:rFonts w:eastAsiaTheme="minorEastAsia"/>
                  <w:color w:val="0070C0"/>
                  <w:lang w:eastAsia="zh-CN"/>
                </w:rPr>
                <w:t>other</w:t>
              </w:r>
              <w:proofErr w:type="gramEnd"/>
              <w:r>
                <w:rPr>
                  <w:rFonts w:eastAsiaTheme="minorEastAsia"/>
                  <w:color w:val="0070C0"/>
                  <w:lang w:eastAsia="zh-CN"/>
                </w:rPr>
                <w:t xml:space="preserve"> periodicity less than it.</w:t>
              </w:r>
            </w:ins>
          </w:p>
        </w:tc>
      </w:tr>
      <w:tr w:rsidR="00FD2F62" w14:paraId="60DE6D55" w14:textId="77777777">
        <w:tc>
          <w:tcPr>
            <w:tcW w:w="1239" w:type="dxa"/>
          </w:tcPr>
          <w:p w14:paraId="62DBB376" w14:textId="77777777" w:rsidR="00FD2F62" w:rsidRDefault="007B2DE1">
            <w:pPr>
              <w:spacing w:after="120"/>
              <w:rPr>
                <w:rFonts w:eastAsiaTheme="minorEastAsia"/>
                <w:color w:val="0070C0"/>
                <w:lang w:val="en-US" w:eastAsia="zh-CN"/>
              </w:rPr>
            </w:pPr>
            <w:ins w:id="344" w:author="Chenchen from ZTE" w:date="2022-10-11T22:32:00Z">
              <w:r>
                <w:rPr>
                  <w:rFonts w:eastAsiaTheme="minorEastAsia" w:hint="eastAsia"/>
                  <w:color w:val="0070C0"/>
                  <w:lang w:val="en-US" w:eastAsia="zh-CN"/>
                </w:rPr>
                <w:t>ZTE</w:t>
              </w:r>
            </w:ins>
          </w:p>
        </w:tc>
        <w:tc>
          <w:tcPr>
            <w:tcW w:w="8392" w:type="dxa"/>
          </w:tcPr>
          <w:p w14:paraId="2180AFA1" w14:textId="77777777" w:rsidR="00FD2F62" w:rsidRDefault="007B2DE1">
            <w:pPr>
              <w:spacing w:after="120"/>
              <w:rPr>
                <w:rFonts w:eastAsiaTheme="minorEastAsia"/>
                <w:color w:val="0070C0"/>
                <w:lang w:val="en-US" w:eastAsia="zh-CN"/>
              </w:rPr>
            </w:pPr>
            <w:ins w:id="345" w:author="Chenchen from ZTE" w:date="2022-10-11T22:32:00Z">
              <w:r>
                <w:rPr>
                  <w:rFonts w:eastAsiaTheme="minorEastAsia" w:hint="eastAsia"/>
                  <w:color w:val="0070C0"/>
                  <w:lang w:val="en-US" w:eastAsia="zh-CN"/>
                </w:rPr>
                <w:t>Prefer Option 1.</w:t>
              </w:r>
            </w:ins>
          </w:p>
        </w:tc>
      </w:tr>
      <w:tr w:rsidR="00FD2F62" w14:paraId="14B127B2" w14:textId="77777777">
        <w:tc>
          <w:tcPr>
            <w:tcW w:w="1239" w:type="dxa"/>
          </w:tcPr>
          <w:p w14:paraId="50153869" w14:textId="77777777" w:rsidR="00FD2F62" w:rsidRDefault="007B2DE1">
            <w:pPr>
              <w:tabs>
                <w:tab w:val="left" w:pos="541"/>
              </w:tabs>
              <w:spacing w:after="120"/>
              <w:rPr>
                <w:rFonts w:eastAsiaTheme="minorEastAsia"/>
                <w:color w:val="0070C0"/>
                <w:lang w:val="en-US" w:eastAsia="zh-CN"/>
              </w:rPr>
            </w:pPr>
            <w:ins w:id="346" w:author="Qiming Li" w:date="2022-10-11T23:01:00Z">
              <w:r>
                <w:rPr>
                  <w:rFonts w:eastAsiaTheme="minorEastAsia"/>
                  <w:color w:val="0070C0"/>
                  <w:lang w:val="en-US" w:eastAsia="zh-CN"/>
                </w:rPr>
                <w:lastRenderedPageBreak/>
                <w:t>Apple</w:t>
              </w:r>
            </w:ins>
          </w:p>
        </w:tc>
        <w:tc>
          <w:tcPr>
            <w:tcW w:w="8392" w:type="dxa"/>
          </w:tcPr>
          <w:p w14:paraId="5921E883" w14:textId="77777777" w:rsidR="00FD2F62" w:rsidRDefault="007B2DE1">
            <w:pPr>
              <w:spacing w:after="120"/>
              <w:rPr>
                <w:ins w:id="347" w:author="Qiming Li" w:date="2022-10-11T23:01:00Z"/>
                <w:rFonts w:eastAsiaTheme="minorEastAsia"/>
                <w:color w:val="0070C0"/>
                <w:lang w:val="en-US" w:eastAsia="zh-CN"/>
              </w:rPr>
            </w:pPr>
            <w:ins w:id="348" w:author="Qiming Li" w:date="2022-10-11T23:01:00Z">
              <w:r>
                <w:rPr>
                  <w:rFonts w:eastAsiaTheme="minorEastAsia"/>
                  <w:color w:val="0070C0"/>
                  <w:lang w:val="en-US" w:eastAsia="zh-CN"/>
                </w:rPr>
                <w:t>This issue can be revisited after RAN4 has conclusion on</w:t>
              </w:r>
              <w:bookmarkStart w:id="349" w:name="OLE_LINK2"/>
              <w:r>
                <w:rPr>
                  <w:rFonts w:eastAsiaTheme="minorEastAsia"/>
                  <w:color w:val="0070C0"/>
                  <w:lang w:val="en-US" w:eastAsia="zh-CN"/>
                </w:rPr>
                <w:t xml:space="preserve"> issue 1-1-3 and 1-1-4</w:t>
              </w:r>
              <w:bookmarkEnd w:id="349"/>
              <w:r>
                <w:rPr>
                  <w:rFonts w:eastAsiaTheme="minorEastAsia"/>
                  <w:color w:val="0070C0"/>
                  <w:lang w:val="en-US" w:eastAsia="zh-CN"/>
                </w:rPr>
                <w:t xml:space="preserve">. If interruption location is to be clearly defined, we may have a similar concept of ‘pattern’. But if interruption ratio is to be defined, we probably can use the framework of measurement on deactivated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as mentioned in option 2.</w:t>
              </w:r>
            </w:ins>
          </w:p>
          <w:p w14:paraId="04E1D7AA" w14:textId="77777777" w:rsidR="00FD2F62" w:rsidRDefault="007B2DE1">
            <w:pPr>
              <w:spacing w:after="120"/>
              <w:rPr>
                <w:ins w:id="350" w:author="Qiming Li" w:date="2022-10-11T23:01:00Z"/>
                <w:rFonts w:eastAsiaTheme="minorEastAsia"/>
                <w:color w:val="0070C0"/>
                <w:lang w:val="en-US" w:eastAsia="zh-CN"/>
              </w:rPr>
            </w:pPr>
            <w:ins w:id="351" w:author="Qiming Li" w:date="2022-10-11T23:01:00Z">
              <w:r>
                <w:rPr>
                  <w:rFonts w:eastAsiaTheme="minorEastAsia"/>
                  <w:color w:val="0070C0"/>
                  <w:lang w:val="en-US" w:eastAsia="zh-CN"/>
                </w:rPr>
                <w:t>As for option 2a, we think it has already been captured in current spec:</w:t>
              </w:r>
            </w:ins>
          </w:p>
          <w:p w14:paraId="671B41B6" w14:textId="77777777" w:rsidR="00FD2F62" w:rsidRDefault="007B2DE1">
            <w:pPr>
              <w:ind w:left="284"/>
              <w:rPr>
                <w:ins w:id="352" w:author="Qiming Li" w:date="2022-10-11T23:01:00Z"/>
                <w:i/>
                <w:iCs/>
              </w:rPr>
            </w:pPr>
            <w:ins w:id="353" w:author="Qiming Li" w:date="2022-10-11T23:01:00Z">
              <w:r>
                <w:rPr>
                  <w:i/>
                  <w:iCs/>
                </w:rPr>
                <w:t>The UE can perform intra-frequency SSB based measurements without measurement gaps (either legacy measurement gap or NCSG) if</w:t>
              </w:r>
            </w:ins>
          </w:p>
          <w:p w14:paraId="1BB4E2B9" w14:textId="77777777" w:rsidR="00FD2F62" w:rsidRDefault="007B2DE1">
            <w:pPr>
              <w:pStyle w:val="B1"/>
              <w:ind w:left="1986"/>
              <w:rPr>
                <w:ins w:id="354" w:author="Qiming Li" w:date="2022-10-11T23:01:00Z"/>
                <w:i/>
                <w:iCs/>
                <w:lang w:eastAsia="zh-CN"/>
              </w:rPr>
            </w:pPr>
            <w:ins w:id="355" w:author="Qiming Li" w:date="2022-10-11T23:01:00Z">
              <w:r>
                <w:rPr>
                  <w:i/>
                  <w:iCs/>
                </w:rPr>
                <w:t>-</w:t>
              </w:r>
              <w:r>
                <w:rPr>
                  <w:i/>
                  <w:iCs/>
                </w:rPr>
                <w:tab/>
              </w:r>
              <w:r>
                <w:rPr>
                  <w:i/>
                  <w:iCs/>
                  <w:highlight w:val="yellow"/>
                </w:rPr>
                <w:t xml:space="preserve">the UE indicates ‘no-gap’ via </w:t>
              </w:r>
              <w:proofErr w:type="spellStart"/>
              <w:r>
                <w:rPr>
                  <w:i/>
                  <w:iCs/>
                  <w:highlight w:val="yellow"/>
                </w:rPr>
                <w:t>intraFreq-needForGap</w:t>
              </w:r>
              <w:proofErr w:type="spellEnd"/>
              <w:r>
                <w:rPr>
                  <w:i/>
                  <w:iCs/>
                  <w:highlight w:val="yellow"/>
                </w:rPr>
                <w:t xml:space="preserve"> for intra-frequency measurement</w:t>
              </w:r>
              <w:r>
                <w:rPr>
                  <w:i/>
                  <w:iCs/>
                  <w:lang w:eastAsia="zh-CN"/>
                </w:rPr>
                <w:t>, or</w:t>
              </w:r>
            </w:ins>
          </w:p>
          <w:p w14:paraId="056A9380" w14:textId="77777777" w:rsidR="00FD2F62" w:rsidRDefault="007B2DE1">
            <w:pPr>
              <w:pStyle w:val="B1"/>
              <w:ind w:left="1986"/>
              <w:rPr>
                <w:ins w:id="356" w:author="Qiming Li" w:date="2022-10-11T23:01:00Z"/>
                <w:i/>
                <w:iCs/>
                <w:lang w:eastAsia="zh-CN"/>
              </w:rPr>
            </w:pPr>
            <w:ins w:id="357" w:author="Qiming Li" w:date="2022-10-11T23:01:00Z">
              <w:r>
                <w:rPr>
                  <w:i/>
                  <w:iCs/>
                </w:rPr>
                <w:t>-</w:t>
              </w:r>
              <w:r>
                <w:rPr>
                  <w:i/>
                  <w:iCs/>
                </w:rPr>
                <w:tab/>
                <w:t xml:space="preserve">the SSB is completely contained in the </w:t>
              </w:r>
              <w:r>
                <w:rPr>
                  <w:i/>
                  <w:iCs/>
                  <w:lang w:eastAsia="zh-CN"/>
                </w:rPr>
                <w:t>active BWP</w:t>
              </w:r>
              <w:r>
                <w:rPr>
                  <w:i/>
                  <w:iCs/>
                </w:rPr>
                <w:t xml:space="preserve"> of the UE</w:t>
              </w:r>
              <w:r>
                <w:rPr>
                  <w:i/>
                  <w:iCs/>
                  <w:lang w:eastAsia="zh-CN"/>
                </w:rPr>
                <w:t>, or</w:t>
              </w:r>
            </w:ins>
          </w:p>
          <w:p w14:paraId="64A94321" w14:textId="77777777" w:rsidR="00FD2F62" w:rsidRDefault="007B2DE1">
            <w:pPr>
              <w:pStyle w:val="B1"/>
              <w:ind w:left="1986"/>
              <w:rPr>
                <w:ins w:id="358" w:author="Qiming Li" w:date="2022-10-11T23:01:00Z"/>
                <w:i/>
                <w:iCs/>
              </w:rPr>
            </w:pPr>
            <w:ins w:id="359" w:author="Qiming Li" w:date="2022-10-11T23:01:00Z">
              <w:r>
                <w:rPr>
                  <w:i/>
                  <w:iCs/>
                  <w:lang w:eastAsia="zh-CN"/>
                </w:rPr>
                <w:t>-</w:t>
              </w:r>
              <w:r>
                <w:rPr>
                  <w:i/>
                  <w:iCs/>
                </w:rPr>
                <w:tab/>
                <w:t xml:space="preserve">the active downlink BWP is initial </w:t>
              </w:r>
              <w:proofErr w:type="gramStart"/>
              <w:r>
                <w:rPr>
                  <w:i/>
                  <w:iCs/>
                </w:rPr>
                <w:t>BWP</w:t>
              </w:r>
              <w:r>
                <w:rPr>
                  <w:i/>
                  <w:iCs/>
                  <w:lang w:eastAsia="zh-CN"/>
                </w:rPr>
                <w:t>[</w:t>
              </w:r>
              <w:proofErr w:type="gramEnd"/>
              <w:r>
                <w:rPr>
                  <w:i/>
                  <w:iCs/>
                  <w:lang w:eastAsia="zh-CN"/>
                </w:rPr>
                <w:t>3]</w:t>
              </w:r>
              <w:r>
                <w:rPr>
                  <w:i/>
                  <w:iCs/>
                </w:rPr>
                <w:t>.</w:t>
              </w:r>
            </w:ins>
          </w:p>
          <w:p w14:paraId="4C813A94" w14:textId="77777777" w:rsidR="00FD2F62" w:rsidRDefault="00FD2F62">
            <w:pPr>
              <w:spacing w:after="120"/>
              <w:rPr>
                <w:rFonts w:eastAsiaTheme="minorEastAsia"/>
                <w:color w:val="0070C0"/>
                <w:lang w:val="en-US" w:eastAsia="zh-CN"/>
              </w:rPr>
            </w:pPr>
          </w:p>
        </w:tc>
      </w:tr>
      <w:tr w:rsidR="00FD2F62" w14:paraId="646FB9D2" w14:textId="77777777">
        <w:tc>
          <w:tcPr>
            <w:tcW w:w="1239" w:type="dxa"/>
          </w:tcPr>
          <w:p w14:paraId="6B4C88AA" w14:textId="77777777" w:rsidR="00FD2F62" w:rsidRDefault="007B2DE1">
            <w:pPr>
              <w:spacing w:after="120"/>
              <w:rPr>
                <w:rFonts w:eastAsiaTheme="minorEastAsia"/>
                <w:color w:val="0070C0"/>
                <w:lang w:val="en-US" w:eastAsia="zh-CN"/>
              </w:rPr>
            </w:pPr>
            <w:ins w:id="360" w:author="Hyunwoo Cho" w:date="2022-10-11T13:31:00Z">
              <w:r>
                <w:rPr>
                  <w:rFonts w:eastAsiaTheme="minorEastAsia"/>
                  <w:color w:val="0070C0"/>
                  <w:lang w:val="en-US" w:eastAsia="zh-CN"/>
                </w:rPr>
                <w:t>Qualcomm</w:t>
              </w:r>
            </w:ins>
          </w:p>
        </w:tc>
        <w:tc>
          <w:tcPr>
            <w:tcW w:w="8392" w:type="dxa"/>
          </w:tcPr>
          <w:p w14:paraId="7223DA04" w14:textId="77777777" w:rsidR="00FD2F62" w:rsidRDefault="007B2DE1">
            <w:pPr>
              <w:spacing w:after="120"/>
              <w:rPr>
                <w:rFonts w:eastAsiaTheme="minorEastAsia"/>
                <w:color w:val="0070C0"/>
                <w:lang w:val="en-US" w:eastAsia="zh-CN"/>
              </w:rPr>
            </w:pPr>
            <w:ins w:id="361" w:author="Hyunwoo Cho" w:date="2022-10-11T13:31:00Z">
              <w:r>
                <w:rPr>
                  <w:rFonts w:eastAsiaTheme="minorEastAsia"/>
                  <w:color w:val="0070C0"/>
                  <w:lang w:val="en-US" w:eastAsia="zh-CN"/>
                </w:rPr>
                <w:t xml:space="preserve">Support option 2. And details </w:t>
              </w:r>
            </w:ins>
            <w:ins w:id="362" w:author="Hyunwoo Cho" w:date="2022-10-11T16:10:00Z">
              <w:r>
                <w:rPr>
                  <w:rFonts w:eastAsiaTheme="minorEastAsia"/>
                  <w:color w:val="0070C0"/>
                  <w:lang w:val="en-US" w:eastAsia="zh-CN"/>
                </w:rPr>
                <w:t>need to</w:t>
              </w:r>
            </w:ins>
            <w:ins w:id="363" w:author="Hyunwoo Cho" w:date="2022-10-11T13:31:00Z">
              <w:r>
                <w:rPr>
                  <w:rFonts w:eastAsiaTheme="minorEastAsia"/>
                  <w:color w:val="0070C0"/>
                  <w:lang w:val="en-US" w:eastAsia="zh-CN"/>
                </w:rPr>
                <w:t xml:space="preserve"> be updated</w:t>
              </w:r>
            </w:ins>
            <w:ins w:id="364" w:author="Hyunwoo Cho" w:date="2022-10-11T13:32:00Z">
              <w:r>
                <w:rPr>
                  <w:rFonts w:eastAsiaTheme="minorEastAsia"/>
                  <w:color w:val="0070C0"/>
                  <w:lang w:val="en-US" w:eastAsia="zh-CN"/>
                </w:rPr>
                <w:t xml:space="preserve">. </w:t>
              </w:r>
            </w:ins>
            <w:ins w:id="365" w:author="Hyunwoo Cho" w:date="2022-10-11T13:31:00Z">
              <w:r>
                <w:rPr>
                  <w:rFonts w:eastAsiaTheme="minorEastAsia"/>
                  <w:color w:val="0070C0"/>
                  <w:lang w:val="en-US" w:eastAsia="zh-CN"/>
                </w:rPr>
                <w:t xml:space="preserve"> </w:t>
              </w:r>
            </w:ins>
          </w:p>
        </w:tc>
      </w:tr>
      <w:tr w:rsidR="00FD2F62" w14:paraId="3C434F84" w14:textId="77777777">
        <w:tc>
          <w:tcPr>
            <w:tcW w:w="1239" w:type="dxa"/>
          </w:tcPr>
          <w:p w14:paraId="2D389C8F" w14:textId="77777777" w:rsidR="00FD2F62" w:rsidRDefault="007B2DE1">
            <w:pPr>
              <w:spacing w:after="120"/>
              <w:rPr>
                <w:rFonts w:eastAsiaTheme="minorEastAsia"/>
                <w:color w:val="0070C0"/>
                <w:lang w:val="en-US" w:eastAsia="zh-CN"/>
              </w:rPr>
            </w:pPr>
            <w:ins w:id="366" w:author="Xiaomi" w:date="2022-10-12T10:55:00Z">
              <w:r>
                <w:rPr>
                  <w:rFonts w:eastAsiaTheme="minorEastAsia" w:hint="eastAsia"/>
                  <w:color w:val="0070C0"/>
                  <w:lang w:val="en-US" w:eastAsia="zh-CN"/>
                </w:rPr>
                <w:t>Xiaomi</w:t>
              </w:r>
            </w:ins>
          </w:p>
        </w:tc>
        <w:tc>
          <w:tcPr>
            <w:tcW w:w="8392" w:type="dxa"/>
          </w:tcPr>
          <w:p w14:paraId="6FDAE9AC" w14:textId="77777777" w:rsidR="00FD2F62" w:rsidRDefault="007B2DE1">
            <w:pPr>
              <w:spacing w:after="120"/>
              <w:rPr>
                <w:rFonts w:eastAsiaTheme="minorEastAsia"/>
                <w:color w:val="0070C0"/>
                <w:lang w:val="en-US" w:eastAsia="zh-CN"/>
              </w:rPr>
            </w:pPr>
            <w:ins w:id="367" w:author="Xiaomi" w:date="2022-10-12T11:04:00Z">
              <w:r>
                <w:rPr>
                  <w:rFonts w:eastAsiaTheme="minorEastAsia" w:hint="eastAsia"/>
                  <w:color w:val="0070C0"/>
                  <w:lang w:val="en-US" w:eastAsia="zh-CN"/>
                </w:rPr>
                <w:t xml:space="preserve">We share the view with Apple, </w:t>
              </w:r>
            </w:ins>
            <w:ins w:id="368" w:author="Xiaomi" w:date="2022-10-12T11:07:00Z">
              <w:r>
                <w:rPr>
                  <w:rFonts w:eastAsiaTheme="minorEastAsia" w:hint="eastAsia"/>
                  <w:color w:val="0070C0"/>
                  <w:lang w:val="en-US" w:eastAsia="zh-CN"/>
                </w:rPr>
                <w:t xml:space="preserve">the interruption requirement discussion in </w:t>
              </w:r>
            </w:ins>
            <w:ins w:id="369" w:author="Xiaomi" w:date="2022-10-12T11:08:00Z">
              <w:r>
                <w:rPr>
                  <w:rFonts w:eastAsiaTheme="minorEastAsia" w:hint="eastAsia"/>
                  <w:color w:val="0070C0"/>
                  <w:lang w:val="en-US" w:eastAsia="zh-CN"/>
                </w:rPr>
                <w:t xml:space="preserve">previous issue may impact the </w:t>
              </w:r>
              <w:proofErr w:type="spellStart"/>
              <w:r>
                <w:rPr>
                  <w:rFonts w:eastAsiaTheme="minorEastAsia" w:hint="eastAsia"/>
                  <w:color w:val="0070C0"/>
                  <w:lang w:val="en-US" w:eastAsia="zh-CN"/>
                </w:rPr>
                <w:t>mesaurement</w:t>
              </w:r>
              <w:proofErr w:type="spellEnd"/>
              <w:r>
                <w:rPr>
                  <w:rFonts w:eastAsiaTheme="minorEastAsia" w:hint="eastAsia"/>
                  <w:color w:val="0070C0"/>
                  <w:lang w:val="en-US" w:eastAsia="zh-CN"/>
                </w:rPr>
                <w:t xml:space="preserve"> requirement</w:t>
              </w:r>
            </w:ins>
            <w:ins w:id="370" w:author="Xiaomi" w:date="2022-10-12T11:09:00Z">
              <w:r>
                <w:rPr>
                  <w:rFonts w:eastAsiaTheme="minorEastAsia" w:hint="eastAsia"/>
                  <w:color w:val="0070C0"/>
                  <w:lang w:val="en-US" w:eastAsia="zh-CN"/>
                </w:rPr>
                <w:t>s. We can</w:t>
              </w:r>
            </w:ins>
            <w:ins w:id="371" w:author="Xiaomi" w:date="2022-10-12T11:10:00Z">
              <w:r>
                <w:rPr>
                  <w:rFonts w:eastAsiaTheme="minorEastAsia" w:hint="eastAsia"/>
                  <w:color w:val="0070C0"/>
                  <w:lang w:val="en-US" w:eastAsia="zh-CN"/>
                </w:rPr>
                <w:t xml:space="preserve"> wait for the conclusion on interruption requirements.</w:t>
              </w:r>
            </w:ins>
          </w:p>
        </w:tc>
      </w:tr>
      <w:tr w:rsidR="00877857" w14:paraId="47E073D6" w14:textId="77777777">
        <w:tc>
          <w:tcPr>
            <w:tcW w:w="1239" w:type="dxa"/>
          </w:tcPr>
          <w:p w14:paraId="7D4E414F" w14:textId="401EF244" w:rsidR="00877857" w:rsidRDefault="00877857" w:rsidP="00877857">
            <w:pPr>
              <w:spacing w:after="120"/>
              <w:rPr>
                <w:rFonts w:eastAsiaTheme="minorEastAsia"/>
                <w:color w:val="0070C0"/>
                <w:lang w:val="en-US" w:eastAsia="zh-CN"/>
              </w:rPr>
            </w:pPr>
            <w:ins w:id="372" w:author="Intel - Huang Rui(R4#104bis-e)" w:date="2022-10-12T17:46:00Z">
              <w:r>
                <w:rPr>
                  <w:rFonts w:eastAsiaTheme="minorEastAsia" w:hint="eastAsia"/>
                  <w:color w:val="0070C0"/>
                  <w:lang w:val="en-US" w:eastAsia="zh-CN"/>
                </w:rPr>
                <w:t>Intel</w:t>
              </w:r>
            </w:ins>
          </w:p>
        </w:tc>
        <w:tc>
          <w:tcPr>
            <w:tcW w:w="8392" w:type="dxa"/>
          </w:tcPr>
          <w:p w14:paraId="3E2C630B" w14:textId="7E40FD75" w:rsidR="00877857" w:rsidRDefault="00877857" w:rsidP="00877857">
            <w:pPr>
              <w:spacing w:after="120"/>
              <w:rPr>
                <w:rFonts w:eastAsiaTheme="minorEastAsia"/>
                <w:color w:val="0070C0"/>
                <w:lang w:val="en-US" w:eastAsia="zh-CN"/>
              </w:rPr>
            </w:pPr>
            <w:ins w:id="373" w:author="Intel - Huang Rui(R4#104bis-e)" w:date="2022-10-12T17:46:00Z">
              <w:r>
                <w:rPr>
                  <w:rFonts w:eastAsiaTheme="minorEastAsia" w:hint="eastAsia"/>
                  <w:color w:val="0070C0"/>
                  <w:lang w:val="en-US" w:eastAsia="zh-CN"/>
                </w:rPr>
                <w:t>We</w:t>
              </w:r>
              <w:r>
                <w:rPr>
                  <w:rFonts w:eastAsiaTheme="minorEastAsia"/>
                  <w:color w:val="0070C0"/>
                  <w:lang w:val="en-US" w:eastAsia="zh-CN"/>
                </w:rPr>
                <w:t xml:space="preserve"> share same view as Apple. The requirements framework is up to issue 1-1-1 and 1-1-3. If the occasion of interruption due to ‘no-gap’ was known by UE, the actual measurement interval (like VIRP of NCSG) can be the replacement of measurement requirements for NCSG in TS38.133.</w:t>
              </w:r>
            </w:ins>
          </w:p>
        </w:tc>
      </w:tr>
      <w:tr w:rsidR="00877857" w14:paraId="10DC35AC" w14:textId="77777777">
        <w:tc>
          <w:tcPr>
            <w:tcW w:w="1239" w:type="dxa"/>
          </w:tcPr>
          <w:p w14:paraId="08C8C697" w14:textId="77777777" w:rsidR="00877857" w:rsidRDefault="00877857" w:rsidP="00877857">
            <w:pPr>
              <w:spacing w:after="120"/>
              <w:rPr>
                <w:rFonts w:eastAsiaTheme="minorEastAsia"/>
                <w:color w:val="0070C0"/>
                <w:lang w:val="en-US" w:eastAsia="zh-CN"/>
              </w:rPr>
            </w:pPr>
          </w:p>
        </w:tc>
        <w:tc>
          <w:tcPr>
            <w:tcW w:w="8392" w:type="dxa"/>
          </w:tcPr>
          <w:p w14:paraId="19774D46" w14:textId="77777777" w:rsidR="00877857" w:rsidRDefault="00877857" w:rsidP="00877857">
            <w:pPr>
              <w:spacing w:after="120"/>
              <w:rPr>
                <w:rFonts w:eastAsiaTheme="minorEastAsia"/>
                <w:color w:val="0070C0"/>
                <w:lang w:val="en-US" w:eastAsia="zh-CN"/>
              </w:rPr>
            </w:pPr>
          </w:p>
        </w:tc>
      </w:tr>
      <w:tr w:rsidR="00877857" w14:paraId="1B3C7D1E" w14:textId="77777777">
        <w:tc>
          <w:tcPr>
            <w:tcW w:w="1239" w:type="dxa"/>
          </w:tcPr>
          <w:p w14:paraId="6B03C6A6" w14:textId="77777777" w:rsidR="00877857" w:rsidRDefault="00877857" w:rsidP="00877857">
            <w:pPr>
              <w:spacing w:after="120"/>
              <w:rPr>
                <w:rFonts w:eastAsiaTheme="minorEastAsia"/>
                <w:color w:val="0070C0"/>
                <w:lang w:val="en-US" w:eastAsia="zh-CN"/>
              </w:rPr>
            </w:pPr>
          </w:p>
        </w:tc>
        <w:tc>
          <w:tcPr>
            <w:tcW w:w="8392" w:type="dxa"/>
          </w:tcPr>
          <w:p w14:paraId="0AE8ACDE" w14:textId="77777777" w:rsidR="00877857" w:rsidRDefault="00877857" w:rsidP="00877857">
            <w:pPr>
              <w:spacing w:after="120"/>
              <w:rPr>
                <w:rFonts w:eastAsiaTheme="minorEastAsia"/>
                <w:color w:val="0070C0"/>
                <w:lang w:val="en-US" w:eastAsia="zh-CN"/>
              </w:rPr>
            </w:pPr>
          </w:p>
        </w:tc>
      </w:tr>
      <w:tr w:rsidR="00877857" w14:paraId="5B3A18A1" w14:textId="77777777">
        <w:tc>
          <w:tcPr>
            <w:tcW w:w="1239" w:type="dxa"/>
          </w:tcPr>
          <w:p w14:paraId="7A98B1C6" w14:textId="77777777" w:rsidR="00877857" w:rsidRDefault="00877857" w:rsidP="00877857">
            <w:pPr>
              <w:spacing w:after="120"/>
              <w:rPr>
                <w:rFonts w:eastAsiaTheme="minorEastAsia"/>
                <w:color w:val="0070C0"/>
                <w:lang w:val="en-US" w:eastAsia="zh-CN"/>
              </w:rPr>
            </w:pPr>
          </w:p>
        </w:tc>
        <w:tc>
          <w:tcPr>
            <w:tcW w:w="8392" w:type="dxa"/>
          </w:tcPr>
          <w:p w14:paraId="4EE8FCE1" w14:textId="77777777" w:rsidR="00877857" w:rsidRDefault="00877857" w:rsidP="00877857">
            <w:pPr>
              <w:spacing w:after="120"/>
              <w:rPr>
                <w:rFonts w:eastAsiaTheme="minorEastAsia"/>
                <w:color w:val="0070C0"/>
                <w:lang w:val="en-US" w:eastAsia="zh-CN"/>
              </w:rPr>
            </w:pPr>
          </w:p>
        </w:tc>
      </w:tr>
      <w:tr w:rsidR="00877857" w14:paraId="7CBAC21B" w14:textId="77777777">
        <w:tc>
          <w:tcPr>
            <w:tcW w:w="1239" w:type="dxa"/>
          </w:tcPr>
          <w:p w14:paraId="5ECFD0F9" w14:textId="77777777" w:rsidR="00877857" w:rsidRDefault="00877857" w:rsidP="00877857">
            <w:pPr>
              <w:spacing w:after="120"/>
              <w:rPr>
                <w:rFonts w:eastAsia="Yu Mincho"/>
                <w:b/>
                <w:color w:val="0070C0"/>
                <w:lang w:val="en-US" w:eastAsia="zh-CN"/>
              </w:rPr>
            </w:pPr>
          </w:p>
        </w:tc>
        <w:tc>
          <w:tcPr>
            <w:tcW w:w="8392" w:type="dxa"/>
          </w:tcPr>
          <w:p w14:paraId="6590BD4B" w14:textId="77777777" w:rsidR="00877857" w:rsidRDefault="00877857" w:rsidP="00877857">
            <w:pPr>
              <w:spacing w:after="120"/>
              <w:rPr>
                <w:rFonts w:eastAsiaTheme="minorEastAsia"/>
                <w:color w:val="0070C0"/>
                <w:lang w:val="en-US" w:eastAsia="zh-CN"/>
              </w:rPr>
            </w:pPr>
          </w:p>
        </w:tc>
      </w:tr>
      <w:tr w:rsidR="00877857" w14:paraId="5F158160" w14:textId="77777777">
        <w:tc>
          <w:tcPr>
            <w:tcW w:w="1239" w:type="dxa"/>
          </w:tcPr>
          <w:p w14:paraId="23B57A2D" w14:textId="77777777" w:rsidR="00877857" w:rsidRDefault="00877857" w:rsidP="00877857">
            <w:pPr>
              <w:spacing w:after="120"/>
              <w:rPr>
                <w:rFonts w:eastAsiaTheme="minorEastAsia"/>
                <w:color w:val="0070C0"/>
                <w:lang w:val="en-US" w:eastAsia="zh-CN"/>
              </w:rPr>
            </w:pPr>
          </w:p>
        </w:tc>
        <w:tc>
          <w:tcPr>
            <w:tcW w:w="8392" w:type="dxa"/>
          </w:tcPr>
          <w:p w14:paraId="041CC746" w14:textId="77777777" w:rsidR="00877857" w:rsidRDefault="00877857" w:rsidP="00877857">
            <w:pPr>
              <w:spacing w:after="120"/>
              <w:rPr>
                <w:rFonts w:eastAsiaTheme="minorEastAsia"/>
                <w:color w:val="0070C0"/>
                <w:lang w:val="en-US" w:eastAsia="ko-KR"/>
              </w:rPr>
            </w:pPr>
          </w:p>
        </w:tc>
      </w:tr>
    </w:tbl>
    <w:p w14:paraId="57111B83" w14:textId="77777777" w:rsidR="00FD2F62" w:rsidRDefault="00FD2F62">
      <w:pPr>
        <w:rPr>
          <w:i/>
          <w:color w:val="0070C0"/>
          <w:lang w:eastAsia="zh-CN"/>
        </w:rPr>
      </w:pPr>
    </w:p>
    <w:p w14:paraId="4659500C" w14:textId="77777777" w:rsidR="00FD2F62" w:rsidRDefault="00FD2F62">
      <w:pPr>
        <w:rPr>
          <w:i/>
          <w:color w:val="0070C0"/>
          <w:lang w:eastAsia="zh-CN"/>
        </w:rPr>
      </w:pPr>
    </w:p>
    <w:p w14:paraId="6B60C5EE" w14:textId="77777777" w:rsidR="00FD2F62" w:rsidRDefault="007B2DE1">
      <w:pPr>
        <w:pStyle w:val="Heading4"/>
        <w:rPr>
          <w:b/>
          <w:bCs/>
          <w:u w:val="single"/>
        </w:rPr>
      </w:pPr>
      <w:r>
        <w:rPr>
          <w:b/>
          <w:bCs/>
          <w:u w:val="single"/>
        </w:rPr>
        <w:t>Issue 1-2-3: Requirement for inter-freq measurement without gap when no interruption (Inter-f case 1)</w:t>
      </w:r>
    </w:p>
    <w:p w14:paraId="7A96390A"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171EF4"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CATT, Xiaomi, Apple, OPPO, vivo, Huawei, Nokia, Qualcomm</w:t>
      </w:r>
    </w:p>
    <w:p w14:paraId="420B6D41"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lang w:val="en-US" w:eastAsia="zh-CN"/>
        </w:rPr>
        <w:t>Take requirements in Section 9.3.9 of TS38.133 (inter-</w:t>
      </w:r>
      <w:proofErr w:type="spellStart"/>
      <w:r>
        <w:rPr>
          <w:lang w:val="en-US" w:eastAsia="zh-CN"/>
        </w:rPr>
        <w:t>freq</w:t>
      </w:r>
      <w:proofErr w:type="spellEnd"/>
      <w:r>
        <w:rPr>
          <w:lang w:val="en-US" w:eastAsia="zh-CN"/>
        </w:rPr>
        <w:t xml:space="preserve"> w/o gap) as a starting point</w:t>
      </w:r>
    </w:p>
    <w:p w14:paraId="4B6B1EC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CMCC</w:t>
      </w:r>
    </w:p>
    <w:p w14:paraId="67884255"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t xml:space="preserve">to update the definition of inter-frequency SSB based measurements without measurement gaps to include the case when UE indicates ‘no-gap’ via </w:t>
      </w:r>
      <w:proofErr w:type="spellStart"/>
      <w:r>
        <w:rPr>
          <w:lang w:val="en-US" w:eastAsia="zh-CN"/>
        </w:rPr>
        <w:t>interFreq-needForGap</w:t>
      </w:r>
      <w:proofErr w:type="spellEnd"/>
    </w:p>
    <w:p w14:paraId="71659DC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Huawei</w:t>
      </w:r>
    </w:p>
    <w:p w14:paraId="6261DE03"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t>the sample number should be 8</w:t>
      </w:r>
    </w:p>
    <w:p w14:paraId="5F8EFE5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Intel, CATT, MTK</w:t>
      </w:r>
    </w:p>
    <w:p w14:paraId="0BBF527B"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trike/>
          <w:szCs w:val="24"/>
          <w:lang w:eastAsia="zh-CN"/>
        </w:rPr>
      </w:pPr>
      <w:r>
        <w:fldChar w:fldCharType="begin"/>
      </w:r>
      <w:r>
        <w:instrText xml:space="preserve"> REF _Ref115405078 \h  \* MERGEFORMAT </w:instrText>
      </w:r>
      <w:r>
        <w:fldChar w:fldCharType="separate"/>
      </w:r>
      <w:r>
        <w:rPr>
          <w:rFonts w:cstheme="minorHAnsi"/>
          <w:lang w:eastAsia="ko-KR"/>
        </w:rPr>
        <w:t xml:space="preserve"> updated </w:t>
      </w:r>
      <w:proofErr w:type="spellStart"/>
      <w:r>
        <w:rPr>
          <w:rFonts w:cstheme="minorHAnsi"/>
          <w:lang w:eastAsia="ko-KR"/>
        </w:rPr>
        <w:t>CSSF</w:t>
      </w:r>
      <w:r>
        <w:rPr>
          <w:rFonts w:cstheme="minorHAnsi"/>
          <w:vertAlign w:val="subscript"/>
          <w:lang w:eastAsia="ko-KR"/>
        </w:rPr>
        <w:t>outside_gap</w:t>
      </w:r>
      <w:proofErr w:type="spellEnd"/>
      <w:r>
        <w:rPr>
          <w:rFonts w:cstheme="minorHAnsi"/>
          <w:vertAlign w:val="subscript"/>
          <w:lang w:eastAsia="ko-KR"/>
        </w:rPr>
        <w:t xml:space="preserve"> </w:t>
      </w:r>
      <w:r>
        <w:rPr>
          <w:rFonts w:cstheme="minorHAnsi"/>
          <w:lang w:eastAsia="ko-KR"/>
        </w:rPr>
        <w:t xml:space="preserve">is needed.  </w:t>
      </w:r>
      <w:r>
        <w:fldChar w:fldCharType="end"/>
      </w:r>
    </w:p>
    <w:p w14:paraId="45CBDF1F"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93B8912"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3C064517"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73F0393D" w14:textId="77777777">
        <w:tc>
          <w:tcPr>
            <w:tcW w:w="1239" w:type="dxa"/>
          </w:tcPr>
          <w:p w14:paraId="57955D1E"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2238F8"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29609311" w14:textId="77777777">
        <w:tc>
          <w:tcPr>
            <w:tcW w:w="1239" w:type="dxa"/>
          </w:tcPr>
          <w:p w14:paraId="61D0CD5F" w14:textId="77777777" w:rsidR="00FD2F62" w:rsidRDefault="007B2DE1">
            <w:pPr>
              <w:spacing w:after="120"/>
              <w:rPr>
                <w:rFonts w:eastAsiaTheme="minorEastAsia"/>
                <w:color w:val="0070C0"/>
                <w:lang w:val="en-US" w:eastAsia="zh-CN"/>
              </w:rPr>
            </w:pPr>
            <w:ins w:id="374" w:author="Jingjing Chen" w:date="2022-10-11T13:09: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263AB3A" w14:textId="77777777" w:rsidR="00FD2F62" w:rsidRDefault="007B2DE1">
            <w:pPr>
              <w:spacing w:after="120"/>
              <w:rPr>
                <w:ins w:id="375" w:author="Jingjing Chen" w:date="2022-10-11T13:09:00Z"/>
                <w:rFonts w:eastAsiaTheme="minorEastAsia"/>
                <w:color w:val="0070C0"/>
                <w:lang w:val="en-US" w:eastAsia="zh-CN"/>
              </w:rPr>
            </w:pPr>
            <w:ins w:id="376" w:author="Jingjing Chen" w:date="2022-10-11T13:09:00Z">
              <w:r>
                <w:rPr>
                  <w:rFonts w:eastAsiaTheme="minorEastAsia" w:hint="eastAsia"/>
                  <w:color w:val="0070C0"/>
                  <w:lang w:val="en-US" w:eastAsia="zh-CN"/>
                </w:rPr>
                <w:t>S</w:t>
              </w:r>
              <w:r>
                <w:rPr>
                  <w:rFonts w:eastAsiaTheme="minorEastAsia"/>
                  <w:color w:val="0070C0"/>
                  <w:lang w:val="en-US" w:eastAsia="zh-CN"/>
                </w:rPr>
                <w:t>upport 1a.</w:t>
              </w:r>
            </w:ins>
          </w:p>
          <w:p w14:paraId="64AC9142" w14:textId="77777777" w:rsidR="00FD2F62" w:rsidRDefault="007B2DE1">
            <w:pPr>
              <w:spacing w:after="120"/>
              <w:rPr>
                <w:ins w:id="377" w:author="Jingjing Chen" w:date="2022-10-11T13:09:00Z"/>
                <w:lang w:val="en-US" w:eastAsia="zh-CN"/>
              </w:rPr>
            </w:pPr>
            <w:ins w:id="378" w:author="Jingjing Chen" w:date="2022-10-11T13:09:00Z">
              <w:r>
                <w:rPr>
                  <w:rFonts w:eastAsiaTheme="minorEastAsia" w:hint="eastAsia"/>
                  <w:color w:val="0070C0"/>
                  <w:lang w:val="en-US" w:eastAsia="zh-CN"/>
                </w:rPr>
                <w:lastRenderedPageBreak/>
                <w:t>F</w:t>
              </w:r>
              <w:r>
                <w:rPr>
                  <w:rFonts w:eastAsiaTheme="minorEastAsia"/>
                  <w:color w:val="0070C0"/>
                  <w:lang w:val="en-US" w:eastAsia="zh-CN"/>
                </w:rPr>
                <w:t>or option 1, one consideration is about the number of samples. Section 9.3.9 of TS38.133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w/o gap) is for </w:t>
              </w:r>
              <w:bookmarkStart w:id="379" w:name="OLE_LINK3"/>
              <w:r>
                <w:rPr>
                  <w:rFonts w:eastAsiaTheme="minorEastAsia"/>
                  <w:color w:val="0070C0"/>
                  <w:lang w:val="en-US" w:eastAsia="zh-CN"/>
                </w:rPr>
                <w:t xml:space="preserve">the scenario that SSB is completely contained in the active </w:t>
              </w:r>
              <w:proofErr w:type="spellStart"/>
              <w:r>
                <w:rPr>
                  <w:rFonts w:eastAsiaTheme="minorEastAsia"/>
                  <w:color w:val="0070C0"/>
                  <w:lang w:val="en-US" w:eastAsia="zh-CN"/>
                </w:rPr>
                <w:t>BWP</w:t>
              </w:r>
              <w:bookmarkEnd w:id="379"/>
              <w:r>
                <w:rPr>
                  <w:rFonts w:eastAsiaTheme="minorEastAsia"/>
                  <w:color w:val="0070C0"/>
                  <w:lang w:val="en-US" w:eastAsia="zh-CN"/>
                </w:rPr>
                <w:t>.The</w:t>
              </w:r>
              <w:proofErr w:type="spellEnd"/>
              <w:r>
                <w:rPr>
                  <w:rFonts w:eastAsiaTheme="minorEastAsia"/>
                  <w:color w:val="0070C0"/>
                  <w:lang w:val="en-US" w:eastAsia="zh-CN"/>
                </w:rPr>
                <w:t xml:space="preserve"> sample number in the requirements of </w:t>
              </w:r>
              <w:r>
                <w:rPr>
                  <w:lang w:val="en-US" w:eastAsia="zh-CN"/>
                </w:rPr>
                <w:t xml:space="preserve">Section 9.3.9 </w:t>
              </w:r>
              <w:r>
                <w:rPr>
                  <w:rFonts w:eastAsiaTheme="minorEastAsia"/>
                  <w:color w:val="0070C0"/>
                  <w:lang w:val="en-US" w:eastAsia="zh-CN"/>
                </w:rPr>
                <w:t>is 5 since AGC is not needed</w:t>
              </w:r>
              <w:r>
                <w:rPr>
                  <w:lang w:val="en-US" w:eastAsia="zh-CN"/>
                </w:rPr>
                <w:t>. For the case with inter-</w:t>
              </w:r>
              <w:proofErr w:type="spellStart"/>
              <w:r>
                <w:rPr>
                  <w:lang w:val="en-US" w:eastAsia="zh-CN"/>
                </w:rPr>
                <w:t>freq</w:t>
              </w:r>
              <w:proofErr w:type="spellEnd"/>
              <w:r>
                <w:rPr>
                  <w:lang w:val="en-US" w:eastAsia="zh-CN"/>
                </w:rPr>
                <w:t xml:space="preserve"> measurement without gap when UEs reporting </w:t>
              </w:r>
              <w:proofErr w:type="spellStart"/>
              <w:r>
                <w:rPr>
                  <w:lang w:val="en-US" w:eastAsia="zh-CN"/>
                </w:rPr>
                <w:t>NeedForGapsInfoNR</w:t>
              </w:r>
              <w:proofErr w:type="spellEnd"/>
              <w:r>
                <w:rPr>
                  <w:lang w:val="en-US" w:eastAsia="zh-CN"/>
                </w:rPr>
                <w:t>, the SSB will be outside active BWP, AGC may be needed, we are not sure whether sample number of 5 can be reused.</w:t>
              </w:r>
            </w:ins>
          </w:p>
          <w:p w14:paraId="4B4D6BDD" w14:textId="77777777" w:rsidR="00FD2F62" w:rsidRDefault="007B2DE1">
            <w:pPr>
              <w:spacing w:after="120"/>
              <w:rPr>
                <w:ins w:id="380" w:author="Jingjing Chen" w:date="2022-10-11T13:09:00Z"/>
                <w:color w:val="0070C0"/>
                <w:lang w:val="en-US" w:eastAsia="zh-CN"/>
              </w:rPr>
            </w:pPr>
            <w:ins w:id="381" w:author="Jingjing Chen" w:date="2022-10-11T13:09:00Z">
              <w:r>
                <w:rPr>
                  <w:color w:val="0070C0"/>
                  <w:lang w:val="en-US" w:eastAsia="zh-CN"/>
                </w:rPr>
                <w:t>Option 1a is not conflict with other options. According to existing spec, the definition of inter-frequency SSB based measurements without measurement gaps only consider the case that SSB is completely contained in the active BWP of the UE and the case that UE indicates ‘</w:t>
              </w:r>
              <w:proofErr w:type="spellStart"/>
              <w:r>
                <w:rPr>
                  <w:color w:val="0070C0"/>
                  <w:lang w:val="en-US" w:eastAsia="zh-CN"/>
                </w:rPr>
                <w:t>nogap-noncsg</w:t>
              </w:r>
              <w:proofErr w:type="spellEnd"/>
              <w:r>
                <w:rPr>
                  <w:color w:val="0070C0"/>
                  <w:lang w:val="en-US" w:eastAsia="zh-CN"/>
                </w:rPr>
                <w:t xml:space="preserve">’ via </w:t>
              </w:r>
              <w:proofErr w:type="spellStart"/>
              <w:r>
                <w:rPr>
                  <w:color w:val="0070C0"/>
                  <w:lang w:val="en-US" w:eastAsia="zh-CN"/>
                </w:rPr>
                <w:t>NeedForNCSG-InfoNR</w:t>
              </w:r>
              <w:proofErr w:type="spellEnd"/>
              <w:r>
                <w:rPr>
                  <w:color w:val="0070C0"/>
                  <w:lang w:val="en-US" w:eastAsia="zh-CN"/>
                </w:rPr>
                <w:t xml:space="preserve"> for the inter-frequency measurement. Similar like the intra-frequency case, when UE indicates ‘no-gap’ via </w:t>
              </w:r>
              <w:proofErr w:type="spellStart"/>
              <w:r>
                <w:rPr>
                  <w:color w:val="0070C0"/>
                  <w:lang w:val="en-US" w:eastAsia="zh-CN"/>
                </w:rPr>
                <w:t>interFreq-needForGap</w:t>
              </w:r>
              <w:proofErr w:type="spellEnd"/>
              <w:r>
                <w:rPr>
                  <w:color w:val="0070C0"/>
                  <w:lang w:val="en-US" w:eastAsia="zh-CN"/>
                </w:rPr>
                <w:t>, it can also be considered as inter-frequency measurement without gaps. The detailed update of spec is proposed as following (the update part is highlighted in yellow):</w:t>
              </w:r>
            </w:ins>
          </w:p>
          <w:tbl>
            <w:tblPr>
              <w:tblStyle w:val="TableGrid"/>
              <w:tblW w:w="0" w:type="auto"/>
              <w:tblLook w:val="04A0" w:firstRow="1" w:lastRow="0" w:firstColumn="1" w:lastColumn="0" w:noHBand="0" w:noVBand="1"/>
            </w:tblPr>
            <w:tblGrid>
              <w:gridCol w:w="8166"/>
            </w:tblGrid>
            <w:tr w:rsidR="00FD2F62" w14:paraId="40C26CAF" w14:textId="77777777">
              <w:trPr>
                <w:ins w:id="382" w:author="Jingjing Chen" w:date="2022-10-11T13:09:00Z"/>
              </w:trPr>
              <w:tc>
                <w:tcPr>
                  <w:tcW w:w="8166" w:type="dxa"/>
                </w:tcPr>
                <w:p w14:paraId="742FE3C9" w14:textId="77777777" w:rsidR="00FD2F62" w:rsidRDefault="007B2DE1">
                  <w:pPr>
                    <w:spacing w:line="240" w:lineRule="exact"/>
                    <w:rPr>
                      <w:ins w:id="383" w:author="Jingjing Chen" w:date="2022-10-11T13:09:00Z"/>
                      <w:bCs/>
                      <w:iCs/>
                    </w:rPr>
                  </w:pPr>
                  <w:ins w:id="384" w:author="Jingjing Chen" w:date="2022-10-11T13:09:00Z">
                    <w:r>
                      <w:rPr>
                        <w:bCs/>
                        <w:iCs/>
                      </w:rPr>
                      <w:t>TS 38.133</w:t>
                    </w:r>
                  </w:ins>
                </w:p>
                <w:p w14:paraId="6C428270" w14:textId="77777777" w:rsidR="00FD2F62" w:rsidRDefault="007B2DE1">
                  <w:pPr>
                    <w:rPr>
                      <w:ins w:id="385" w:author="Jingjing Chen" w:date="2022-10-11T13:09:00Z"/>
                      <w:rFonts w:eastAsia="Malgun Gothic"/>
                    </w:rPr>
                  </w:pPr>
                  <w:ins w:id="386" w:author="Jingjing Chen" w:date="2022-10-11T13:09:00Z">
                    <w:r>
                      <w:rPr>
                        <w:rFonts w:eastAsia="Malgun Gothic"/>
                      </w:rPr>
                      <w:t xml:space="preserve">A measurement is defined as an </w:t>
                    </w:r>
                    <w:bookmarkStart w:id="387" w:name="_Hlk110242190"/>
                    <w:r>
                      <w:t>inter-frequency SSB based measurements without measurement gaps</w:t>
                    </w:r>
                    <w:bookmarkEnd w:id="387"/>
                    <w:r>
                      <w:t xml:space="preserve"> (either legacy measurement gap or NCSG) for UE capable of </w:t>
                    </w:r>
                    <w:proofErr w:type="spellStart"/>
                    <w:r>
                      <w:rPr>
                        <w:i/>
                        <w:iCs/>
                      </w:rPr>
                      <w:t>interFrequencyMeas-NoGap</w:t>
                    </w:r>
                    <w:proofErr w:type="spellEnd"/>
                    <w:r>
                      <w:t xml:space="preserve"> </w:t>
                    </w:r>
                    <w:r>
                      <w:rPr>
                        <w:rFonts w:eastAsia="Malgun Gothic"/>
                      </w:rPr>
                      <w:t>provided</w:t>
                    </w:r>
                  </w:ins>
                </w:p>
                <w:p w14:paraId="4E92FC98" w14:textId="77777777" w:rsidR="00FD2F62" w:rsidRDefault="007B2DE1">
                  <w:pPr>
                    <w:pStyle w:val="B1"/>
                    <w:rPr>
                      <w:ins w:id="388" w:author="Jingjing Chen" w:date="2022-10-11T13:09:00Z"/>
                      <w:lang w:eastAsia="zh-CN"/>
                    </w:rPr>
                  </w:pPr>
                  <w:ins w:id="389" w:author="Jingjing Chen" w:date="2022-10-11T13:09:00Z">
                    <w:r>
                      <w:t>-</w:t>
                    </w:r>
                    <w:r>
                      <w:tab/>
                    </w:r>
                    <w:r>
                      <w:rPr>
                        <w:lang w:eastAsia="zh-CN"/>
                      </w:rPr>
                      <w:t xml:space="preserve">the UE supports </w:t>
                    </w:r>
                    <w:r>
                      <w:rPr>
                        <w:i/>
                        <w:iCs/>
                        <w:lang w:eastAsia="zh-CN"/>
                      </w:rPr>
                      <w:t>interFrequencyMeas-Nogap-r16</w:t>
                    </w:r>
                    <w:r>
                      <w:rPr>
                        <w:lang w:eastAsia="zh-CN"/>
                      </w:rPr>
                      <w:t xml:space="preserve"> [15], and</w:t>
                    </w:r>
                  </w:ins>
                </w:p>
                <w:p w14:paraId="77F1416F" w14:textId="77777777" w:rsidR="00FD2F62" w:rsidRDefault="007B2DE1">
                  <w:pPr>
                    <w:pStyle w:val="B1"/>
                    <w:rPr>
                      <w:ins w:id="390" w:author="Jingjing Chen" w:date="2022-10-11T13:09:00Z"/>
                      <w:lang w:eastAsia="zh-CN"/>
                    </w:rPr>
                  </w:pPr>
                  <w:ins w:id="391" w:author="Jingjing Chen" w:date="2022-10-11T13:09:00Z">
                    <w:r>
                      <w:t>-</w:t>
                    </w:r>
                    <w:r>
                      <w:tab/>
                      <w:t xml:space="preserve">the </w:t>
                    </w:r>
                    <w:bookmarkStart w:id="392" w:name="_Hlk110242218"/>
                    <w:r>
                      <w:t>SSB is completely contained in the active BWP of the UE</w:t>
                    </w:r>
                    <w:bookmarkEnd w:id="392"/>
                    <w:r>
                      <w:rPr>
                        <w:lang w:eastAsia="zh-CN"/>
                      </w:rPr>
                      <w:t>.</w:t>
                    </w:r>
                  </w:ins>
                </w:p>
                <w:p w14:paraId="7D6846F1" w14:textId="77777777" w:rsidR="00FD2F62" w:rsidRDefault="007B2DE1">
                  <w:pPr>
                    <w:rPr>
                      <w:ins w:id="393" w:author="Jingjing Chen" w:date="2022-10-11T13:09:00Z"/>
                    </w:rPr>
                  </w:pPr>
                  <w:ins w:id="394" w:author="Jingjing Chen" w:date="2022-10-11T13:09:00Z">
                    <w:r>
                      <w:rPr>
                        <w:highlight w:val="yellow"/>
                      </w:rPr>
                      <w:t xml:space="preserve">A measurement is defined as inter-frequency measurement without gaps if the UE indicates ‘no-gap’ via </w:t>
                    </w:r>
                    <w:proofErr w:type="spellStart"/>
                    <w:r>
                      <w:rPr>
                        <w:highlight w:val="yellow"/>
                      </w:rPr>
                      <w:t>interFreq-needForGap</w:t>
                    </w:r>
                    <w:proofErr w:type="spellEnd"/>
                    <w:r>
                      <w:rPr>
                        <w:highlight w:val="yellow"/>
                      </w:rPr>
                      <w:t xml:space="preserve"> for inter-frequency measurement.</w:t>
                    </w:r>
                  </w:ins>
                </w:p>
                <w:p w14:paraId="24768310" w14:textId="77777777" w:rsidR="00FD2F62" w:rsidRDefault="00FD2F62">
                  <w:pPr>
                    <w:rPr>
                      <w:ins w:id="395" w:author="Jingjing Chen" w:date="2022-10-11T13:09:00Z"/>
                    </w:rPr>
                  </w:pPr>
                </w:p>
                <w:p w14:paraId="718ECBDC" w14:textId="77777777" w:rsidR="00FD2F62" w:rsidRDefault="007B2DE1">
                  <w:pPr>
                    <w:rPr>
                      <w:ins w:id="396" w:author="Jingjing Chen" w:date="2022-10-11T13:09:00Z"/>
                    </w:rPr>
                  </w:pPr>
                  <w:ins w:id="397" w:author="Jingjing Chen" w:date="2022-10-11T13:09:00Z">
                    <w:r>
                      <w:t xml:space="preserve">For UE supporting </w:t>
                    </w:r>
                    <w:r>
                      <w:rPr>
                        <w:i/>
                      </w:rPr>
                      <w:t>ncsg-MeasGapNR-r17</w:t>
                    </w:r>
                    <w:r>
                      <w:t xml:space="preserve"> and indicating </w:t>
                    </w:r>
                    <w:proofErr w:type="spellStart"/>
                    <w:r>
                      <w:rPr>
                        <w:i/>
                      </w:rPr>
                      <w:t>NeedForNCSG-</w:t>
                    </w:r>
                    <w:proofErr w:type="gramStart"/>
                    <w:r>
                      <w:rPr>
                        <w:i/>
                      </w:rPr>
                      <w:t>InfoNR</w:t>
                    </w:r>
                    <w:proofErr w:type="spellEnd"/>
                    <w:r>
                      <w:t xml:space="preserve">  for</w:t>
                    </w:r>
                    <w:proofErr w:type="gramEnd"/>
                    <w:r>
                      <w:t xml:space="preserve"> inter-frequency measurement, </w:t>
                    </w:r>
                  </w:ins>
                </w:p>
                <w:p w14:paraId="0E2FA8F7" w14:textId="77777777" w:rsidR="00FD2F62" w:rsidRDefault="007B2DE1">
                  <w:pPr>
                    <w:pStyle w:val="B1"/>
                    <w:rPr>
                      <w:ins w:id="398" w:author="Jingjing Chen" w:date="2022-10-11T13:09:00Z"/>
                      <w:lang w:eastAsia="zh-CN"/>
                    </w:rPr>
                  </w:pPr>
                  <w:ins w:id="399" w:author="Jingjing Chen" w:date="2022-10-11T13:09:00Z">
                    <w:r>
                      <w:rPr>
                        <w:lang w:eastAsia="zh-CN"/>
                      </w:rPr>
                      <w:t>-</w:t>
                    </w:r>
                    <w:r>
                      <w:rPr>
                        <w:lang w:eastAsia="zh-CN"/>
                      </w:rPr>
                      <w:tab/>
                      <w:t>An inter-frequency SSB measurement is defined as measurement without gap if</w:t>
                    </w:r>
                  </w:ins>
                </w:p>
                <w:p w14:paraId="5571D0E3" w14:textId="77777777" w:rsidR="00FD2F62" w:rsidRDefault="007B2DE1">
                  <w:pPr>
                    <w:pStyle w:val="B2"/>
                    <w:rPr>
                      <w:ins w:id="400" w:author="Jingjing Chen" w:date="2022-10-11T13:09:00Z"/>
                      <w:lang w:eastAsia="zh-CN"/>
                    </w:rPr>
                  </w:pPr>
                  <w:ins w:id="401" w:author="Jingjing Chen" w:date="2022-10-11T13:09:00Z">
                    <w:r>
                      <w:rPr>
                        <w:lang w:eastAsia="zh-CN"/>
                      </w:rPr>
                      <w:t>-</w:t>
                    </w:r>
                    <w:r>
                      <w:rPr>
                        <w:lang w:eastAsia="zh-CN"/>
                      </w:rPr>
                      <w:tab/>
                      <w:t xml:space="preserve">the </w:t>
                    </w:r>
                    <w:bookmarkStart w:id="402" w:name="_Hlk110242249"/>
                    <w:r>
                      <w:rPr>
                        <w:lang w:eastAsia="zh-CN"/>
                      </w:rPr>
                      <w:t>UE indicates ‘</w:t>
                    </w:r>
                    <w:proofErr w:type="spellStart"/>
                    <w:r>
                      <w:t>nogap-noncsg</w:t>
                    </w:r>
                    <w:proofErr w:type="spellEnd"/>
                    <w:r>
                      <w:rPr>
                        <w:lang w:eastAsia="zh-CN"/>
                      </w:rPr>
                      <w:t xml:space="preserve">’ via </w:t>
                    </w:r>
                    <w:proofErr w:type="spellStart"/>
                    <w:r>
                      <w:rPr>
                        <w:i/>
                      </w:rPr>
                      <w:t>NeedForNCSG-InfoNR</w:t>
                    </w:r>
                    <w:proofErr w:type="spellEnd"/>
                    <w:r>
                      <w:rPr>
                        <w:lang w:eastAsia="zh-CN"/>
                      </w:rPr>
                      <w:t xml:space="preserve"> for the inter-frequency measurement</w:t>
                    </w:r>
                    <w:bookmarkEnd w:id="402"/>
                    <w:r>
                      <w:rPr>
                        <w:lang w:eastAsia="zh-CN"/>
                      </w:rPr>
                      <w:t>, and</w:t>
                    </w:r>
                  </w:ins>
                </w:p>
                <w:p w14:paraId="0A678769" w14:textId="77777777" w:rsidR="00FD2F62" w:rsidRDefault="007B2DE1">
                  <w:pPr>
                    <w:spacing w:after="120"/>
                    <w:rPr>
                      <w:ins w:id="403" w:author="Jingjing Chen" w:date="2022-10-11T13:09:00Z"/>
                      <w:rFonts w:eastAsiaTheme="minorEastAsia"/>
                      <w:color w:val="0070C0"/>
                      <w:lang w:val="en-US" w:eastAsia="zh-CN"/>
                    </w:rPr>
                  </w:pPr>
                  <w:ins w:id="404" w:author="Jingjing Chen" w:date="2022-10-11T13:09:00Z">
                    <w:r>
                      <w:t>-</w:t>
                    </w:r>
                    <w:r>
                      <w:tab/>
                      <w:t xml:space="preserve">the SSB is not completely contained in the </w:t>
                    </w:r>
                    <w:r>
                      <w:rPr>
                        <w:lang w:eastAsia="zh-CN"/>
                      </w:rPr>
                      <w:t>active BWP</w:t>
                    </w:r>
                    <w:r>
                      <w:t xml:space="preserve"> of the UE</w:t>
                    </w:r>
                  </w:ins>
                </w:p>
              </w:tc>
            </w:tr>
          </w:tbl>
          <w:p w14:paraId="7DD04F7C" w14:textId="77777777" w:rsidR="00FD2F62" w:rsidRDefault="00FD2F62">
            <w:pPr>
              <w:spacing w:after="120"/>
              <w:rPr>
                <w:ins w:id="405" w:author="Jingjing Chen" w:date="2022-10-11T13:09:00Z"/>
                <w:rFonts w:eastAsiaTheme="minorEastAsia"/>
                <w:color w:val="0070C0"/>
                <w:lang w:val="en-US" w:eastAsia="zh-CN"/>
              </w:rPr>
            </w:pPr>
          </w:p>
          <w:p w14:paraId="3B86470D" w14:textId="77777777" w:rsidR="00FD2F62" w:rsidRDefault="00FD2F62">
            <w:pPr>
              <w:spacing w:after="120"/>
              <w:rPr>
                <w:rFonts w:eastAsiaTheme="minorEastAsia"/>
                <w:color w:val="0070C0"/>
                <w:lang w:val="en-US" w:eastAsia="zh-CN"/>
              </w:rPr>
            </w:pPr>
          </w:p>
        </w:tc>
      </w:tr>
      <w:tr w:rsidR="00FD2F62" w14:paraId="717B60FD" w14:textId="77777777">
        <w:tc>
          <w:tcPr>
            <w:tcW w:w="1239" w:type="dxa"/>
          </w:tcPr>
          <w:p w14:paraId="78F6C8BE" w14:textId="77777777" w:rsidR="00FD2F62" w:rsidRDefault="007B2DE1">
            <w:pPr>
              <w:spacing w:after="120"/>
              <w:rPr>
                <w:rFonts w:eastAsiaTheme="minorEastAsia"/>
                <w:color w:val="0070C0"/>
                <w:lang w:val="en-US" w:eastAsia="zh-CN"/>
              </w:rPr>
            </w:pPr>
            <w:ins w:id="406" w:author="Huawei" w:date="2022-10-11T15:07:00Z">
              <w:r>
                <w:rPr>
                  <w:rFonts w:eastAsiaTheme="minorEastAsia"/>
                  <w:color w:val="0070C0"/>
                  <w:lang w:val="en-US" w:eastAsia="zh-CN"/>
                </w:rPr>
                <w:lastRenderedPageBreak/>
                <w:t xml:space="preserve">Huawei </w:t>
              </w:r>
            </w:ins>
          </w:p>
        </w:tc>
        <w:tc>
          <w:tcPr>
            <w:tcW w:w="8392" w:type="dxa"/>
          </w:tcPr>
          <w:p w14:paraId="2E800B7F" w14:textId="77777777" w:rsidR="00FD2F62" w:rsidRDefault="007B2DE1">
            <w:pPr>
              <w:spacing w:after="120"/>
              <w:rPr>
                <w:ins w:id="407" w:author="Huawei" w:date="2022-10-11T15:07:00Z"/>
                <w:rFonts w:eastAsiaTheme="minorEastAsia"/>
                <w:color w:val="0070C0"/>
                <w:lang w:val="en-US" w:eastAsia="zh-CN"/>
              </w:rPr>
            </w:pPr>
            <w:ins w:id="408" w:author="Huawei" w:date="2022-10-11T15:07:00Z">
              <w:r>
                <w:rPr>
                  <w:rFonts w:eastAsiaTheme="minorEastAsia"/>
                  <w:color w:val="0070C0"/>
                  <w:lang w:val="en-US" w:eastAsia="zh-CN"/>
                </w:rPr>
                <w:t>Support option 1, 1a and 1b.</w:t>
              </w:r>
            </w:ins>
          </w:p>
          <w:p w14:paraId="0145E553" w14:textId="77777777" w:rsidR="00FD2F62" w:rsidRDefault="007B2DE1">
            <w:pPr>
              <w:spacing w:after="120"/>
              <w:rPr>
                <w:rFonts w:eastAsiaTheme="minorEastAsia"/>
                <w:color w:val="0070C0"/>
                <w:lang w:val="en-US" w:eastAsia="zh-CN"/>
              </w:rPr>
            </w:pPr>
            <w:ins w:id="409" w:author="Huawei" w:date="2022-10-11T15:07:00Z">
              <w:r>
                <w:rPr>
                  <w:rFonts w:eastAsiaTheme="minorEastAsia"/>
                  <w:color w:val="0070C0"/>
                  <w:lang w:val="en-US" w:eastAsia="zh-CN"/>
                </w:rPr>
                <w:t>On option 1c, could proponents please clarify what updates to CSSF is foreseen?</w:t>
              </w:r>
            </w:ins>
          </w:p>
        </w:tc>
      </w:tr>
      <w:tr w:rsidR="00FD2F62" w14:paraId="5653E828" w14:textId="77777777">
        <w:tc>
          <w:tcPr>
            <w:tcW w:w="1239" w:type="dxa"/>
          </w:tcPr>
          <w:p w14:paraId="2544C0D3" w14:textId="77777777" w:rsidR="00FD2F62" w:rsidRDefault="007B2DE1">
            <w:pPr>
              <w:spacing w:after="120"/>
              <w:rPr>
                <w:rFonts w:eastAsiaTheme="minorEastAsia"/>
                <w:color w:val="0070C0"/>
                <w:lang w:val="en-US" w:eastAsia="zh-CN"/>
              </w:rPr>
            </w:pPr>
            <w:ins w:id="410" w:author="Ericsson - Zhixun Tang" w:date="2022-10-11T20:30:00Z">
              <w:r>
                <w:rPr>
                  <w:rFonts w:eastAsiaTheme="minorEastAsia"/>
                  <w:color w:val="0070C0"/>
                  <w:lang w:val="en-US" w:eastAsia="zh-CN"/>
                </w:rPr>
                <w:t>Ericsson</w:t>
              </w:r>
            </w:ins>
          </w:p>
        </w:tc>
        <w:tc>
          <w:tcPr>
            <w:tcW w:w="8392" w:type="dxa"/>
          </w:tcPr>
          <w:p w14:paraId="59A627DB" w14:textId="77777777" w:rsidR="00FD2F62" w:rsidRDefault="007B2DE1">
            <w:pPr>
              <w:spacing w:after="120"/>
              <w:rPr>
                <w:rFonts w:eastAsiaTheme="minorEastAsia"/>
                <w:color w:val="0070C0"/>
                <w:lang w:val="en-US" w:eastAsia="zh-CN"/>
              </w:rPr>
            </w:pPr>
            <w:ins w:id="411" w:author="Ericsson - Zhixun Tang" w:date="2022-10-11T20:30:00Z">
              <w:r>
                <w:rPr>
                  <w:rFonts w:eastAsiaTheme="minorEastAsia"/>
                  <w:color w:val="0070C0"/>
                  <w:lang w:val="en-US" w:eastAsia="zh-CN"/>
                </w:rPr>
                <w:t>For case 1, we’re fine with option 1.</w:t>
              </w:r>
            </w:ins>
          </w:p>
        </w:tc>
      </w:tr>
      <w:tr w:rsidR="00FD2F62" w14:paraId="11085BCD" w14:textId="77777777">
        <w:tc>
          <w:tcPr>
            <w:tcW w:w="1239" w:type="dxa"/>
          </w:tcPr>
          <w:p w14:paraId="6BFE1A13" w14:textId="77777777" w:rsidR="00FD2F62" w:rsidRDefault="007B2DE1">
            <w:pPr>
              <w:tabs>
                <w:tab w:val="left" w:pos="806"/>
              </w:tabs>
              <w:spacing w:after="120"/>
              <w:rPr>
                <w:rFonts w:eastAsiaTheme="minorEastAsia"/>
                <w:color w:val="0070C0"/>
                <w:lang w:val="en-US" w:eastAsia="zh-CN"/>
              </w:rPr>
            </w:pPr>
            <w:ins w:id="412" w:author="Chenchen from ZTE" w:date="2022-10-11T22:32:00Z">
              <w:r>
                <w:rPr>
                  <w:rFonts w:eastAsiaTheme="minorEastAsia" w:hint="eastAsia"/>
                  <w:color w:val="0070C0"/>
                  <w:lang w:val="en-US" w:eastAsia="zh-CN"/>
                </w:rPr>
                <w:t>ZTE</w:t>
              </w:r>
            </w:ins>
          </w:p>
        </w:tc>
        <w:tc>
          <w:tcPr>
            <w:tcW w:w="8392" w:type="dxa"/>
          </w:tcPr>
          <w:p w14:paraId="0E3B390D" w14:textId="77777777" w:rsidR="00FD2F62" w:rsidRDefault="007B2DE1">
            <w:pPr>
              <w:spacing w:after="120"/>
              <w:rPr>
                <w:rFonts w:eastAsiaTheme="minorEastAsia"/>
                <w:color w:val="0070C0"/>
                <w:lang w:val="en-US" w:eastAsia="zh-CN"/>
              </w:rPr>
            </w:pPr>
            <w:ins w:id="413" w:author="Chenchen from ZTE" w:date="2022-10-11T22:32:00Z">
              <w:r>
                <w:rPr>
                  <w:rFonts w:eastAsiaTheme="minorEastAsia" w:hint="eastAsia"/>
                  <w:color w:val="0070C0"/>
                  <w:lang w:val="en-US" w:eastAsia="zh-CN"/>
                </w:rPr>
                <w:t>Support Option 1.</w:t>
              </w:r>
            </w:ins>
          </w:p>
        </w:tc>
      </w:tr>
      <w:tr w:rsidR="00FD2F62" w14:paraId="61BF0349" w14:textId="77777777">
        <w:tc>
          <w:tcPr>
            <w:tcW w:w="1239" w:type="dxa"/>
          </w:tcPr>
          <w:p w14:paraId="08B6842B" w14:textId="77777777" w:rsidR="00FD2F62" w:rsidRDefault="007B2DE1">
            <w:pPr>
              <w:spacing w:after="120"/>
              <w:rPr>
                <w:rFonts w:eastAsiaTheme="minorEastAsia"/>
                <w:color w:val="0070C0"/>
                <w:lang w:val="en-US" w:eastAsia="zh-CN"/>
              </w:rPr>
            </w:pPr>
            <w:ins w:id="414" w:author="Qiming Li" w:date="2022-10-11T23:01:00Z">
              <w:r>
                <w:rPr>
                  <w:rFonts w:eastAsiaTheme="minorEastAsia"/>
                  <w:color w:val="0070C0"/>
                  <w:lang w:val="en-US" w:eastAsia="zh-CN"/>
                </w:rPr>
                <w:t>Apple</w:t>
              </w:r>
            </w:ins>
          </w:p>
        </w:tc>
        <w:tc>
          <w:tcPr>
            <w:tcW w:w="8392" w:type="dxa"/>
          </w:tcPr>
          <w:p w14:paraId="5CF91E0A" w14:textId="77777777" w:rsidR="00FD2F62" w:rsidRDefault="007B2DE1">
            <w:pPr>
              <w:spacing w:after="120"/>
              <w:rPr>
                <w:ins w:id="415" w:author="Qiming Li" w:date="2022-10-11T23:01:00Z"/>
                <w:rFonts w:eastAsiaTheme="minorEastAsia"/>
                <w:color w:val="0070C0"/>
                <w:lang w:val="en-US" w:eastAsia="zh-CN"/>
              </w:rPr>
            </w:pPr>
            <w:ins w:id="416" w:author="Qiming Li" w:date="2022-10-11T23:01:00Z">
              <w:r>
                <w:rPr>
                  <w:rFonts w:eastAsiaTheme="minorEastAsia"/>
                  <w:color w:val="0070C0"/>
                  <w:lang w:val="en-US" w:eastAsia="zh-CN"/>
                </w:rPr>
                <w:t>Support option 1, 1a and 1b.</w:t>
              </w:r>
            </w:ins>
          </w:p>
          <w:p w14:paraId="5C025D38" w14:textId="77777777" w:rsidR="00FD2F62" w:rsidRDefault="007B2DE1">
            <w:pPr>
              <w:spacing w:after="120"/>
              <w:rPr>
                <w:rFonts w:eastAsiaTheme="minorEastAsia"/>
                <w:color w:val="0070C0"/>
                <w:lang w:val="en-US" w:eastAsia="zh-CN"/>
              </w:rPr>
            </w:pPr>
            <w:ins w:id="417" w:author="Qiming Li" w:date="2022-10-11T23:01:00Z">
              <w:r>
                <w:rPr>
                  <w:rFonts w:eastAsiaTheme="minorEastAsia"/>
                  <w:color w:val="0070C0"/>
                  <w:lang w:val="en-US" w:eastAsia="zh-CN"/>
                </w:rPr>
                <w:t xml:space="preserve">As for option 1c, is this because existing CSSF doesn’t include case when UE indicates ‘no-gap’ via </w:t>
              </w:r>
              <w:proofErr w:type="spellStart"/>
              <w:r>
                <w:rPr>
                  <w:rFonts w:eastAsiaTheme="minorEastAsia"/>
                  <w:color w:val="0070C0"/>
                  <w:lang w:val="en-US" w:eastAsia="zh-CN"/>
                </w:rPr>
                <w:t>interFreq-needForG</w:t>
              </w:r>
              <w:proofErr w:type="spellEnd"/>
              <w:r>
                <w:rPr>
                  <w:rFonts w:eastAsiaTheme="minorEastAsia"/>
                  <w:color w:val="0070C0"/>
                  <w:lang w:val="en-US" w:eastAsia="zh-CN"/>
                </w:rPr>
                <w:t>? If so, option 1a can address it.</w:t>
              </w:r>
            </w:ins>
          </w:p>
        </w:tc>
      </w:tr>
      <w:tr w:rsidR="00FD2F62" w14:paraId="70C1CD0C" w14:textId="77777777">
        <w:tc>
          <w:tcPr>
            <w:tcW w:w="1239" w:type="dxa"/>
          </w:tcPr>
          <w:p w14:paraId="77EDEE78" w14:textId="77777777" w:rsidR="00FD2F62" w:rsidRDefault="007B2DE1">
            <w:pPr>
              <w:spacing w:after="120"/>
              <w:rPr>
                <w:rFonts w:eastAsiaTheme="minorEastAsia"/>
                <w:color w:val="0070C0"/>
                <w:lang w:val="en-US" w:eastAsia="zh-CN"/>
              </w:rPr>
            </w:pPr>
            <w:ins w:id="418" w:author="Hyunwoo Cho" w:date="2022-10-11T13:32:00Z">
              <w:r>
                <w:rPr>
                  <w:rFonts w:eastAsiaTheme="minorEastAsia"/>
                  <w:color w:val="0070C0"/>
                  <w:lang w:val="en-US" w:eastAsia="zh-CN"/>
                </w:rPr>
                <w:t>Qualcomm</w:t>
              </w:r>
            </w:ins>
          </w:p>
        </w:tc>
        <w:tc>
          <w:tcPr>
            <w:tcW w:w="8392" w:type="dxa"/>
          </w:tcPr>
          <w:p w14:paraId="7DE26175" w14:textId="77777777" w:rsidR="00FD2F62" w:rsidRDefault="007B2DE1">
            <w:pPr>
              <w:spacing w:after="120"/>
              <w:rPr>
                <w:rFonts w:eastAsiaTheme="minorEastAsia"/>
                <w:color w:val="0070C0"/>
                <w:lang w:val="en-US" w:eastAsia="zh-CN"/>
              </w:rPr>
            </w:pPr>
            <w:ins w:id="419" w:author="Hyunwoo Cho" w:date="2022-10-11T13:32:00Z">
              <w:r>
                <w:rPr>
                  <w:rFonts w:eastAsiaTheme="minorEastAsia"/>
                  <w:color w:val="0070C0"/>
                  <w:lang w:val="en-US" w:eastAsia="zh-CN"/>
                </w:rPr>
                <w:t>Support option1. when UE does not require interruption, the c</w:t>
              </w:r>
            </w:ins>
            <w:ins w:id="420" w:author="Hyunwoo Cho" w:date="2022-10-11T13:33:00Z">
              <w:r>
                <w:rPr>
                  <w:rFonts w:eastAsiaTheme="minorEastAsia"/>
                  <w:color w:val="0070C0"/>
                  <w:lang w:val="en-US" w:eastAsia="zh-CN"/>
                </w:rPr>
                <w:t xml:space="preserve">urrent capability already support it. </w:t>
              </w:r>
              <w:proofErr w:type="gramStart"/>
              <w:r>
                <w:rPr>
                  <w:rFonts w:eastAsiaTheme="minorEastAsia"/>
                  <w:color w:val="0070C0"/>
                  <w:lang w:val="en-US" w:eastAsia="zh-CN"/>
                </w:rPr>
                <w:t>Thus</w:t>
              </w:r>
              <w:proofErr w:type="gramEnd"/>
              <w:r>
                <w:rPr>
                  <w:rFonts w:eastAsiaTheme="minorEastAsia"/>
                  <w:color w:val="0070C0"/>
                  <w:lang w:val="en-US" w:eastAsia="zh-CN"/>
                </w:rPr>
                <w:t xml:space="preserve"> no need to change. </w:t>
              </w:r>
            </w:ins>
          </w:p>
        </w:tc>
      </w:tr>
      <w:tr w:rsidR="00FD2F62" w14:paraId="0E1A7DC5" w14:textId="77777777">
        <w:tc>
          <w:tcPr>
            <w:tcW w:w="1239" w:type="dxa"/>
          </w:tcPr>
          <w:p w14:paraId="55E435D3" w14:textId="77777777" w:rsidR="00FD2F62" w:rsidRDefault="007B2DE1">
            <w:pPr>
              <w:spacing w:after="120"/>
              <w:rPr>
                <w:rFonts w:eastAsiaTheme="minorEastAsia"/>
                <w:color w:val="0070C0"/>
                <w:lang w:val="en-US" w:eastAsia="zh-CN"/>
              </w:rPr>
            </w:pPr>
            <w:ins w:id="421" w:author="Xiaomi" w:date="2022-10-12T11:10:00Z">
              <w:r>
                <w:rPr>
                  <w:rFonts w:eastAsiaTheme="minorEastAsia" w:hint="eastAsia"/>
                  <w:color w:val="0070C0"/>
                  <w:lang w:val="en-US" w:eastAsia="zh-CN"/>
                </w:rPr>
                <w:t>Xiaomi</w:t>
              </w:r>
            </w:ins>
          </w:p>
        </w:tc>
        <w:tc>
          <w:tcPr>
            <w:tcW w:w="8392" w:type="dxa"/>
          </w:tcPr>
          <w:p w14:paraId="2EF1D238" w14:textId="77777777" w:rsidR="00FD2F62" w:rsidRDefault="007B2DE1">
            <w:pPr>
              <w:spacing w:after="120"/>
              <w:rPr>
                <w:rFonts w:eastAsiaTheme="minorEastAsia"/>
                <w:color w:val="0070C0"/>
                <w:lang w:val="en-US" w:eastAsia="zh-CN"/>
              </w:rPr>
            </w:pPr>
            <w:ins w:id="422" w:author="Xiaomi" w:date="2022-10-12T11:10:00Z">
              <w:r>
                <w:rPr>
                  <w:rFonts w:eastAsiaTheme="minorEastAsia" w:hint="eastAsia"/>
                  <w:color w:val="0070C0"/>
                  <w:lang w:val="en-US" w:eastAsia="zh-CN"/>
                </w:rPr>
                <w:t>Support option 1</w:t>
              </w:r>
            </w:ins>
            <w:ins w:id="423" w:author="Xiaomi" w:date="2022-10-12T11:14:00Z">
              <w:r>
                <w:rPr>
                  <w:rFonts w:eastAsiaTheme="minorEastAsia" w:hint="eastAsia"/>
                  <w:color w:val="0070C0"/>
                  <w:lang w:val="en-US" w:eastAsia="zh-CN"/>
                </w:rPr>
                <w:t xml:space="preserve"> and option 1a.</w:t>
              </w:r>
            </w:ins>
            <w:ins w:id="424" w:author="Xiaomi" w:date="2022-10-12T11:15:00Z">
              <w:r>
                <w:rPr>
                  <w:rFonts w:eastAsiaTheme="minorEastAsia" w:hint="eastAsia"/>
                  <w:color w:val="0070C0"/>
                  <w:lang w:val="en-US" w:eastAsia="zh-CN"/>
                </w:rPr>
                <w:t xml:space="preserve"> The certain sample number can be</w:t>
              </w:r>
            </w:ins>
            <w:ins w:id="425" w:author="Xiaomi" w:date="2022-10-12T11:16:00Z">
              <w:r>
                <w:rPr>
                  <w:rFonts w:eastAsiaTheme="minorEastAsia" w:hint="eastAsia"/>
                  <w:color w:val="0070C0"/>
                  <w:lang w:val="en-US" w:eastAsia="zh-CN"/>
                </w:rPr>
                <w:t xml:space="preserve"> further</w:t>
              </w:r>
            </w:ins>
            <w:ins w:id="426" w:author="Xiaomi" w:date="2022-10-12T11:15:00Z">
              <w:r>
                <w:rPr>
                  <w:rFonts w:eastAsiaTheme="minorEastAsia" w:hint="eastAsia"/>
                  <w:color w:val="0070C0"/>
                  <w:lang w:val="en-US" w:eastAsia="zh-CN"/>
                </w:rPr>
                <w:t xml:space="preserve"> discussed</w:t>
              </w:r>
            </w:ins>
            <w:ins w:id="427" w:author="Xiaomi" w:date="2022-10-12T11:16:00Z">
              <w:r>
                <w:rPr>
                  <w:rFonts w:eastAsiaTheme="minorEastAsia" w:hint="eastAsia"/>
                  <w:color w:val="0070C0"/>
                  <w:lang w:val="en-US" w:eastAsia="zh-CN"/>
                </w:rPr>
                <w:t>, which we think is related to</w:t>
              </w:r>
            </w:ins>
            <w:ins w:id="428" w:author="Xiaomi" w:date="2022-10-12T11:17:00Z">
              <w:r>
                <w:rPr>
                  <w:rFonts w:eastAsiaTheme="minorEastAsia" w:hint="eastAsia"/>
                  <w:color w:val="0070C0"/>
                  <w:lang w:val="en-US" w:eastAsia="zh-CN"/>
                </w:rPr>
                <w:t xml:space="preserve"> option 3 in i</w:t>
              </w:r>
            </w:ins>
            <w:ins w:id="429" w:author="Xiaomi" w:date="2022-10-12T11:16:00Z">
              <w:r>
                <w:rPr>
                  <w:rFonts w:eastAsiaTheme="minorEastAsia" w:hint="eastAsia"/>
                  <w:color w:val="0070C0"/>
                  <w:lang w:val="en-US" w:eastAsia="zh-CN"/>
                </w:rPr>
                <w:t>ssue 1-1-1</w:t>
              </w:r>
            </w:ins>
            <w:ins w:id="430" w:author="Xiaomi" w:date="2022-10-12T11:17:00Z">
              <w:r>
                <w:rPr>
                  <w:rFonts w:eastAsiaTheme="minorEastAsia" w:hint="eastAsia"/>
                  <w:color w:val="0070C0"/>
                  <w:lang w:val="en-US" w:eastAsia="zh-CN"/>
                </w:rPr>
                <w:t>.</w:t>
              </w:r>
            </w:ins>
          </w:p>
        </w:tc>
      </w:tr>
      <w:tr w:rsidR="00FD2F62" w14:paraId="7F641054" w14:textId="77777777">
        <w:tc>
          <w:tcPr>
            <w:tcW w:w="1239" w:type="dxa"/>
          </w:tcPr>
          <w:p w14:paraId="2957B6B9" w14:textId="5303D12D" w:rsidR="00FD2F62" w:rsidRDefault="005F7934">
            <w:pPr>
              <w:spacing w:after="120"/>
              <w:rPr>
                <w:rFonts w:eastAsiaTheme="minorEastAsia"/>
                <w:color w:val="0070C0"/>
                <w:lang w:val="en-US" w:eastAsia="zh-CN"/>
              </w:rPr>
            </w:pPr>
            <w:ins w:id="431" w:author="OPPO" w:date="2022-10-12T14: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509ADFA" w14:textId="4EF70D40" w:rsidR="00FD2F62" w:rsidRDefault="005F7934">
            <w:pPr>
              <w:spacing w:after="120"/>
              <w:rPr>
                <w:rFonts w:eastAsiaTheme="minorEastAsia"/>
                <w:color w:val="0070C0"/>
                <w:lang w:val="en-US" w:eastAsia="zh-CN"/>
              </w:rPr>
            </w:pPr>
            <w:ins w:id="432" w:author="OPPO" w:date="2022-10-12T14:40:00Z">
              <w:r>
                <w:rPr>
                  <w:rFonts w:eastAsiaTheme="minorEastAsia"/>
                  <w:color w:val="0070C0"/>
                  <w:lang w:val="en-US" w:eastAsia="zh-CN"/>
                </w:rPr>
                <w:t>Support option 1, and we are open to option 1b.</w:t>
              </w:r>
            </w:ins>
          </w:p>
        </w:tc>
      </w:tr>
      <w:tr w:rsidR="00266E64" w14:paraId="7B372F5D" w14:textId="77777777">
        <w:tc>
          <w:tcPr>
            <w:tcW w:w="1239" w:type="dxa"/>
          </w:tcPr>
          <w:p w14:paraId="3CD375C7" w14:textId="4EA4BD6B" w:rsidR="00266E64" w:rsidRDefault="00266E64" w:rsidP="00266E64">
            <w:pPr>
              <w:spacing w:after="120"/>
              <w:rPr>
                <w:rFonts w:eastAsiaTheme="minorEastAsia"/>
                <w:color w:val="0070C0"/>
                <w:lang w:val="en-US" w:eastAsia="zh-CN"/>
              </w:rPr>
            </w:pPr>
            <w:ins w:id="433" w:author="Intel - Huang Rui(R4#104bis-e)" w:date="2022-10-12T17:47:00Z">
              <w:r>
                <w:rPr>
                  <w:rFonts w:eastAsiaTheme="minorEastAsia"/>
                  <w:color w:val="0070C0"/>
                  <w:lang w:val="en-US" w:eastAsia="zh-CN"/>
                </w:rPr>
                <w:t>Intel</w:t>
              </w:r>
            </w:ins>
          </w:p>
        </w:tc>
        <w:tc>
          <w:tcPr>
            <w:tcW w:w="8392" w:type="dxa"/>
          </w:tcPr>
          <w:p w14:paraId="175A3886" w14:textId="2103924E" w:rsidR="00266E64" w:rsidRDefault="00266E64" w:rsidP="00266E64">
            <w:pPr>
              <w:spacing w:after="120"/>
              <w:rPr>
                <w:rFonts w:eastAsiaTheme="minorEastAsia"/>
                <w:color w:val="0070C0"/>
                <w:lang w:val="en-US" w:eastAsia="zh-CN"/>
              </w:rPr>
            </w:pPr>
            <w:ins w:id="434" w:author="Intel - Huang Rui(R4#104bis-e)" w:date="2022-10-12T17:47:00Z">
              <w:r>
                <w:rPr>
                  <w:rFonts w:eastAsiaTheme="minorEastAsia"/>
                  <w:color w:val="0070C0"/>
                  <w:lang w:val="en-US" w:eastAsia="zh-CN"/>
                </w:rPr>
                <w:t xml:space="preserve">Option 1 is fine for us for the case without interruptions. </w:t>
              </w:r>
            </w:ins>
          </w:p>
        </w:tc>
      </w:tr>
      <w:tr w:rsidR="00266E64" w14:paraId="4DDE956A" w14:textId="77777777">
        <w:tc>
          <w:tcPr>
            <w:tcW w:w="1239" w:type="dxa"/>
          </w:tcPr>
          <w:p w14:paraId="0F20F5F4" w14:textId="77777777" w:rsidR="00266E64" w:rsidRDefault="00266E64" w:rsidP="00266E64">
            <w:pPr>
              <w:spacing w:after="120"/>
              <w:rPr>
                <w:rFonts w:eastAsiaTheme="minorEastAsia"/>
                <w:color w:val="0070C0"/>
                <w:lang w:val="en-US" w:eastAsia="zh-CN"/>
              </w:rPr>
            </w:pPr>
          </w:p>
        </w:tc>
        <w:tc>
          <w:tcPr>
            <w:tcW w:w="8392" w:type="dxa"/>
          </w:tcPr>
          <w:p w14:paraId="7E884C28" w14:textId="77777777" w:rsidR="00266E64" w:rsidRDefault="00266E64" w:rsidP="00266E64">
            <w:pPr>
              <w:spacing w:after="120"/>
              <w:rPr>
                <w:rFonts w:eastAsiaTheme="minorEastAsia"/>
                <w:color w:val="0070C0"/>
                <w:lang w:val="en-US" w:eastAsia="zh-CN"/>
              </w:rPr>
            </w:pPr>
          </w:p>
        </w:tc>
      </w:tr>
      <w:tr w:rsidR="00266E64" w14:paraId="3332E307" w14:textId="77777777">
        <w:tc>
          <w:tcPr>
            <w:tcW w:w="1239" w:type="dxa"/>
          </w:tcPr>
          <w:p w14:paraId="6F16D926" w14:textId="77777777" w:rsidR="00266E64" w:rsidRDefault="00266E64" w:rsidP="00266E64">
            <w:pPr>
              <w:spacing w:after="120"/>
              <w:rPr>
                <w:rFonts w:eastAsiaTheme="minorEastAsia"/>
                <w:color w:val="0070C0"/>
                <w:lang w:val="en-US" w:eastAsia="zh-CN"/>
              </w:rPr>
            </w:pPr>
          </w:p>
        </w:tc>
        <w:tc>
          <w:tcPr>
            <w:tcW w:w="8392" w:type="dxa"/>
          </w:tcPr>
          <w:p w14:paraId="5A95783F" w14:textId="77777777" w:rsidR="00266E64" w:rsidRDefault="00266E64" w:rsidP="00266E64">
            <w:pPr>
              <w:spacing w:after="120"/>
              <w:rPr>
                <w:rFonts w:eastAsiaTheme="minorEastAsia"/>
                <w:color w:val="0070C0"/>
                <w:lang w:val="en-US" w:eastAsia="zh-CN"/>
              </w:rPr>
            </w:pPr>
          </w:p>
        </w:tc>
      </w:tr>
      <w:tr w:rsidR="00266E64" w14:paraId="3BCC3A0B" w14:textId="77777777">
        <w:tc>
          <w:tcPr>
            <w:tcW w:w="1239" w:type="dxa"/>
          </w:tcPr>
          <w:p w14:paraId="423C4ABA" w14:textId="77777777" w:rsidR="00266E64" w:rsidRDefault="00266E64" w:rsidP="00266E64">
            <w:pPr>
              <w:spacing w:after="120"/>
              <w:rPr>
                <w:rFonts w:eastAsiaTheme="minorEastAsia"/>
                <w:color w:val="0070C0"/>
                <w:lang w:val="en-US" w:eastAsia="zh-CN"/>
              </w:rPr>
            </w:pPr>
          </w:p>
        </w:tc>
        <w:tc>
          <w:tcPr>
            <w:tcW w:w="8392" w:type="dxa"/>
          </w:tcPr>
          <w:p w14:paraId="1E0B8A7A" w14:textId="77777777" w:rsidR="00266E64" w:rsidRDefault="00266E64" w:rsidP="00266E64">
            <w:pPr>
              <w:spacing w:after="120"/>
              <w:rPr>
                <w:rFonts w:eastAsiaTheme="minorEastAsia"/>
                <w:color w:val="0070C0"/>
                <w:lang w:val="en-US" w:eastAsia="ko-KR"/>
              </w:rPr>
            </w:pPr>
          </w:p>
        </w:tc>
      </w:tr>
    </w:tbl>
    <w:p w14:paraId="24DB9C07" w14:textId="77777777" w:rsidR="00FD2F62" w:rsidRDefault="007B2DE1">
      <w:pPr>
        <w:pStyle w:val="Heading4"/>
        <w:rPr>
          <w:b/>
          <w:bCs/>
          <w:u w:val="single"/>
        </w:rPr>
      </w:pPr>
      <w:r>
        <w:rPr>
          <w:b/>
          <w:bCs/>
          <w:u w:val="single"/>
        </w:rPr>
        <w:lastRenderedPageBreak/>
        <w:t>Issue 1-2-4: Requirement for inter-freq measurement without gap when interruption allowed(Inter-f case 2)</w:t>
      </w:r>
    </w:p>
    <w:p w14:paraId="17FD7ED4" w14:textId="77777777" w:rsidR="00FD2F62" w:rsidRDefault="00FD2F62">
      <w:pPr>
        <w:rPr>
          <w:lang w:val="sv-SE" w:eastAsia="zh-CN"/>
        </w:rPr>
      </w:pPr>
    </w:p>
    <w:p w14:paraId="72F74D06"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52E05C"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roofErr w:type="gramStart"/>
      <w:r>
        <w:rPr>
          <w:rFonts w:eastAsia="SimSun"/>
          <w:szCs w:val="24"/>
          <w:lang w:eastAsia="zh-CN"/>
        </w:rPr>
        <w:t>Intel,  Apple</w:t>
      </w:r>
      <w:proofErr w:type="gramEnd"/>
      <w:r>
        <w:rPr>
          <w:rFonts w:eastAsia="SimSun"/>
          <w:szCs w:val="24"/>
          <w:lang w:eastAsia="zh-CN"/>
        </w:rPr>
        <w:t xml:space="preserve">, </w:t>
      </w:r>
    </w:p>
    <w:p w14:paraId="4A75E298"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lang w:val="en-US" w:eastAsia="zh-CN"/>
        </w:rPr>
        <w:t>Take requirements NCSG requirements as a starting point</w:t>
      </w:r>
    </w:p>
    <w:p w14:paraId="2782AB66"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lang w:val="en-US" w:eastAsia="zh-TW"/>
        </w:rPr>
        <w:t>O</w:t>
      </w:r>
      <w:r>
        <w:rPr>
          <w:rFonts w:eastAsia="PMingLiU"/>
          <w:lang w:val="en-US" w:eastAsia="zh-TW"/>
        </w:rPr>
        <w:t>ption 1a: Apple</w:t>
      </w:r>
    </w:p>
    <w:p w14:paraId="5AF63B26"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other aspects can be FFS. e.g.</w:t>
      </w:r>
    </w:p>
    <w:p w14:paraId="33480B81" w14:textId="77777777" w:rsidR="00FD2F62" w:rsidRDefault="007B2DE1">
      <w:pPr>
        <w:pStyle w:val="ListParagraph"/>
        <w:numPr>
          <w:ilvl w:val="3"/>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Alignment among the interruption location on all carriers</w:t>
      </w:r>
    </w:p>
    <w:p w14:paraId="6DEE2083"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 xml:space="preserve">ption 2: </w:t>
      </w:r>
      <w:r>
        <w:rPr>
          <w:rFonts w:eastAsia="PMingLiU"/>
          <w:szCs w:val="24"/>
          <w:lang w:eastAsia="zh-TW"/>
        </w:rPr>
        <w:tab/>
        <w:t>Ericsson</w:t>
      </w:r>
    </w:p>
    <w:p w14:paraId="63623AD2"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RAN4 cannot follow NCSG to define </w:t>
      </w:r>
      <w:proofErr w:type="spellStart"/>
      <w:r>
        <w:rPr>
          <w:rFonts w:eastAsia="SimSun"/>
          <w:szCs w:val="24"/>
          <w:lang w:eastAsia="zh-CN"/>
        </w:rPr>
        <w:t>NeedForGaps</w:t>
      </w:r>
      <w:proofErr w:type="spellEnd"/>
      <w:r>
        <w:rPr>
          <w:rFonts w:eastAsia="SimSun"/>
          <w:szCs w:val="24"/>
          <w:lang w:eastAsia="zh-CN"/>
        </w:rPr>
        <w:t xml:space="preserve">’ measurement requirement since no pattern design for </w:t>
      </w:r>
      <w:proofErr w:type="spellStart"/>
      <w:r>
        <w:rPr>
          <w:rFonts w:eastAsia="SimSun"/>
          <w:szCs w:val="24"/>
          <w:lang w:eastAsia="zh-CN"/>
        </w:rPr>
        <w:t>NeedForGaps</w:t>
      </w:r>
      <w:proofErr w:type="spellEnd"/>
      <w:r>
        <w:rPr>
          <w:rFonts w:eastAsia="SimSun"/>
          <w:szCs w:val="24"/>
          <w:lang w:eastAsia="zh-CN"/>
        </w:rPr>
        <w:t>.</w:t>
      </w:r>
    </w:p>
    <w:p w14:paraId="4A778698"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deactivated </w:t>
      </w:r>
      <w:proofErr w:type="spellStart"/>
      <w:r>
        <w:rPr>
          <w:rFonts w:eastAsia="SimSun"/>
          <w:szCs w:val="24"/>
          <w:lang w:eastAsia="zh-CN"/>
        </w:rPr>
        <w:t>SCell</w:t>
      </w:r>
      <w:proofErr w:type="spellEnd"/>
      <w:r>
        <w:rPr>
          <w:rFonts w:eastAsia="SimSun"/>
          <w:szCs w:val="24"/>
          <w:lang w:eastAsia="zh-CN"/>
        </w:rPr>
        <w:t xml:space="preserve"> measurement requirement can be the start point.</w:t>
      </w:r>
    </w:p>
    <w:p w14:paraId="66735C2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PMingLiU"/>
          <w:lang w:val="en-US" w:eastAsia="zh-TW"/>
        </w:rPr>
      </w:pPr>
      <w:r>
        <w:rPr>
          <w:rFonts w:eastAsia="PMingLiU" w:hint="eastAsia"/>
          <w:lang w:val="en-US" w:eastAsia="zh-TW"/>
        </w:rPr>
        <w:t>O</w:t>
      </w:r>
      <w:r>
        <w:rPr>
          <w:rFonts w:eastAsia="PMingLiU"/>
          <w:lang w:val="en-US" w:eastAsia="zh-TW"/>
        </w:rPr>
        <w:t>ption 2a: Ericsson</w:t>
      </w:r>
    </w:p>
    <w:p w14:paraId="72A3CD7C"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The frequency layers in the band for which UE reports ‘no gap’ should be counted in CSSF outside gap</w:t>
      </w:r>
    </w:p>
    <w:p w14:paraId="110F1585"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AB9526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FD2F62" w14:paraId="074C4BBF" w14:textId="77777777">
        <w:tc>
          <w:tcPr>
            <w:tcW w:w="1239" w:type="dxa"/>
          </w:tcPr>
          <w:p w14:paraId="029A1C86"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D44E68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633A0485" w14:textId="77777777">
        <w:tc>
          <w:tcPr>
            <w:tcW w:w="1239" w:type="dxa"/>
          </w:tcPr>
          <w:p w14:paraId="15029743" w14:textId="77777777" w:rsidR="00FD2F62" w:rsidRDefault="007B2DE1">
            <w:pPr>
              <w:spacing w:after="120"/>
              <w:rPr>
                <w:rFonts w:eastAsiaTheme="minorEastAsia"/>
                <w:color w:val="0070C0"/>
                <w:lang w:val="en-US" w:eastAsia="zh-CN"/>
              </w:rPr>
            </w:pPr>
            <w:ins w:id="435"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F7193A6" w14:textId="77777777" w:rsidR="00FD2F62" w:rsidRDefault="007B2DE1">
            <w:pPr>
              <w:spacing w:after="120"/>
              <w:rPr>
                <w:rFonts w:eastAsiaTheme="minorEastAsia"/>
                <w:color w:val="0070C0"/>
                <w:lang w:val="en-US" w:eastAsia="zh-CN"/>
              </w:rPr>
            </w:pPr>
            <w:ins w:id="436" w:author="Huawei" w:date="2022-10-11T15:07:00Z">
              <w:r>
                <w:rPr>
                  <w:rFonts w:eastAsiaTheme="minorEastAsia" w:hint="eastAsia"/>
                  <w:color w:val="0070C0"/>
                  <w:lang w:val="en-US" w:eastAsia="zh-CN"/>
                </w:rPr>
                <w:t>S</w:t>
              </w:r>
              <w:r>
                <w:rPr>
                  <w:rFonts w:eastAsiaTheme="minorEastAsia"/>
                  <w:color w:val="0070C0"/>
                  <w:lang w:val="en-US" w:eastAsia="zh-CN"/>
                </w:rPr>
                <w:t>ame comment as for Issue 1-2-2.</w:t>
              </w:r>
            </w:ins>
          </w:p>
        </w:tc>
      </w:tr>
      <w:tr w:rsidR="00FD2F62" w14:paraId="51D41BDE" w14:textId="77777777">
        <w:tc>
          <w:tcPr>
            <w:tcW w:w="1239" w:type="dxa"/>
          </w:tcPr>
          <w:p w14:paraId="43CC4B84" w14:textId="77777777" w:rsidR="00FD2F62" w:rsidRDefault="007B2DE1">
            <w:pPr>
              <w:spacing w:after="120"/>
              <w:rPr>
                <w:rFonts w:eastAsiaTheme="minorEastAsia"/>
                <w:color w:val="0070C0"/>
                <w:lang w:val="en-US" w:eastAsia="zh-CN"/>
              </w:rPr>
            </w:pPr>
            <w:ins w:id="437" w:author="Ericsson - Zhixun Tang" w:date="2022-10-11T20:30:00Z">
              <w:r>
                <w:rPr>
                  <w:rFonts w:eastAsiaTheme="minorEastAsia"/>
                  <w:color w:val="0070C0"/>
                  <w:lang w:val="en-US" w:eastAsia="zh-CN"/>
                </w:rPr>
                <w:t>Ericsson</w:t>
              </w:r>
            </w:ins>
          </w:p>
        </w:tc>
        <w:tc>
          <w:tcPr>
            <w:tcW w:w="8392" w:type="dxa"/>
          </w:tcPr>
          <w:p w14:paraId="0F79E1B2" w14:textId="77777777" w:rsidR="00FD2F62" w:rsidRDefault="007B2DE1">
            <w:pPr>
              <w:spacing w:after="120"/>
              <w:rPr>
                <w:rFonts w:eastAsiaTheme="minorEastAsia"/>
                <w:color w:val="0070C0"/>
                <w:lang w:val="en-US" w:eastAsia="zh-CN"/>
              </w:rPr>
            </w:pPr>
            <w:ins w:id="438" w:author="Ericsson - Zhixun Tang" w:date="2022-10-11T20:30:00Z">
              <w:r>
                <w:rPr>
                  <w:rFonts w:eastAsiaTheme="minorEastAsia"/>
                  <w:color w:val="0070C0"/>
                  <w:lang w:val="en-US" w:eastAsia="zh-CN"/>
                </w:rPr>
                <w:t>Same as Issue 1-2-2.</w:t>
              </w:r>
            </w:ins>
          </w:p>
        </w:tc>
      </w:tr>
      <w:tr w:rsidR="00FD2F62" w14:paraId="22B099DC" w14:textId="77777777">
        <w:tc>
          <w:tcPr>
            <w:tcW w:w="1239" w:type="dxa"/>
          </w:tcPr>
          <w:p w14:paraId="513DE1F3" w14:textId="77777777" w:rsidR="00FD2F62" w:rsidRDefault="007B2DE1">
            <w:pPr>
              <w:spacing w:after="120"/>
              <w:rPr>
                <w:rFonts w:eastAsiaTheme="minorEastAsia"/>
                <w:color w:val="0070C0"/>
                <w:lang w:val="en-US" w:eastAsia="zh-CN"/>
              </w:rPr>
            </w:pPr>
            <w:ins w:id="439" w:author="Chenchen from ZTE" w:date="2022-10-11T22:32:00Z">
              <w:r>
                <w:rPr>
                  <w:rFonts w:eastAsiaTheme="minorEastAsia" w:hint="eastAsia"/>
                  <w:color w:val="0070C0"/>
                  <w:lang w:val="en-US" w:eastAsia="zh-CN"/>
                </w:rPr>
                <w:t>ZTE</w:t>
              </w:r>
            </w:ins>
          </w:p>
        </w:tc>
        <w:tc>
          <w:tcPr>
            <w:tcW w:w="8392" w:type="dxa"/>
          </w:tcPr>
          <w:p w14:paraId="4E11F9FF" w14:textId="77777777" w:rsidR="00FD2F62" w:rsidRDefault="007B2DE1">
            <w:pPr>
              <w:spacing w:after="120"/>
              <w:rPr>
                <w:rFonts w:eastAsiaTheme="minorEastAsia"/>
                <w:color w:val="0070C0"/>
                <w:lang w:val="en-US" w:eastAsia="zh-CN"/>
              </w:rPr>
            </w:pPr>
            <w:ins w:id="440" w:author="Chenchen from ZTE" w:date="2022-10-11T22:32:00Z">
              <w:r>
                <w:rPr>
                  <w:rFonts w:eastAsiaTheme="minorEastAsia" w:hint="eastAsia"/>
                  <w:color w:val="0070C0"/>
                  <w:lang w:val="en-US" w:eastAsia="zh-CN"/>
                </w:rPr>
                <w:t>Prefer Option 1.</w:t>
              </w:r>
            </w:ins>
          </w:p>
        </w:tc>
      </w:tr>
      <w:tr w:rsidR="00FD2F62" w14:paraId="288A5E36" w14:textId="77777777">
        <w:tc>
          <w:tcPr>
            <w:tcW w:w="1239" w:type="dxa"/>
          </w:tcPr>
          <w:p w14:paraId="6C0B47D0" w14:textId="77777777" w:rsidR="00FD2F62" w:rsidRDefault="007B2DE1">
            <w:pPr>
              <w:tabs>
                <w:tab w:val="left" w:pos="541"/>
              </w:tabs>
              <w:spacing w:after="120"/>
              <w:rPr>
                <w:rFonts w:eastAsiaTheme="minorEastAsia"/>
                <w:color w:val="0070C0"/>
                <w:lang w:val="en-US" w:eastAsia="zh-CN"/>
              </w:rPr>
            </w:pPr>
            <w:ins w:id="441" w:author="Qiming Li" w:date="2022-10-11T23:02:00Z">
              <w:r>
                <w:rPr>
                  <w:rFonts w:eastAsiaTheme="minorEastAsia"/>
                  <w:color w:val="0070C0"/>
                  <w:lang w:val="en-US" w:eastAsia="zh-CN"/>
                </w:rPr>
                <w:t>Apple</w:t>
              </w:r>
            </w:ins>
          </w:p>
        </w:tc>
        <w:tc>
          <w:tcPr>
            <w:tcW w:w="8392" w:type="dxa"/>
          </w:tcPr>
          <w:p w14:paraId="07CEEDED" w14:textId="77777777" w:rsidR="00FD2F62" w:rsidRDefault="007B2DE1">
            <w:pPr>
              <w:spacing w:after="120"/>
              <w:rPr>
                <w:rFonts w:eastAsiaTheme="minorEastAsia"/>
                <w:color w:val="0070C0"/>
                <w:lang w:val="en-US" w:eastAsia="zh-CN"/>
              </w:rPr>
            </w:pPr>
            <w:ins w:id="442" w:author="Qiming Li" w:date="2022-10-11T23:02:00Z">
              <w:r>
                <w:rPr>
                  <w:rFonts w:eastAsiaTheme="minorEastAsia"/>
                  <w:color w:val="0070C0"/>
                  <w:lang w:val="en-US" w:eastAsia="zh-CN"/>
                </w:rPr>
                <w:t>Same comments as for issue 1-2-2.</w:t>
              </w:r>
            </w:ins>
          </w:p>
        </w:tc>
      </w:tr>
      <w:tr w:rsidR="00FD2F62" w14:paraId="553DAB60" w14:textId="77777777">
        <w:tc>
          <w:tcPr>
            <w:tcW w:w="1239" w:type="dxa"/>
          </w:tcPr>
          <w:p w14:paraId="5F4D1189" w14:textId="77777777" w:rsidR="00FD2F62" w:rsidRDefault="007B2DE1">
            <w:pPr>
              <w:spacing w:after="120"/>
              <w:rPr>
                <w:rFonts w:eastAsiaTheme="minorEastAsia"/>
                <w:color w:val="0070C0"/>
                <w:lang w:val="en-US" w:eastAsia="zh-CN"/>
              </w:rPr>
            </w:pPr>
            <w:ins w:id="443" w:author="Hyunwoo Cho" w:date="2022-10-11T13:33:00Z">
              <w:r>
                <w:rPr>
                  <w:rFonts w:eastAsiaTheme="minorEastAsia"/>
                  <w:color w:val="0070C0"/>
                  <w:lang w:val="en-US" w:eastAsia="zh-CN"/>
                </w:rPr>
                <w:t>Qualcomm</w:t>
              </w:r>
            </w:ins>
          </w:p>
        </w:tc>
        <w:tc>
          <w:tcPr>
            <w:tcW w:w="8392" w:type="dxa"/>
          </w:tcPr>
          <w:p w14:paraId="2AA69F65" w14:textId="77777777" w:rsidR="00FD2F62" w:rsidRDefault="007B2DE1">
            <w:pPr>
              <w:spacing w:after="120"/>
              <w:rPr>
                <w:rFonts w:eastAsiaTheme="minorEastAsia"/>
                <w:color w:val="0070C0"/>
                <w:lang w:val="en-US" w:eastAsia="zh-CN"/>
              </w:rPr>
            </w:pPr>
            <w:ins w:id="444" w:author="Hyunwoo Cho" w:date="2022-10-11T13:33:00Z">
              <w:r>
                <w:rPr>
                  <w:rFonts w:eastAsiaTheme="minorEastAsia"/>
                  <w:color w:val="0070C0"/>
                  <w:lang w:val="en-US" w:eastAsia="zh-CN"/>
                </w:rPr>
                <w:t>Option2 and same as Issue 1-2-2.</w:t>
              </w:r>
            </w:ins>
          </w:p>
        </w:tc>
      </w:tr>
      <w:tr w:rsidR="00FD2F62" w14:paraId="03EBF2B7" w14:textId="77777777">
        <w:tc>
          <w:tcPr>
            <w:tcW w:w="1239" w:type="dxa"/>
          </w:tcPr>
          <w:p w14:paraId="39E458DE" w14:textId="77777777" w:rsidR="00FD2F62" w:rsidRDefault="007B2DE1">
            <w:pPr>
              <w:spacing w:after="120"/>
              <w:rPr>
                <w:rFonts w:eastAsiaTheme="minorEastAsia"/>
                <w:color w:val="0070C0"/>
                <w:lang w:val="en-US" w:eastAsia="zh-CN"/>
              </w:rPr>
            </w:pPr>
            <w:ins w:id="445" w:author="Xiaomi" w:date="2022-10-12T11:11:00Z">
              <w:r>
                <w:rPr>
                  <w:rFonts w:eastAsiaTheme="minorEastAsia" w:hint="eastAsia"/>
                  <w:color w:val="0070C0"/>
                  <w:lang w:val="en-US" w:eastAsia="zh-CN"/>
                </w:rPr>
                <w:t>Xiaomi</w:t>
              </w:r>
            </w:ins>
          </w:p>
        </w:tc>
        <w:tc>
          <w:tcPr>
            <w:tcW w:w="8392" w:type="dxa"/>
          </w:tcPr>
          <w:p w14:paraId="08321212" w14:textId="77777777" w:rsidR="00FD2F62" w:rsidRDefault="007B2DE1">
            <w:pPr>
              <w:spacing w:after="120"/>
              <w:rPr>
                <w:rFonts w:eastAsiaTheme="minorEastAsia"/>
                <w:color w:val="0070C0"/>
                <w:lang w:val="en-US" w:eastAsia="zh-CN"/>
              </w:rPr>
            </w:pPr>
            <w:ins w:id="446" w:author="Xiaomi" w:date="2022-10-12T11:11:00Z">
              <w:r>
                <w:rPr>
                  <w:rFonts w:eastAsiaTheme="minorEastAsia" w:hint="eastAsia"/>
                  <w:color w:val="0070C0"/>
                  <w:lang w:val="en-US" w:eastAsia="zh-CN"/>
                </w:rPr>
                <w:t>Same as issue</w:t>
              </w:r>
            </w:ins>
            <w:ins w:id="447" w:author="Xiaomi" w:date="2022-10-12T11:12:00Z">
              <w:r>
                <w:rPr>
                  <w:rFonts w:eastAsiaTheme="minorEastAsia" w:hint="eastAsia"/>
                  <w:color w:val="0070C0"/>
                  <w:lang w:val="en-US" w:eastAsia="zh-CN"/>
                </w:rPr>
                <w:t xml:space="preserve"> 1-2-2</w:t>
              </w:r>
            </w:ins>
          </w:p>
        </w:tc>
      </w:tr>
      <w:tr w:rsidR="00FD2F62" w14:paraId="375352FB" w14:textId="77777777">
        <w:tc>
          <w:tcPr>
            <w:tcW w:w="1239" w:type="dxa"/>
          </w:tcPr>
          <w:p w14:paraId="0DCB1679" w14:textId="27928264" w:rsidR="00FD2F62" w:rsidRDefault="00AA6046">
            <w:pPr>
              <w:spacing w:after="120"/>
              <w:rPr>
                <w:rFonts w:eastAsiaTheme="minorEastAsia"/>
                <w:color w:val="0070C0"/>
                <w:lang w:val="en-US" w:eastAsia="zh-CN"/>
              </w:rPr>
            </w:pPr>
            <w:ins w:id="448" w:author="OPPO" w:date="2022-10-12T15:5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329D814" w14:textId="7C307D05" w:rsidR="00FD2F62" w:rsidRDefault="00AA6046">
            <w:pPr>
              <w:spacing w:after="120"/>
              <w:rPr>
                <w:rFonts w:eastAsiaTheme="minorEastAsia"/>
                <w:color w:val="0070C0"/>
                <w:lang w:val="en-US" w:eastAsia="zh-CN"/>
              </w:rPr>
            </w:pPr>
            <w:ins w:id="449" w:author="OPPO" w:date="2022-10-12T15:59:00Z">
              <w:r>
                <w:rPr>
                  <w:rFonts w:eastAsiaTheme="minorEastAsia"/>
                  <w:color w:val="0070C0"/>
                  <w:lang w:val="en-US" w:eastAsia="zh-CN"/>
                </w:rPr>
                <w:t>Support option 2.</w:t>
              </w:r>
            </w:ins>
          </w:p>
        </w:tc>
      </w:tr>
      <w:tr w:rsidR="00B676B1" w14:paraId="71DFBE32" w14:textId="77777777">
        <w:tc>
          <w:tcPr>
            <w:tcW w:w="1239" w:type="dxa"/>
          </w:tcPr>
          <w:p w14:paraId="12A32740" w14:textId="03C08670" w:rsidR="00B676B1" w:rsidRDefault="00B676B1" w:rsidP="00B676B1">
            <w:pPr>
              <w:spacing w:after="120"/>
              <w:rPr>
                <w:rFonts w:eastAsiaTheme="minorEastAsia"/>
                <w:color w:val="0070C0"/>
                <w:lang w:val="en-US" w:eastAsia="zh-CN"/>
              </w:rPr>
            </w:pPr>
            <w:ins w:id="450" w:author="Intel - Huang Rui(R4#104bis-e)" w:date="2022-10-12T17:47:00Z">
              <w:r>
                <w:rPr>
                  <w:rFonts w:eastAsiaTheme="minorEastAsia"/>
                  <w:color w:val="0070C0"/>
                  <w:lang w:val="en-US" w:eastAsia="zh-CN"/>
                </w:rPr>
                <w:t>Intel</w:t>
              </w:r>
            </w:ins>
          </w:p>
        </w:tc>
        <w:tc>
          <w:tcPr>
            <w:tcW w:w="8392" w:type="dxa"/>
          </w:tcPr>
          <w:p w14:paraId="18258158" w14:textId="0BF22140" w:rsidR="00B676B1" w:rsidRDefault="00B676B1" w:rsidP="00B676B1">
            <w:pPr>
              <w:spacing w:after="120"/>
              <w:rPr>
                <w:rFonts w:eastAsiaTheme="minorEastAsia"/>
                <w:color w:val="0070C0"/>
                <w:lang w:val="en-US" w:eastAsia="zh-CN"/>
              </w:rPr>
            </w:pPr>
            <w:ins w:id="451" w:author="Intel - Huang Rui(R4#104bis-e)" w:date="2022-10-12T17:47:00Z">
              <w:r>
                <w:rPr>
                  <w:rFonts w:eastAsiaTheme="minorEastAsia"/>
                  <w:color w:val="0070C0"/>
                  <w:lang w:val="en-US" w:eastAsia="zh-CN"/>
                </w:rPr>
                <w:t>Same as Issue 1-2-2.</w:t>
              </w:r>
            </w:ins>
          </w:p>
        </w:tc>
      </w:tr>
      <w:tr w:rsidR="00B676B1" w14:paraId="70E9A7BE" w14:textId="77777777">
        <w:tc>
          <w:tcPr>
            <w:tcW w:w="1239" w:type="dxa"/>
          </w:tcPr>
          <w:p w14:paraId="2F906AF8" w14:textId="77777777" w:rsidR="00B676B1" w:rsidRDefault="00B676B1" w:rsidP="00B676B1">
            <w:pPr>
              <w:spacing w:after="120"/>
              <w:rPr>
                <w:rFonts w:eastAsiaTheme="minorEastAsia"/>
                <w:color w:val="0070C0"/>
                <w:lang w:val="en-US" w:eastAsia="zh-CN"/>
              </w:rPr>
            </w:pPr>
          </w:p>
        </w:tc>
        <w:tc>
          <w:tcPr>
            <w:tcW w:w="8392" w:type="dxa"/>
          </w:tcPr>
          <w:p w14:paraId="526467A9" w14:textId="77777777" w:rsidR="00B676B1" w:rsidRDefault="00B676B1" w:rsidP="00B676B1">
            <w:pPr>
              <w:spacing w:after="120"/>
              <w:rPr>
                <w:rFonts w:eastAsiaTheme="minorEastAsia"/>
                <w:color w:val="0070C0"/>
                <w:lang w:val="en-US" w:eastAsia="zh-CN"/>
              </w:rPr>
            </w:pPr>
          </w:p>
        </w:tc>
      </w:tr>
      <w:tr w:rsidR="00B676B1" w14:paraId="7DD7CE9D" w14:textId="77777777">
        <w:tc>
          <w:tcPr>
            <w:tcW w:w="1239" w:type="dxa"/>
          </w:tcPr>
          <w:p w14:paraId="4ED50CB3" w14:textId="77777777" w:rsidR="00B676B1" w:rsidRDefault="00B676B1" w:rsidP="00B676B1">
            <w:pPr>
              <w:spacing w:after="120"/>
              <w:rPr>
                <w:rFonts w:eastAsiaTheme="minorEastAsia"/>
                <w:color w:val="0070C0"/>
                <w:lang w:val="en-US" w:eastAsia="zh-CN"/>
              </w:rPr>
            </w:pPr>
          </w:p>
        </w:tc>
        <w:tc>
          <w:tcPr>
            <w:tcW w:w="8392" w:type="dxa"/>
          </w:tcPr>
          <w:p w14:paraId="5E54FF6D" w14:textId="77777777" w:rsidR="00B676B1" w:rsidRDefault="00B676B1" w:rsidP="00B676B1">
            <w:pPr>
              <w:spacing w:after="120"/>
              <w:rPr>
                <w:rFonts w:eastAsiaTheme="minorEastAsia"/>
                <w:color w:val="0070C0"/>
                <w:lang w:val="en-US" w:eastAsia="zh-CN"/>
              </w:rPr>
            </w:pPr>
          </w:p>
        </w:tc>
      </w:tr>
    </w:tbl>
    <w:p w14:paraId="5B1E4AF4" w14:textId="77777777" w:rsidR="00FD2F62" w:rsidRDefault="007B2DE1">
      <w:pPr>
        <w:pStyle w:val="Heading3"/>
        <w:rPr>
          <w:sz w:val="24"/>
          <w:szCs w:val="16"/>
        </w:rPr>
      </w:pPr>
      <w:r>
        <w:rPr>
          <w:sz w:val="24"/>
          <w:szCs w:val="16"/>
        </w:rPr>
        <w:t>Sub-topic 1-3: UE behavior</w:t>
      </w:r>
    </w:p>
    <w:p w14:paraId="342E5E77" w14:textId="77777777" w:rsidR="00FD2F62" w:rsidRDefault="007B2DE1">
      <w:pPr>
        <w:pStyle w:val="Heading4"/>
        <w:rPr>
          <w:b/>
          <w:bCs/>
          <w:u w:val="single"/>
        </w:rPr>
      </w:pPr>
      <w:r>
        <w:rPr>
          <w:b/>
          <w:bCs/>
          <w:u w:val="single"/>
        </w:rPr>
        <w:t xml:space="preserve">Issue 1-3-1: UE behaviors when UE supports both NeedForGap and NCSG capabilities </w:t>
      </w:r>
    </w:p>
    <w:p w14:paraId="71EABD51"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6DAE3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w:t>
      </w:r>
    </w:p>
    <w:p w14:paraId="6BC102BD"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fldChar w:fldCharType="begin"/>
      </w:r>
      <w:r>
        <w:rPr>
          <w:lang w:val="en-US" w:eastAsia="zh-CN"/>
        </w:rPr>
        <w:instrText xml:space="preserve"> REF _Ref110192536 \h  \* MERGEFORMAT </w:instrText>
      </w:r>
      <w:r>
        <w:rPr>
          <w:lang w:val="en-US" w:eastAsia="zh-CN"/>
        </w:rPr>
      </w:r>
      <w:r>
        <w:rPr>
          <w:lang w:val="en-US" w:eastAsia="zh-CN"/>
        </w:rPr>
        <w:fldChar w:fldCharType="separate"/>
      </w:r>
      <w:r>
        <w:rPr>
          <w:lang w:val="en-US" w:eastAsia="zh-CN"/>
        </w:rPr>
        <w:t xml:space="preserve">The gap status indication in </w:t>
      </w:r>
      <w:proofErr w:type="spellStart"/>
      <w:r>
        <w:rPr>
          <w:lang w:val="en-US" w:eastAsia="zh-CN"/>
        </w:rPr>
        <w:t>NeedForGaps</w:t>
      </w:r>
      <w:proofErr w:type="spellEnd"/>
      <w:r>
        <w:rPr>
          <w:lang w:val="en-US" w:eastAsia="zh-CN"/>
        </w:rPr>
        <w:t xml:space="preserve"> should have 1-to-1 mapping with the gap status in NCSG if UE supports both </w:t>
      </w:r>
      <w:proofErr w:type="spellStart"/>
      <w:r>
        <w:rPr>
          <w:lang w:val="en-US" w:eastAsia="zh-CN"/>
        </w:rPr>
        <w:t>NeedForGaps</w:t>
      </w:r>
      <w:proofErr w:type="spellEnd"/>
      <w:r>
        <w:rPr>
          <w:lang w:val="en-US" w:eastAsia="zh-CN"/>
        </w:rPr>
        <w:t xml:space="preserve"> and NCSG capabilities.</w:t>
      </w:r>
      <w:r>
        <w:rPr>
          <w:lang w:val="en-US" w:eastAsia="zh-CN"/>
        </w:rPr>
        <w:fldChar w:fldCharType="end"/>
      </w:r>
    </w:p>
    <w:p w14:paraId="6693048B" w14:textId="77777777" w:rsidR="00FD2F62" w:rsidRDefault="007B2DE1">
      <w:pPr>
        <w:pStyle w:val="ListParagraph"/>
        <w:numPr>
          <w:ilvl w:val="3"/>
          <w:numId w:val="14"/>
        </w:numPr>
        <w:overflowPunct/>
        <w:autoSpaceDE/>
        <w:autoSpaceDN/>
        <w:adjustRightInd/>
        <w:spacing w:after="120"/>
        <w:ind w:firstLineChars="0"/>
        <w:textAlignment w:val="auto"/>
        <w:rPr>
          <w:lang w:val="en-US" w:eastAsia="zh-CN"/>
        </w:rPr>
      </w:pPr>
      <w:r>
        <w:rPr>
          <w:lang w:val="en-US" w:eastAsia="zh-CN"/>
        </w:rPr>
        <w:t xml:space="preserve">UE should report ‘no gap’ in the same band for </w:t>
      </w:r>
      <w:proofErr w:type="spellStart"/>
      <w:r>
        <w:rPr>
          <w:lang w:val="en-US" w:eastAsia="zh-CN"/>
        </w:rPr>
        <w:t>NeedForGaps</w:t>
      </w:r>
      <w:proofErr w:type="spellEnd"/>
      <w:r>
        <w:rPr>
          <w:lang w:val="en-US" w:eastAsia="zh-CN"/>
        </w:rPr>
        <w:t xml:space="preserve"> if reporting ‘no gap no interruption’ or ‘no gap no interruption’ in a band for NCSG</w:t>
      </w:r>
    </w:p>
    <w:p w14:paraId="31223A50" w14:textId="77777777" w:rsidR="00FD2F62" w:rsidRDefault="007B2DE1">
      <w:pPr>
        <w:pStyle w:val="ListParagraph"/>
        <w:numPr>
          <w:ilvl w:val="3"/>
          <w:numId w:val="14"/>
        </w:numPr>
        <w:overflowPunct/>
        <w:autoSpaceDE/>
        <w:autoSpaceDN/>
        <w:adjustRightInd/>
        <w:spacing w:after="120"/>
        <w:ind w:firstLineChars="0"/>
        <w:textAlignment w:val="auto"/>
        <w:rPr>
          <w:lang w:val="en-US" w:eastAsia="zh-CN"/>
        </w:rPr>
      </w:pPr>
      <w:r>
        <w:rPr>
          <w:lang w:val="en-US" w:eastAsia="zh-CN"/>
        </w:rPr>
        <w:t xml:space="preserve">UE should report ‘gap’ in the same band for </w:t>
      </w:r>
      <w:proofErr w:type="spellStart"/>
      <w:r>
        <w:rPr>
          <w:lang w:val="en-US" w:eastAsia="zh-CN"/>
        </w:rPr>
        <w:t>NeedForGaps</w:t>
      </w:r>
      <w:proofErr w:type="spellEnd"/>
      <w:r>
        <w:rPr>
          <w:lang w:val="en-US" w:eastAsia="zh-CN"/>
        </w:rPr>
        <w:t xml:space="preserve"> if reporting ‘gap’ in a band for NCSG</w:t>
      </w:r>
    </w:p>
    <w:p w14:paraId="0923E589"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295D69"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Collect company views in the 1</w:t>
      </w:r>
      <w:r>
        <w:rPr>
          <w:rFonts w:eastAsia="SimSun"/>
          <w:szCs w:val="24"/>
          <w:vertAlign w:val="superscript"/>
          <w:lang w:eastAsia="zh-CN"/>
        </w:rPr>
        <w:t>st</w:t>
      </w:r>
      <w:r>
        <w:rPr>
          <w:rFonts w:eastAsia="SimSun"/>
          <w:szCs w:val="24"/>
          <w:lang w:eastAsia="zh-CN"/>
        </w:rPr>
        <w:t xml:space="preserve"> round.</w:t>
      </w:r>
    </w:p>
    <w:p w14:paraId="6AF1582A"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6CAF53F0" w14:textId="77777777">
        <w:tc>
          <w:tcPr>
            <w:tcW w:w="1239" w:type="dxa"/>
          </w:tcPr>
          <w:p w14:paraId="47D026FD"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7488C3"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29C1780A" w14:textId="77777777">
        <w:tc>
          <w:tcPr>
            <w:tcW w:w="1239" w:type="dxa"/>
          </w:tcPr>
          <w:p w14:paraId="1D3419BF" w14:textId="77777777" w:rsidR="00FD2F62" w:rsidRDefault="007B2DE1">
            <w:pPr>
              <w:spacing w:after="120"/>
              <w:rPr>
                <w:rFonts w:eastAsiaTheme="minorEastAsia"/>
                <w:color w:val="0070C0"/>
                <w:lang w:val="en-US" w:eastAsia="zh-CN"/>
              </w:rPr>
            </w:pPr>
            <w:ins w:id="452"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CC7C17" w14:textId="77777777" w:rsidR="00FD2F62" w:rsidRDefault="007B2DE1">
            <w:pPr>
              <w:spacing w:after="120"/>
              <w:rPr>
                <w:rFonts w:eastAsiaTheme="minorEastAsia"/>
                <w:color w:val="0070C0"/>
                <w:lang w:val="en-US" w:eastAsia="zh-CN"/>
              </w:rPr>
            </w:pPr>
            <w:ins w:id="453" w:author="Huawei" w:date="2022-10-11T15:07:00Z">
              <w:r>
                <w:rPr>
                  <w:rFonts w:eastAsiaTheme="minorEastAsia" w:hint="eastAsia"/>
                  <w:color w:val="0070C0"/>
                  <w:lang w:val="en-US" w:eastAsia="zh-CN"/>
                </w:rPr>
                <w:t>W</w:t>
              </w:r>
              <w:r>
                <w:rPr>
                  <w:rFonts w:eastAsiaTheme="minorEastAsia"/>
                  <w:color w:val="0070C0"/>
                  <w:lang w:val="en-US" w:eastAsia="zh-CN"/>
                </w:rPr>
                <w:t>e suggest to postpone this issue after we have agreement for Issue 1-1-1.</w:t>
              </w:r>
            </w:ins>
          </w:p>
        </w:tc>
      </w:tr>
      <w:tr w:rsidR="00FD2F62" w14:paraId="346D3A50" w14:textId="77777777">
        <w:tc>
          <w:tcPr>
            <w:tcW w:w="1239" w:type="dxa"/>
          </w:tcPr>
          <w:p w14:paraId="7E26F0DE" w14:textId="77777777" w:rsidR="00FD2F62" w:rsidRDefault="007B2DE1">
            <w:pPr>
              <w:spacing w:after="120"/>
              <w:rPr>
                <w:rFonts w:eastAsiaTheme="minorEastAsia"/>
                <w:color w:val="0070C0"/>
                <w:lang w:val="en-US" w:eastAsia="zh-CN"/>
              </w:rPr>
            </w:pPr>
            <w:ins w:id="454" w:author="Ericsson - Zhixun Tang" w:date="2022-10-11T20:30:00Z">
              <w:r>
                <w:rPr>
                  <w:rFonts w:eastAsiaTheme="minorEastAsia"/>
                  <w:color w:val="0070C0"/>
                  <w:lang w:val="en-US" w:eastAsia="zh-CN"/>
                </w:rPr>
                <w:t>Ericsson</w:t>
              </w:r>
            </w:ins>
          </w:p>
        </w:tc>
        <w:tc>
          <w:tcPr>
            <w:tcW w:w="8392" w:type="dxa"/>
          </w:tcPr>
          <w:p w14:paraId="36F381AA" w14:textId="77777777" w:rsidR="00FD2F62" w:rsidRDefault="007B2DE1">
            <w:pPr>
              <w:spacing w:after="120"/>
              <w:rPr>
                <w:ins w:id="455" w:author="Ericsson - Zhixun Tang" w:date="2022-10-11T20:32:00Z"/>
                <w:rFonts w:eastAsiaTheme="minorEastAsia"/>
                <w:color w:val="0070C0"/>
                <w:lang w:val="en-US" w:eastAsia="zh-CN"/>
              </w:rPr>
            </w:pPr>
            <w:ins w:id="456" w:author="Ericsson - Zhixun Tang" w:date="2022-10-11T20:32:00Z">
              <w:r>
                <w:rPr>
                  <w:rFonts w:eastAsiaTheme="minorEastAsia"/>
                  <w:color w:val="0070C0"/>
                  <w:lang w:val="en-US" w:eastAsia="zh-CN"/>
                </w:rPr>
                <w:t>Proposal 1</w:t>
              </w:r>
            </w:ins>
          </w:p>
          <w:p w14:paraId="36C22AE7" w14:textId="77777777" w:rsidR="00FD2F62" w:rsidRDefault="007B2DE1">
            <w:pPr>
              <w:spacing w:after="120"/>
              <w:rPr>
                <w:ins w:id="457" w:author="Ericsson - Zhixun Tang" w:date="2022-10-11T20:31:00Z"/>
                <w:rFonts w:eastAsiaTheme="minorEastAsia"/>
                <w:color w:val="0070C0"/>
                <w:lang w:val="en-US" w:eastAsia="zh-CN"/>
              </w:rPr>
            </w:pPr>
            <w:ins w:id="458" w:author="Ericsson - Zhixun Tang" w:date="2022-10-11T20:31:00Z">
              <w:r>
                <w:rPr>
                  <w:rFonts w:eastAsiaTheme="minorEastAsia"/>
                  <w:color w:val="0070C0"/>
                  <w:lang w:val="en-US" w:eastAsia="zh-CN"/>
                </w:rPr>
                <w:t xml:space="preserve">From our understanding, UE may support both </w:t>
              </w:r>
              <w:proofErr w:type="spellStart"/>
              <w:r>
                <w:rPr>
                  <w:rFonts w:eastAsiaTheme="minorEastAsia"/>
                  <w:color w:val="0070C0"/>
                  <w:lang w:val="en-US" w:eastAsia="zh-CN"/>
                </w:rPr>
                <w:t>NeedForGaps</w:t>
              </w:r>
              <w:proofErr w:type="spellEnd"/>
              <w:r>
                <w:rPr>
                  <w:rFonts w:eastAsiaTheme="minorEastAsia"/>
                  <w:color w:val="0070C0"/>
                  <w:lang w:val="en-US" w:eastAsia="zh-CN"/>
                </w:rPr>
                <w:t xml:space="preserve"> and NCSG. In this case, UE should guarantee the reporting have 1-to-1 mapping </w:t>
              </w:r>
            </w:ins>
            <w:ins w:id="459" w:author="Ericsson - Zhixun Tang" w:date="2022-10-11T20:32:00Z">
              <w:r>
                <w:rPr>
                  <w:rFonts w:eastAsiaTheme="minorEastAsia"/>
                  <w:color w:val="0070C0"/>
                  <w:lang w:val="en-US" w:eastAsia="zh-CN"/>
                </w:rPr>
                <w:t>with the gap status in each band.</w:t>
              </w:r>
            </w:ins>
          </w:p>
          <w:p w14:paraId="51F4B915" w14:textId="77777777" w:rsidR="00FD2F62" w:rsidRDefault="007B2DE1">
            <w:pPr>
              <w:spacing w:after="120"/>
              <w:rPr>
                <w:rFonts w:eastAsiaTheme="minorEastAsia"/>
                <w:color w:val="0070C0"/>
                <w:lang w:val="en-US" w:eastAsia="zh-CN"/>
              </w:rPr>
            </w:pPr>
            <w:ins w:id="460" w:author="Ericsson - Zhixun Tang" w:date="2022-10-11T20:30:00Z">
              <w:r>
                <w:rPr>
                  <w:rFonts w:eastAsiaTheme="minorEastAsia"/>
                  <w:color w:val="0070C0"/>
                  <w:lang w:val="en-US" w:eastAsia="zh-CN"/>
                </w:rPr>
                <w:t xml:space="preserve">We’re </w:t>
              </w:r>
            </w:ins>
            <w:ins w:id="461" w:author="Ericsson - Zhixun Tang" w:date="2022-10-11T20:31:00Z">
              <w:r>
                <w:rPr>
                  <w:rFonts w:eastAsiaTheme="minorEastAsia"/>
                  <w:color w:val="0070C0"/>
                  <w:lang w:val="en-US" w:eastAsia="zh-CN"/>
                </w:rPr>
                <w:t>open to further discuss</w:t>
              </w:r>
            </w:ins>
            <w:ins w:id="462" w:author="Ericsson - Zhixun Tang" w:date="2022-10-11T20:30:00Z">
              <w:r>
                <w:rPr>
                  <w:rFonts w:eastAsiaTheme="minorEastAsia"/>
                  <w:color w:val="0070C0"/>
                  <w:lang w:val="en-US" w:eastAsia="zh-CN"/>
                </w:rPr>
                <w:t xml:space="preserve"> </w:t>
              </w:r>
            </w:ins>
            <w:ins w:id="463" w:author="Ericsson - Zhixun Tang" w:date="2022-10-11T20:31:00Z">
              <w:r>
                <w:rPr>
                  <w:rFonts w:eastAsiaTheme="minorEastAsia"/>
                  <w:color w:val="0070C0"/>
                  <w:lang w:val="en-US" w:eastAsia="zh-CN"/>
                </w:rPr>
                <w:t>the detail</w:t>
              </w:r>
            </w:ins>
            <w:ins w:id="464" w:author="Ericsson - Zhixun Tang" w:date="2022-10-11T20:30:00Z">
              <w:r>
                <w:rPr>
                  <w:rFonts w:eastAsiaTheme="minorEastAsia"/>
                  <w:color w:val="0070C0"/>
                  <w:lang w:val="en-US" w:eastAsia="zh-CN"/>
                </w:rPr>
                <w:t>.</w:t>
              </w:r>
            </w:ins>
          </w:p>
        </w:tc>
      </w:tr>
      <w:tr w:rsidR="00FD2F62" w14:paraId="0D7571C3" w14:textId="77777777">
        <w:tc>
          <w:tcPr>
            <w:tcW w:w="1239" w:type="dxa"/>
          </w:tcPr>
          <w:p w14:paraId="5D62E72D" w14:textId="77777777" w:rsidR="00FD2F62" w:rsidRDefault="007B2DE1">
            <w:pPr>
              <w:spacing w:after="120"/>
              <w:rPr>
                <w:rFonts w:eastAsiaTheme="minorEastAsia"/>
                <w:color w:val="0070C0"/>
                <w:lang w:val="en-US" w:eastAsia="zh-CN"/>
              </w:rPr>
            </w:pPr>
            <w:ins w:id="465" w:author="Chenchen from ZTE" w:date="2022-10-11T22:33:00Z">
              <w:r>
                <w:rPr>
                  <w:rFonts w:eastAsiaTheme="minorEastAsia" w:hint="eastAsia"/>
                  <w:color w:val="0070C0"/>
                  <w:lang w:val="en-US" w:eastAsia="zh-CN"/>
                </w:rPr>
                <w:t>ZTE</w:t>
              </w:r>
            </w:ins>
          </w:p>
        </w:tc>
        <w:tc>
          <w:tcPr>
            <w:tcW w:w="8392" w:type="dxa"/>
          </w:tcPr>
          <w:p w14:paraId="364B9A91" w14:textId="77777777" w:rsidR="00FD2F62" w:rsidRDefault="007B2DE1">
            <w:pPr>
              <w:spacing w:after="120"/>
              <w:rPr>
                <w:rFonts w:eastAsiaTheme="minorEastAsia"/>
                <w:color w:val="0070C0"/>
                <w:lang w:val="en-US" w:eastAsia="zh-CN"/>
              </w:rPr>
            </w:pPr>
            <w:ins w:id="466" w:author="Chenchen from ZTE" w:date="2022-10-11T22:33:00Z">
              <w:r>
                <w:rPr>
                  <w:rFonts w:eastAsiaTheme="minorEastAsia" w:hint="eastAsia"/>
                  <w:color w:val="0070C0"/>
                  <w:lang w:val="en-US" w:eastAsia="zh-CN"/>
                </w:rPr>
                <w:t>Generally fine with Proposal 1.</w:t>
              </w:r>
            </w:ins>
          </w:p>
        </w:tc>
      </w:tr>
      <w:tr w:rsidR="00FD2F62" w14:paraId="67C93403" w14:textId="77777777">
        <w:trPr>
          <w:ins w:id="467" w:author="Qiming Li" w:date="2022-10-11T23:02:00Z"/>
        </w:trPr>
        <w:tc>
          <w:tcPr>
            <w:tcW w:w="1239" w:type="dxa"/>
          </w:tcPr>
          <w:p w14:paraId="6D9A0B72" w14:textId="77777777" w:rsidR="00FD2F62" w:rsidRDefault="007B2DE1">
            <w:pPr>
              <w:spacing w:after="120"/>
              <w:rPr>
                <w:ins w:id="468" w:author="Qiming Li" w:date="2022-10-11T23:02:00Z"/>
                <w:rFonts w:eastAsiaTheme="minorEastAsia"/>
                <w:color w:val="0070C0"/>
                <w:lang w:val="en-US" w:eastAsia="zh-CN"/>
              </w:rPr>
            </w:pPr>
            <w:ins w:id="469" w:author="Qiming Li" w:date="2022-10-11T23:02:00Z">
              <w:r>
                <w:rPr>
                  <w:rFonts w:eastAsiaTheme="minorEastAsia"/>
                  <w:color w:val="0070C0"/>
                  <w:lang w:val="en-US" w:eastAsia="zh-CN"/>
                </w:rPr>
                <w:t>Apple</w:t>
              </w:r>
            </w:ins>
          </w:p>
        </w:tc>
        <w:tc>
          <w:tcPr>
            <w:tcW w:w="8392" w:type="dxa"/>
          </w:tcPr>
          <w:p w14:paraId="49B60ACD" w14:textId="77777777" w:rsidR="00FD2F62" w:rsidRDefault="007B2DE1">
            <w:pPr>
              <w:spacing w:after="120"/>
              <w:rPr>
                <w:ins w:id="470" w:author="Qiming Li" w:date="2022-10-11T23:02:00Z"/>
                <w:rFonts w:eastAsiaTheme="minorEastAsia"/>
                <w:color w:val="0070C0"/>
                <w:lang w:val="en-US" w:eastAsia="zh-CN"/>
              </w:rPr>
            </w:pPr>
            <w:ins w:id="471" w:author="Qiming Li" w:date="2022-10-11T23:02:00Z">
              <w:r>
                <w:rPr>
                  <w:rFonts w:eastAsiaTheme="minorEastAsia"/>
                  <w:color w:val="0070C0"/>
                  <w:lang w:val="en-US" w:eastAsia="zh-CN"/>
                </w:rPr>
                <w:t>Outcome of issue 1-1-1 has impact on this issue.</w:t>
              </w:r>
            </w:ins>
          </w:p>
        </w:tc>
      </w:tr>
      <w:tr w:rsidR="00FD2F62" w14:paraId="5EB8805A" w14:textId="77777777">
        <w:trPr>
          <w:ins w:id="472" w:author="Hyunwoo Cho" w:date="2022-10-11T13:34:00Z"/>
        </w:trPr>
        <w:tc>
          <w:tcPr>
            <w:tcW w:w="1239" w:type="dxa"/>
          </w:tcPr>
          <w:p w14:paraId="2CDD3341" w14:textId="77777777" w:rsidR="00FD2F62" w:rsidRDefault="007B2DE1">
            <w:pPr>
              <w:spacing w:after="120"/>
              <w:rPr>
                <w:ins w:id="473" w:author="Hyunwoo Cho" w:date="2022-10-11T13:34:00Z"/>
                <w:rFonts w:eastAsiaTheme="minorEastAsia"/>
                <w:color w:val="0070C0"/>
                <w:lang w:val="en-US" w:eastAsia="zh-CN"/>
              </w:rPr>
            </w:pPr>
            <w:ins w:id="474" w:author="Xiaomi" w:date="2022-10-12T11:17:00Z">
              <w:r>
                <w:rPr>
                  <w:rFonts w:eastAsiaTheme="minorEastAsia" w:hint="eastAsia"/>
                  <w:color w:val="0070C0"/>
                  <w:lang w:val="en-US" w:eastAsia="zh-CN"/>
                </w:rPr>
                <w:t>Xiaomi</w:t>
              </w:r>
            </w:ins>
          </w:p>
        </w:tc>
        <w:tc>
          <w:tcPr>
            <w:tcW w:w="8392" w:type="dxa"/>
          </w:tcPr>
          <w:p w14:paraId="3D040820" w14:textId="77777777" w:rsidR="00FD2F62" w:rsidRDefault="007B2DE1">
            <w:pPr>
              <w:spacing w:after="120"/>
              <w:rPr>
                <w:ins w:id="475" w:author="Hyunwoo Cho" w:date="2022-10-11T13:34:00Z"/>
                <w:rFonts w:eastAsiaTheme="minorEastAsia"/>
                <w:color w:val="0070C0"/>
                <w:lang w:val="en-US" w:eastAsia="zh-CN"/>
              </w:rPr>
            </w:pPr>
            <w:ins w:id="476" w:author="Xiaomi" w:date="2022-10-12T11:23:00Z">
              <w:r>
                <w:rPr>
                  <w:rFonts w:eastAsiaTheme="minorEastAsia" w:hint="eastAsia"/>
                  <w:color w:val="0070C0"/>
                  <w:lang w:val="en-US" w:eastAsia="zh-CN"/>
                </w:rPr>
                <w:t>Wait for the conclusion on issue 1-1-1.</w:t>
              </w:r>
            </w:ins>
          </w:p>
        </w:tc>
      </w:tr>
      <w:tr w:rsidR="00F3502D" w14:paraId="75151C45" w14:textId="77777777">
        <w:trPr>
          <w:ins w:id="477" w:author="OPPO" w:date="2022-10-12T16:01:00Z"/>
        </w:trPr>
        <w:tc>
          <w:tcPr>
            <w:tcW w:w="1239" w:type="dxa"/>
          </w:tcPr>
          <w:p w14:paraId="1EADFD51" w14:textId="6CC87074" w:rsidR="00F3502D" w:rsidRDefault="00F3502D">
            <w:pPr>
              <w:spacing w:after="120"/>
              <w:rPr>
                <w:ins w:id="478" w:author="OPPO" w:date="2022-10-12T16:01:00Z"/>
                <w:rFonts w:eastAsiaTheme="minorEastAsia"/>
                <w:color w:val="0070C0"/>
                <w:lang w:val="en-US" w:eastAsia="zh-CN"/>
              </w:rPr>
            </w:pPr>
            <w:ins w:id="479" w:author="OPPO" w:date="2022-10-12T16:0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3DBDF60" w14:textId="3AA2BA79" w:rsidR="00F3502D" w:rsidRDefault="00F3502D">
            <w:pPr>
              <w:spacing w:after="120"/>
              <w:rPr>
                <w:ins w:id="480" w:author="OPPO" w:date="2022-10-12T16:01:00Z"/>
                <w:rFonts w:eastAsiaTheme="minorEastAsia"/>
                <w:color w:val="0070C0"/>
                <w:lang w:val="en-US" w:eastAsia="zh-CN"/>
              </w:rPr>
            </w:pPr>
            <w:ins w:id="481" w:author="OPPO" w:date="2022-10-12T16:01:00Z">
              <w:r>
                <w:rPr>
                  <w:rFonts w:eastAsiaTheme="minorEastAsia" w:hint="eastAsia"/>
                  <w:color w:val="0070C0"/>
                  <w:lang w:val="en-US" w:eastAsia="zh-CN"/>
                </w:rPr>
                <w:t>F</w:t>
              </w:r>
              <w:r>
                <w:rPr>
                  <w:rFonts w:eastAsiaTheme="minorEastAsia"/>
                  <w:color w:val="0070C0"/>
                  <w:lang w:val="en-US" w:eastAsia="zh-CN"/>
                </w:rPr>
                <w:t>ine with Proposal 1.</w:t>
              </w:r>
            </w:ins>
            <w:ins w:id="482" w:author="OPPO" w:date="2022-10-12T16:02:00Z">
              <w:r>
                <w:rPr>
                  <w:rFonts w:eastAsiaTheme="minorEastAsia"/>
                  <w:color w:val="0070C0"/>
                  <w:lang w:val="en-US" w:eastAsia="zh-CN"/>
                </w:rPr>
                <w:t xml:space="preserve"> But we are not clear why UE will report </w:t>
              </w:r>
            </w:ins>
            <w:ins w:id="483" w:author="OPPO" w:date="2022-10-12T16:03:00Z">
              <w:r>
                <w:rPr>
                  <w:rFonts w:eastAsiaTheme="minorEastAsia"/>
                  <w:color w:val="0070C0"/>
                  <w:lang w:val="en-US" w:eastAsia="zh-CN"/>
                </w:rPr>
                <w:t xml:space="preserve">both need for gap and need for </w:t>
              </w:r>
              <w:proofErr w:type="spellStart"/>
              <w:r>
                <w:rPr>
                  <w:rFonts w:eastAsiaTheme="minorEastAsia"/>
                  <w:color w:val="0070C0"/>
                  <w:lang w:val="en-US" w:eastAsia="zh-CN"/>
                </w:rPr>
                <w:t>ncsg</w:t>
              </w:r>
              <w:proofErr w:type="spellEnd"/>
              <w:r>
                <w:rPr>
                  <w:rFonts w:eastAsiaTheme="minorEastAsia"/>
                  <w:color w:val="0070C0"/>
                  <w:lang w:val="en-US" w:eastAsia="zh-CN"/>
                </w:rPr>
                <w:t xml:space="preserve"> information for the same band. </w:t>
              </w:r>
            </w:ins>
          </w:p>
        </w:tc>
      </w:tr>
      <w:tr w:rsidR="00D652BD" w14:paraId="4E0B941A" w14:textId="77777777">
        <w:trPr>
          <w:ins w:id="484" w:author="Intel - Huang Rui(R4#104bis-e)" w:date="2022-10-12T17:48:00Z"/>
        </w:trPr>
        <w:tc>
          <w:tcPr>
            <w:tcW w:w="1239" w:type="dxa"/>
          </w:tcPr>
          <w:p w14:paraId="6BC558F4" w14:textId="3522D151" w:rsidR="00D652BD" w:rsidRDefault="00D652BD" w:rsidP="00D652BD">
            <w:pPr>
              <w:spacing w:after="120"/>
              <w:rPr>
                <w:ins w:id="485" w:author="Intel - Huang Rui(R4#104bis-e)" w:date="2022-10-12T17:48:00Z"/>
                <w:rFonts w:eastAsiaTheme="minorEastAsia" w:hint="eastAsia"/>
                <w:color w:val="0070C0"/>
                <w:lang w:val="en-US" w:eastAsia="zh-CN"/>
              </w:rPr>
            </w:pPr>
            <w:ins w:id="486" w:author="Intel - Huang Rui(R4#104bis-e)" w:date="2022-10-12T17:48:00Z">
              <w:r>
                <w:rPr>
                  <w:rFonts w:eastAsiaTheme="minorEastAsia"/>
                  <w:color w:val="0070C0"/>
                  <w:lang w:val="en-US" w:eastAsia="zh-CN"/>
                </w:rPr>
                <w:t>Intel</w:t>
              </w:r>
            </w:ins>
          </w:p>
        </w:tc>
        <w:tc>
          <w:tcPr>
            <w:tcW w:w="8392" w:type="dxa"/>
          </w:tcPr>
          <w:p w14:paraId="0CF27F55" w14:textId="13C4DDAE" w:rsidR="00D652BD" w:rsidRDefault="00D652BD" w:rsidP="00D652BD">
            <w:pPr>
              <w:spacing w:after="120"/>
              <w:rPr>
                <w:ins w:id="487" w:author="Intel - Huang Rui(R4#104bis-e)" w:date="2022-10-12T17:48:00Z"/>
                <w:rFonts w:eastAsiaTheme="minorEastAsia" w:hint="eastAsia"/>
                <w:color w:val="0070C0"/>
                <w:lang w:val="en-US" w:eastAsia="zh-CN"/>
              </w:rPr>
            </w:pPr>
            <w:ins w:id="488" w:author="Intel - Huang Rui(R4#104bis-e)" w:date="2022-10-12T17:48:00Z">
              <w:r>
                <w:rPr>
                  <w:rFonts w:eastAsiaTheme="minorEastAsia"/>
                  <w:color w:val="0070C0"/>
                  <w:lang w:val="en-US" w:eastAsia="zh-CN"/>
                </w:rPr>
                <w:t>Can be FFS upon 1-1-1</w:t>
              </w:r>
            </w:ins>
          </w:p>
        </w:tc>
      </w:tr>
    </w:tbl>
    <w:p w14:paraId="6720D688" w14:textId="77777777" w:rsidR="00FD2F62" w:rsidRDefault="007B2DE1">
      <w:pPr>
        <w:pStyle w:val="Heading4"/>
        <w:rPr>
          <w:b/>
          <w:bCs/>
          <w:u w:val="single"/>
        </w:rPr>
      </w:pPr>
      <w:r>
        <w:rPr>
          <w:b/>
          <w:bCs/>
          <w:u w:val="single"/>
        </w:rPr>
        <w:t xml:space="preserve">Issue 1-3-2: UE behaviors mismatch between UE and NW </w:t>
      </w:r>
    </w:p>
    <w:p w14:paraId="71D31770"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A37237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w:t>
      </w:r>
    </w:p>
    <w:p w14:paraId="4057745A"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fldChar w:fldCharType="begin"/>
      </w:r>
      <w:r>
        <w:rPr>
          <w:lang w:val="en-US" w:eastAsia="zh-CN"/>
        </w:rPr>
        <w:instrText xml:space="preserve"> REF _Ref110192552 \h  \* MERGEFORMAT </w:instrText>
      </w:r>
      <w:r>
        <w:rPr>
          <w:lang w:val="en-US" w:eastAsia="zh-CN"/>
        </w:rPr>
      </w:r>
      <w:r>
        <w:rPr>
          <w:lang w:val="en-US" w:eastAsia="zh-CN"/>
        </w:rPr>
        <w:fldChar w:fldCharType="separate"/>
      </w:r>
      <w:r>
        <w:rPr>
          <w:lang w:val="en-US" w:eastAsia="zh-CN"/>
        </w:rPr>
        <w:t xml:space="preserve">FFS:  UE’s </w:t>
      </w:r>
      <w:proofErr w:type="spellStart"/>
      <w:r>
        <w:rPr>
          <w:lang w:val="en-US" w:eastAsia="zh-CN"/>
        </w:rPr>
        <w:t>behaviour</w:t>
      </w:r>
      <w:proofErr w:type="spellEnd"/>
      <w:r>
        <w:rPr>
          <w:lang w:val="en-US" w:eastAsia="zh-CN"/>
        </w:rPr>
        <w:t xml:space="preserve"> in the following mismatch scenarios</w:t>
      </w:r>
      <w:r>
        <w:rPr>
          <w:lang w:val="en-US" w:eastAsia="zh-CN"/>
        </w:rPr>
        <w:fldChar w:fldCharType="end"/>
      </w:r>
    </w:p>
    <w:p w14:paraId="7617736A" w14:textId="77777777" w:rsidR="00FD2F62" w:rsidRDefault="007B2DE1">
      <w:pPr>
        <w:pStyle w:val="ListParagraph"/>
        <w:numPr>
          <w:ilvl w:val="3"/>
          <w:numId w:val="14"/>
        </w:numPr>
        <w:overflowPunct/>
        <w:autoSpaceDE/>
        <w:autoSpaceDN/>
        <w:adjustRightInd/>
        <w:spacing w:after="120"/>
        <w:ind w:firstLineChars="0"/>
        <w:textAlignment w:val="auto"/>
        <w:rPr>
          <w:lang w:val="en-US" w:eastAsia="zh-CN"/>
        </w:rPr>
      </w:pPr>
      <w:r>
        <w:rPr>
          <w:lang w:val="en-US" w:eastAsia="zh-CN"/>
        </w:rPr>
        <w:t xml:space="preserve">Rel-17 UE which supports NCSG in a Rel-16 NW which only supports </w:t>
      </w:r>
      <w:proofErr w:type="spellStart"/>
      <w:r>
        <w:rPr>
          <w:lang w:val="en-US" w:eastAsia="zh-CN"/>
        </w:rPr>
        <w:t>NeedForGaps</w:t>
      </w:r>
      <w:proofErr w:type="spellEnd"/>
    </w:p>
    <w:p w14:paraId="7CB397B9" w14:textId="77777777" w:rsidR="00FD2F62" w:rsidRDefault="007B2DE1">
      <w:pPr>
        <w:pStyle w:val="ListParagraph"/>
        <w:numPr>
          <w:ilvl w:val="3"/>
          <w:numId w:val="14"/>
        </w:numPr>
        <w:overflowPunct/>
        <w:autoSpaceDE/>
        <w:autoSpaceDN/>
        <w:adjustRightInd/>
        <w:spacing w:after="120"/>
        <w:ind w:firstLineChars="0"/>
        <w:textAlignment w:val="auto"/>
        <w:rPr>
          <w:lang w:val="en-US" w:eastAsia="zh-CN"/>
        </w:rPr>
      </w:pPr>
      <w:r>
        <w:rPr>
          <w:lang w:val="en-US" w:eastAsia="zh-CN"/>
        </w:rPr>
        <w:t xml:space="preserve">Rel-16 UE which supports </w:t>
      </w:r>
      <w:proofErr w:type="spellStart"/>
      <w:r>
        <w:rPr>
          <w:lang w:val="en-US" w:eastAsia="zh-CN"/>
        </w:rPr>
        <w:t>NeedForGaps</w:t>
      </w:r>
      <w:proofErr w:type="spellEnd"/>
      <w:r>
        <w:rPr>
          <w:lang w:val="en-US" w:eastAsia="zh-CN"/>
        </w:rPr>
        <w:t xml:space="preserve"> in a Rel-17 NW which supports NCSG</w:t>
      </w:r>
    </w:p>
    <w:p w14:paraId="10D09BE8" w14:textId="77777777" w:rsidR="00FD2F62" w:rsidRDefault="007B2DE1">
      <w:pPr>
        <w:pStyle w:val="ListParagraph"/>
        <w:numPr>
          <w:ilvl w:val="3"/>
          <w:numId w:val="14"/>
        </w:numPr>
        <w:overflowPunct/>
        <w:autoSpaceDE/>
        <w:autoSpaceDN/>
        <w:adjustRightInd/>
        <w:spacing w:after="120"/>
        <w:ind w:firstLineChars="0"/>
        <w:textAlignment w:val="auto"/>
        <w:rPr>
          <w:lang w:val="en-US" w:eastAsia="zh-CN"/>
        </w:rPr>
      </w:pPr>
      <w:r>
        <w:rPr>
          <w:lang w:val="en-US" w:eastAsia="zh-CN"/>
        </w:rPr>
        <w:t xml:space="preserve">Both UE and NW support NCSG and </w:t>
      </w:r>
      <w:proofErr w:type="spellStart"/>
      <w:r>
        <w:rPr>
          <w:lang w:val="en-US" w:eastAsia="zh-CN"/>
        </w:rPr>
        <w:t>NeedForGaps</w:t>
      </w:r>
      <w:proofErr w:type="spellEnd"/>
    </w:p>
    <w:p w14:paraId="2DF9C4F6"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205D540"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14D2E7D2"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6BD528ED" w14:textId="77777777">
        <w:tc>
          <w:tcPr>
            <w:tcW w:w="1239" w:type="dxa"/>
          </w:tcPr>
          <w:p w14:paraId="7A142885"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637039"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58268352" w14:textId="77777777">
        <w:tc>
          <w:tcPr>
            <w:tcW w:w="1239" w:type="dxa"/>
          </w:tcPr>
          <w:p w14:paraId="6B8FED6D" w14:textId="77777777" w:rsidR="00FD2F62" w:rsidRDefault="007B2DE1">
            <w:pPr>
              <w:spacing w:after="120"/>
              <w:rPr>
                <w:rFonts w:eastAsiaTheme="minorEastAsia"/>
                <w:color w:val="0070C0"/>
                <w:lang w:val="en-US" w:eastAsia="zh-CN"/>
              </w:rPr>
            </w:pPr>
            <w:ins w:id="489"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B946D01" w14:textId="77777777" w:rsidR="00FD2F62" w:rsidRDefault="007B2DE1">
            <w:pPr>
              <w:spacing w:after="120"/>
              <w:rPr>
                <w:rFonts w:eastAsiaTheme="minorEastAsia"/>
                <w:color w:val="0070C0"/>
                <w:lang w:val="en-US" w:eastAsia="zh-CN"/>
              </w:rPr>
            </w:pPr>
            <w:ins w:id="490" w:author="Huawei" w:date="2022-10-11T15:07:00Z">
              <w:r>
                <w:rPr>
                  <w:rFonts w:eastAsiaTheme="minorEastAsia" w:hint="eastAsia"/>
                  <w:color w:val="0070C0"/>
                  <w:lang w:val="en-US" w:eastAsia="zh-CN"/>
                </w:rPr>
                <w:t>F</w:t>
              </w:r>
              <w:r>
                <w:rPr>
                  <w:rFonts w:eastAsiaTheme="minorEastAsia"/>
                  <w:color w:val="0070C0"/>
                  <w:lang w:val="en-US" w:eastAsia="zh-CN"/>
                </w:rPr>
                <w:t>ine with P1 to further study.</w:t>
              </w:r>
            </w:ins>
          </w:p>
        </w:tc>
      </w:tr>
      <w:tr w:rsidR="00FD2F62" w14:paraId="3085A668" w14:textId="77777777">
        <w:tc>
          <w:tcPr>
            <w:tcW w:w="1239" w:type="dxa"/>
          </w:tcPr>
          <w:p w14:paraId="5888D753" w14:textId="77777777" w:rsidR="00FD2F62" w:rsidRDefault="007B2DE1">
            <w:pPr>
              <w:spacing w:after="120"/>
              <w:rPr>
                <w:rFonts w:eastAsiaTheme="minorEastAsia"/>
                <w:color w:val="0070C0"/>
                <w:lang w:val="en-US" w:eastAsia="zh-CN"/>
              </w:rPr>
            </w:pPr>
            <w:ins w:id="491" w:author="Ericsson - Zhixun Tang" w:date="2022-10-11T20:32:00Z">
              <w:r>
                <w:rPr>
                  <w:rFonts w:eastAsiaTheme="minorEastAsia"/>
                  <w:color w:val="0070C0"/>
                  <w:lang w:val="en-US" w:eastAsia="zh-CN"/>
                </w:rPr>
                <w:t>Ericsson</w:t>
              </w:r>
            </w:ins>
          </w:p>
        </w:tc>
        <w:tc>
          <w:tcPr>
            <w:tcW w:w="8392" w:type="dxa"/>
          </w:tcPr>
          <w:p w14:paraId="14B972A2" w14:textId="77777777" w:rsidR="00FD2F62" w:rsidRDefault="007B2DE1">
            <w:pPr>
              <w:spacing w:after="120"/>
              <w:rPr>
                <w:ins w:id="492" w:author="Ericsson - Zhixun Tang" w:date="2022-10-11T20:32:00Z"/>
                <w:rFonts w:eastAsiaTheme="minorEastAsia"/>
                <w:color w:val="0070C0"/>
                <w:lang w:val="en-US" w:eastAsia="zh-CN"/>
              </w:rPr>
            </w:pPr>
            <w:ins w:id="493" w:author="Ericsson - Zhixun Tang" w:date="2022-10-11T20:32:00Z">
              <w:r>
                <w:rPr>
                  <w:rFonts w:eastAsiaTheme="minorEastAsia"/>
                  <w:color w:val="0070C0"/>
                  <w:lang w:val="en-US" w:eastAsia="zh-CN"/>
                </w:rPr>
                <w:t xml:space="preserve">Fine with P1. </w:t>
              </w:r>
            </w:ins>
          </w:p>
          <w:p w14:paraId="296F5E69" w14:textId="77777777" w:rsidR="00FD2F62" w:rsidRDefault="007B2DE1">
            <w:pPr>
              <w:spacing w:after="120"/>
              <w:rPr>
                <w:rFonts w:eastAsiaTheme="minorEastAsia"/>
                <w:color w:val="0070C0"/>
                <w:lang w:val="en-US" w:eastAsia="zh-CN"/>
              </w:rPr>
            </w:pPr>
            <w:ins w:id="494" w:author="Ericsson - Zhixun Tang" w:date="2022-10-11T20:32:00Z">
              <w:r>
                <w:rPr>
                  <w:rFonts w:eastAsiaTheme="minorEastAsia"/>
                  <w:color w:val="0070C0"/>
                  <w:lang w:val="en-US" w:eastAsia="zh-CN"/>
                </w:rPr>
                <w:t xml:space="preserve">It may further include some Rel-18 UEs </w:t>
              </w:r>
              <w:r>
                <w:rPr>
                  <w:lang w:val="en-US" w:eastAsia="zh-CN"/>
                </w:rPr>
                <w:t xml:space="preserve">which supports </w:t>
              </w:r>
              <w:proofErr w:type="spellStart"/>
              <w:r>
                <w:rPr>
                  <w:lang w:val="en-US" w:eastAsia="zh-CN"/>
                </w:rPr>
                <w:t>NeedForGaps</w:t>
              </w:r>
            </w:ins>
            <w:proofErr w:type="spellEnd"/>
            <w:ins w:id="495" w:author="Ericsson - Zhixun Tang" w:date="2022-10-11T20:33:00Z">
              <w:r>
                <w:rPr>
                  <w:lang w:val="en-US" w:eastAsia="zh-CN"/>
                </w:rPr>
                <w:t xml:space="preserve"> if we agree to differentiate the Rel-16 and Rel-18 UE for </w:t>
              </w:r>
              <w:proofErr w:type="spellStart"/>
              <w:r>
                <w:rPr>
                  <w:lang w:val="en-US" w:eastAsia="zh-CN"/>
                </w:rPr>
                <w:t>NeedForGaps</w:t>
              </w:r>
            </w:ins>
            <w:proofErr w:type="spellEnd"/>
            <w:ins w:id="496" w:author="Ericsson - Zhixun Tang" w:date="2022-10-11T20:32:00Z">
              <w:r>
                <w:rPr>
                  <w:lang w:val="en-US" w:eastAsia="zh-CN"/>
                </w:rPr>
                <w:t>.</w:t>
              </w:r>
            </w:ins>
          </w:p>
        </w:tc>
      </w:tr>
      <w:tr w:rsidR="00FD2F62" w14:paraId="4E808D20" w14:textId="77777777">
        <w:tc>
          <w:tcPr>
            <w:tcW w:w="1239" w:type="dxa"/>
          </w:tcPr>
          <w:p w14:paraId="124DA978" w14:textId="77777777" w:rsidR="00FD2F62" w:rsidRDefault="007B2DE1">
            <w:pPr>
              <w:spacing w:after="120"/>
              <w:rPr>
                <w:rFonts w:eastAsiaTheme="minorEastAsia"/>
                <w:color w:val="0070C0"/>
                <w:lang w:val="en-US" w:eastAsia="zh-CN"/>
              </w:rPr>
            </w:pPr>
            <w:ins w:id="497" w:author="Chenchen from ZTE" w:date="2022-10-11T22:33:00Z">
              <w:r>
                <w:rPr>
                  <w:rFonts w:eastAsiaTheme="minorEastAsia" w:hint="eastAsia"/>
                  <w:color w:val="0070C0"/>
                  <w:lang w:val="en-US" w:eastAsia="zh-CN"/>
                </w:rPr>
                <w:t>ZTE</w:t>
              </w:r>
            </w:ins>
          </w:p>
        </w:tc>
        <w:tc>
          <w:tcPr>
            <w:tcW w:w="8392" w:type="dxa"/>
          </w:tcPr>
          <w:p w14:paraId="486B1139" w14:textId="77777777" w:rsidR="00FD2F62" w:rsidRDefault="007B2DE1">
            <w:pPr>
              <w:spacing w:after="120"/>
              <w:rPr>
                <w:rFonts w:eastAsiaTheme="minorEastAsia"/>
                <w:color w:val="0070C0"/>
                <w:lang w:val="en-US" w:eastAsia="zh-CN"/>
              </w:rPr>
            </w:pPr>
            <w:ins w:id="498" w:author="Chenchen from ZTE" w:date="2022-10-11T22:33:00Z">
              <w:r>
                <w:rPr>
                  <w:rFonts w:eastAsiaTheme="minorEastAsia" w:hint="eastAsia"/>
                  <w:color w:val="0070C0"/>
                  <w:lang w:val="en-US" w:eastAsia="zh-CN"/>
                </w:rPr>
                <w:t>Need further study.</w:t>
              </w:r>
            </w:ins>
          </w:p>
        </w:tc>
      </w:tr>
      <w:tr w:rsidR="00FD2F62" w14:paraId="1432F760" w14:textId="77777777">
        <w:trPr>
          <w:ins w:id="499" w:author="Qiming Li" w:date="2022-10-11T23:02:00Z"/>
        </w:trPr>
        <w:tc>
          <w:tcPr>
            <w:tcW w:w="1239" w:type="dxa"/>
          </w:tcPr>
          <w:p w14:paraId="34B2E12A" w14:textId="77777777" w:rsidR="00FD2F62" w:rsidRDefault="007B2DE1">
            <w:pPr>
              <w:spacing w:after="120"/>
              <w:rPr>
                <w:ins w:id="500" w:author="Qiming Li" w:date="2022-10-11T23:02:00Z"/>
                <w:rFonts w:eastAsiaTheme="minorEastAsia"/>
                <w:color w:val="0070C0"/>
                <w:lang w:val="en-US" w:eastAsia="zh-CN"/>
              </w:rPr>
            </w:pPr>
            <w:ins w:id="501" w:author="Qiming Li" w:date="2022-10-11T23:02:00Z">
              <w:r>
                <w:rPr>
                  <w:rFonts w:eastAsiaTheme="minorEastAsia"/>
                  <w:color w:val="0070C0"/>
                  <w:lang w:val="en-US" w:eastAsia="zh-CN"/>
                </w:rPr>
                <w:t>Apple</w:t>
              </w:r>
            </w:ins>
          </w:p>
        </w:tc>
        <w:tc>
          <w:tcPr>
            <w:tcW w:w="8392" w:type="dxa"/>
          </w:tcPr>
          <w:p w14:paraId="4D74C83F" w14:textId="77777777" w:rsidR="00FD2F62" w:rsidRDefault="007B2DE1">
            <w:pPr>
              <w:spacing w:after="120"/>
              <w:rPr>
                <w:ins w:id="502" w:author="Qiming Li" w:date="2022-10-11T23:02:00Z"/>
                <w:rFonts w:eastAsiaTheme="minorEastAsia"/>
                <w:color w:val="0070C0"/>
                <w:lang w:val="en-US" w:eastAsia="zh-CN"/>
              </w:rPr>
            </w:pPr>
            <w:ins w:id="503" w:author="Qiming Li" w:date="2022-10-11T23:02:00Z">
              <w:r>
                <w:rPr>
                  <w:rFonts w:eastAsiaTheme="minorEastAsia"/>
                  <w:color w:val="0070C0"/>
                  <w:lang w:val="en-US" w:eastAsia="zh-CN"/>
                </w:rPr>
                <w:t>Fine for further study. We can understand the need to study the last sub-bullet if both UE and NW support both features. Regarding the first two sub-bullets, we are not sure what to study.</w:t>
              </w:r>
            </w:ins>
          </w:p>
        </w:tc>
      </w:tr>
      <w:tr w:rsidR="00FD2F62" w14:paraId="1C96B5CF" w14:textId="77777777">
        <w:trPr>
          <w:ins w:id="504" w:author="Hyunwoo Cho" w:date="2022-10-11T13:36:00Z"/>
        </w:trPr>
        <w:tc>
          <w:tcPr>
            <w:tcW w:w="1239" w:type="dxa"/>
          </w:tcPr>
          <w:p w14:paraId="0248D33A" w14:textId="77777777" w:rsidR="00FD2F62" w:rsidRDefault="007B2DE1">
            <w:pPr>
              <w:spacing w:after="120"/>
              <w:rPr>
                <w:ins w:id="505" w:author="Hyunwoo Cho" w:date="2022-10-11T13:36:00Z"/>
                <w:rFonts w:eastAsiaTheme="minorEastAsia"/>
                <w:color w:val="0070C0"/>
                <w:lang w:val="en-US" w:eastAsia="zh-CN"/>
              </w:rPr>
            </w:pPr>
            <w:ins w:id="506" w:author="Hyunwoo Cho" w:date="2022-10-11T13:36:00Z">
              <w:r>
                <w:rPr>
                  <w:rFonts w:eastAsiaTheme="minorEastAsia"/>
                  <w:color w:val="0070C0"/>
                  <w:lang w:val="en-US" w:eastAsia="zh-CN"/>
                </w:rPr>
                <w:t>Qualcomm</w:t>
              </w:r>
            </w:ins>
          </w:p>
        </w:tc>
        <w:tc>
          <w:tcPr>
            <w:tcW w:w="8392" w:type="dxa"/>
          </w:tcPr>
          <w:p w14:paraId="3EDC1822" w14:textId="77777777" w:rsidR="00FD2F62" w:rsidRDefault="007B2DE1">
            <w:pPr>
              <w:spacing w:after="120"/>
              <w:rPr>
                <w:ins w:id="507" w:author="Hyunwoo Cho" w:date="2022-10-11T13:36:00Z"/>
                <w:rFonts w:eastAsiaTheme="minorEastAsia"/>
                <w:color w:val="0070C0"/>
                <w:lang w:val="en-US" w:eastAsia="zh-CN"/>
              </w:rPr>
            </w:pPr>
            <w:ins w:id="508" w:author="Hyunwoo Cho" w:date="2022-10-11T13:36:00Z">
              <w:r>
                <w:rPr>
                  <w:rFonts w:eastAsiaTheme="minorEastAsia"/>
                  <w:color w:val="0070C0"/>
                  <w:lang w:val="en-US" w:eastAsia="zh-CN"/>
                </w:rPr>
                <w:t xml:space="preserve">We are </w:t>
              </w:r>
            </w:ins>
            <w:ins w:id="509" w:author="Hyunwoo Cho" w:date="2022-10-11T13:37:00Z">
              <w:r>
                <w:rPr>
                  <w:rFonts w:eastAsiaTheme="minorEastAsia"/>
                  <w:color w:val="0070C0"/>
                  <w:lang w:val="en-US" w:eastAsia="zh-CN"/>
                </w:rPr>
                <w:t xml:space="preserve">okay with P1. </w:t>
              </w:r>
            </w:ins>
          </w:p>
        </w:tc>
      </w:tr>
      <w:tr w:rsidR="00FD2F62" w14:paraId="6A1D626B" w14:textId="77777777">
        <w:trPr>
          <w:ins w:id="510" w:author="Xiaomi" w:date="2022-10-12T11:24:00Z"/>
        </w:trPr>
        <w:tc>
          <w:tcPr>
            <w:tcW w:w="1239" w:type="dxa"/>
          </w:tcPr>
          <w:p w14:paraId="5CC98E6E" w14:textId="77777777" w:rsidR="00FD2F62" w:rsidRDefault="007B2DE1">
            <w:pPr>
              <w:spacing w:after="120"/>
              <w:rPr>
                <w:ins w:id="511" w:author="Xiaomi" w:date="2022-10-12T11:24:00Z"/>
                <w:rFonts w:eastAsiaTheme="minorEastAsia"/>
                <w:color w:val="0070C0"/>
                <w:lang w:val="en-US" w:eastAsia="zh-CN"/>
              </w:rPr>
            </w:pPr>
            <w:ins w:id="512" w:author="Xiaomi" w:date="2022-10-12T11:24:00Z">
              <w:r>
                <w:rPr>
                  <w:rFonts w:eastAsiaTheme="minorEastAsia" w:hint="eastAsia"/>
                  <w:color w:val="0070C0"/>
                  <w:lang w:val="en-US" w:eastAsia="zh-CN"/>
                </w:rPr>
                <w:t>Xiaomi</w:t>
              </w:r>
            </w:ins>
          </w:p>
        </w:tc>
        <w:tc>
          <w:tcPr>
            <w:tcW w:w="8392" w:type="dxa"/>
          </w:tcPr>
          <w:p w14:paraId="3B69EFB2" w14:textId="77777777" w:rsidR="00FD2F62" w:rsidRDefault="007B2DE1">
            <w:pPr>
              <w:spacing w:after="120"/>
              <w:rPr>
                <w:ins w:id="513" w:author="Xiaomi" w:date="2022-10-12T11:24:00Z"/>
                <w:rFonts w:eastAsiaTheme="minorEastAsia"/>
                <w:color w:val="0070C0"/>
                <w:lang w:val="en-US" w:eastAsia="zh-CN"/>
              </w:rPr>
            </w:pPr>
            <w:ins w:id="514" w:author="Xiaomi" w:date="2022-10-12T11:24:00Z">
              <w:r>
                <w:rPr>
                  <w:rFonts w:eastAsiaTheme="minorEastAsia" w:hint="eastAsia"/>
                  <w:color w:val="0070C0"/>
                  <w:lang w:val="en-US" w:eastAsia="zh-CN"/>
                </w:rPr>
                <w:t>Fine to further study, we are not sure i</w:t>
              </w:r>
            </w:ins>
            <w:ins w:id="515" w:author="Xiaomi" w:date="2022-10-12T11:25:00Z">
              <w:r>
                <w:rPr>
                  <w:rFonts w:eastAsiaTheme="minorEastAsia" w:hint="eastAsia"/>
                  <w:color w:val="0070C0"/>
                  <w:lang w:val="en-US" w:eastAsia="zh-CN"/>
                </w:rPr>
                <w:t>f</w:t>
              </w:r>
            </w:ins>
            <w:ins w:id="516" w:author="Xiaomi" w:date="2022-10-12T11:24:00Z">
              <w:r>
                <w:rPr>
                  <w:rFonts w:eastAsiaTheme="minorEastAsia" w:hint="eastAsia"/>
                  <w:color w:val="0070C0"/>
                  <w:lang w:val="en-US" w:eastAsia="zh-CN"/>
                </w:rPr>
                <w:t xml:space="preserve"> </w:t>
              </w:r>
              <w:proofErr w:type="spellStart"/>
              <w:r>
                <w:rPr>
                  <w:rFonts w:eastAsiaTheme="minorEastAsia" w:hint="eastAsia"/>
                  <w:color w:val="0070C0"/>
                  <w:lang w:val="en-US" w:eastAsia="zh-CN"/>
                </w:rPr>
                <w:t>i</w:t>
              </w:r>
            </w:ins>
            <w:ins w:id="517" w:author="Xiaomi" w:date="2022-10-12T11:25:00Z">
              <w:r>
                <w:rPr>
                  <w:rFonts w:eastAsiaTheme="minorEastAsia" w:hint="eastAsia"/>
                  <w:color w:val="0070C0"/>
                  <w:lang w:val="en-US" w:eastAsia="zh-CN"/>
                </w:rPr>
                <w:t>t</w:t>
              </w:r>
            </w:ins>
            <w:ins w:id="518" w:author="Xiaomi" w:date="2022-10-12T11:24:00Z">
              <w:r>
                <w:rPr>
                  <w:rFonts w:eastAsiaTheme="minorEastAsia" w:hint="eastAsia"/>
                  <w:color w:val="0070C0"/>
                  <w:lang w:val="en-US" w:eastAsia="zh-CN"/>
                </w:rPr>
                <w:t>s</w:t>
              </w:r>
              <w:proofErr w:type="spellEnd"/>
              <w:r>
                <w:rPr>
                  <w:rFonts w:eastAsiaTheme="minorEastAsia" w:hint="eastAsia"/>
                  <w:color w:val="0070C0"/>
                  <w:lang w:val="en-US" w:eastAsia="zh-CN"/>
                </w:rPr>
                <w:t xml:space="preserve"> OK to link the two UE capabilit</w:t>
              </w:r>
            </w:ins>
            <w:ins w:id="519" w:author="Xiaomi" w:date="2022-10-12T11:25:00Z">
              <w:r>
                <w:rPr>
                  <w:rFonts w:eastAsiaTheme="minorEastAsia" w:hint="eastAsia"/>
                  <w:color w:val="0070C0"/>
                  <w:lang w:val="en-US" w:eastAsia="zh-CN"/>
                </w:rPr>
                <w:t>ies</w:t>
              </w:r>
            </w:ins>
            <w:ins w:id="520" w:author="Xiaomi" w:date="2022-10-12T11:24:00Z">
              <w:r>
                <w:rPr>
                  <w:rFonts w:eastAsiaTheme="minorEastAsia" w:hint="eastAsia"/>
                  <w:color w:val="0070C0"/>
                  <w:lang w:val="en-US" w:eastAsia="zh-CN"/>
                </w:rPr>
                <w:t>.</w:t>
              </w:r>
            </w:ins>
          </w:p>
        </w:tc>
      </w:tr>
      <w:tr w:rsidR="00C01964" w14:paraId="49802D5C" w14:textId="77777777">
        <w:trPr>
          <w:ins w:id="521" w:author="OPPO" w:date="2022-10-12T16:04:00Z"/>
        </w:trPr>
        <w:tc>
          <w:tcPr>
            <w:tcW w:w="1239" w:type="dxa"/>
          </w:tcPr>
          <w:p w14:paraId="3F6208D8" w14:textId="385CB3C9" w:rsidR="00C01964" w:rsidRDefault="00C01964" w:rsidP="00C01964">
            <w:pPr>
              <w:spacing w:after="120"/>
              <w:rPr>
                <w:ins w:id="522" w:author="OPPO" w:date="2022-10-12T16:04:00Z"/>
                <w:rFonts w:eastAsiaTheme="minorEastAsia"/>
                <w:color w:val="0070C0"/>
                <w:lang w:val="en-US" w:eastAsia="zh-CN"/>
              </w:rPr>
            </w:pPr>
            <w:ins w:id="523" w:author="OPPO" w:date="2022-10-12T16:0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EFA0AE1" w14:textId="37D3FF2B" w:rsidR="00C01964" w:rsidRDefault="00C01964" w:rsidP="00C01964">
            <w:pPr>
              <w:spacing w:after="120"/>
              <w:rPr>
                <w:ins w:id="524" w:author="OPPO" w:date="2022-10-12T16:04:00Z"/>
                <w:rFonts w:eastAsiaTheme="minorEastAsia"/>
                <w:color w:val="0070C0"/>
                <w:lang w:val="en-US" w:eastAsia="zh-CN"/>
              </w:rPr>
            </w:pPr>
            <w:ins w:id="525" w:author="OPPO" w:date="2022-10-12T16:04:00Z">
              <w:r>
                <w:rPr>
                  <w:rFonts w:eastAsiaTheme="minorEastAsia" w:hint="eastAsia"/>
                  <w:color w:val="0070C0"/>
                  <w:lang w:val="en-US" w:eastAsia="zh-CN"/>
                </w:rPr>
                <w:t>F</w:t>
              </w:r>
              <w:r>
                <w:rPr>
                  <w:rFonts w:eastAsiaTheme="minorEastAsia"/>
                  <w:color w:val="0070C0"/>
                  <w:lang w:val="en-US" w:eastAsia="zh-CN"/>
                </w:rPr>
                <w:t>ine to further study.</w:t>
              </w:r>
            </w:ins>
          </w:p>
        </w:tc>
      </w:tr>
      <w:tr w:rsidR="00493906" w14:paraId="017F19E7" w14:textId="77777777">
        <w:trPr>
          <w:ins w:id="526" w:author="Intel - Huang Rui(R4#104bis-e)" w:date="2022-10-12T17:48:00Z"/>
        </w:trPr>
        <w:tc>
          <w:tcPr>
            <w:tcW w:w="1239" w:type="dxa"/>
          </w:tcPr>
          <w:p w14:paraId="41AC07AD" w14:textId="73DC7810" w:rsidR="00493906" w:rsidRDefault="00493906" w:rsidP="00493906">
            <w:pPr>
              <w:spacing w:after="120"/>
              <w:rPr>
                <w:ins w:id="527" w:author="Intel - Huang Rui(R4#104bis-e)" w:date="2022-10-12T17:48:00Z"/>
                <w:rFonts w:eastAsiaTheme="minorEastAsia" w:hint="eastAsia"/>
                <w:color w:val="0070C0"/>
                <w:lang w:val="en-US" w:eastAsia="zh-CN"/>
              </w:rPr>
            </w:pPr>
            <w:ins w:id="528" w:author="Intel - Huang Rui(R4#104bis-e)" w:date="2022-10-12T17:48:00Z">
              <w:r>
                <w:rPr>
                  <w:rFonts w:eastAsiaTheme="minorEastAsia"/>
                  <w:color w:val="0070C0"/>
                  <w:lang w:val="en-US" w:eastAsia="zh-CN"/>
                </w:rPr>
                <w:t>Intel</w:t>
              </w:r>
            </w:ins>
          </w:p>
        </w:tc>
        <w:tc>
          <w:tcPr>
            <w:tcW w:w="8392" w:type="dxa"/>
          </w:tcPr>
          <w:p w14:paraId="7FAF41E0" w14:textId="6BF6FBB1" w:rsidR="00493906" w:rsidRDefault="00493906" w:rsidP="00493906">
            <w:pPr>
              <w:spacing w:after="120"/>
              <w:rPr>
                <w:ins w:id="529" w:author="Intel - Huang Rui(R4#104bis-e)" w:date="2022-10-12T17:48:00Z"/>
                <w:rFonts w:eastAsiaTheme="minorEastAsia" w:hint="eastAsia"/>
                <w:color w:val="0070C0"/>
                <w:lang w:val="en-US" w:eastAsia="zh-CN"/>
              </w:rPr>
            </w:pPr>
            <w:ins w:id="530" w:author="Intel - Huang Rui(R4#104bis-e)" w:date="2022-10-12T17:48:00Z">
              <w:r>
                <w:rPr>
                  <w:rFonts w:eastAsiaTheme="minorEastAsia"/>
                  <w:color w:val="0070C0"/>
                  <w:lang w:val="en-US" w:eastAsia="zh-CN"/>
                </w:rPr>
                <w:t>P1 is fine. This issue can be FFS.</w:t>
              </w:r>
            </w:ins>
          </w:p>
        </w:tc>
      </w:tr>
    </w:tbl>
    <w:p w14:paraId="04558C26" w14:textId="77777777" w:rsidR="00FD2F62" w:rsidRDefault="007B2DE1">
      <w:pPr>
        <w:pStyle w:val="Heading3"/>
        <w:tabs>
          <w:tab w:val="left" w:pos="1985"/>
        </w:tabs>
        <w:rPr>
          <w:sz w:val="24"/>
          <w:szCs w:val="16"/>
        </w:rPr>
      </w:pPr>
      <w:r>
        <w:rPr>
          <w:sz w:val="24"/>
          <w:szCs w:val="16"/>
        </w:rPr>
        <w:t>Sub-topic 1-4: Scheduling availability</w:t>
      </w:r>
    </w:p>
    <w:p w14:paraId="60EE4925" w14:textId="77777777" w:rsidR="00FD2F62" w:rsidRDefault="007B2DE1">
      <w:pPr>
        <w:pStyle w:val="Heading4"/>
        <w:rPr>
          <w:b/>
          <w:bCs/>
          <w:u w:val="single"/>
        </w:rPr>
      </w:pPr>
      <w:r>
        <w:rPr>
          <w:b/>
          <w:bCs/>
          <w:u w:val="single"/>
        </w:rPr>
        <w:t>Issue 1-4-1: Scheduling availability</w:t>
      </w:r>
    </w:p>
    <w:p w14:paraId="30790B40"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B164E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CMCC, OPPO</w:t>
      </w:r>
    </w:p>
    <w:p w14:paraId="6679A74B"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t>take the similar requirements for NCSG (TS38.133 v17.6.0 9.3.10.3) as baseline to define scheduling availability</w:t>
      </w:r>
      <w:r>
        <w:rPr>
          <w:rFonts w:hint="eastAsia"/>
          <w:lang w:val="en-US" w:eastAsia="zh-CN"/>
        </w:rPr>
        <w:t>。</w:t>
      </w:r>
      <w:r>
        <w:rPr>
          <w:lang w:val="en-US" w:eastAsia="zh-CN"/>
        </w:rPr>
        <w:t xml:space="preserve"> </w:t>
      </w:r>
    </w:p>
    <w:p w14:paraId="6413E839"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AC0B5D6"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7E0CB87E"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0" w:type="auto"/>
        <w:tblLook w:val="04A0" w:firstRow="1" w:lastRow="0" w:firstColumn="1" w:lastColumn="0" w:noHBand="0" w:noVBand="1"/>
      </w:tblPr>
      <w:tblGrid>
        <w:gridCol w:w="1239"/>
        <w:gridCol w:w="8392"/>
      </w:tblGrid>
      <w:tr w:rsidR="00FD2F62" w14:paraId="7A78B29E" w14:textId="77777777">
        <w:tc>
          <w:tcPr>
            <w:tcW w:w="1239" w:type="dxa"/>
          </w:tcPr>
          <w:p w14:paraId="490EAD3D"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18D38D"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25390299" w14:textId="77777777">
        <w:tc>
          <w:tcPr>
            <w:tcW w:w="1239" w:type="dxa"/>
          </w:tcPr>
          <w:p w14:paraId="036954E8" w14:textId="77777777" w:rsidR="00FD2F62" w:rsidRDefault="007B2DE1">
            <w:pPr>
              <w:spacing w:after="120"/>
              <w:rPr>
                <w:rFonts w:eastAsiaTheme="minorEastAsia"/>
                <w:color w:val="0070C0"/>
                <w:lang w:val="en-US" w:eastAsia="zh-CN"/>
              </w:rPr>
            </w:pPr>
            <w:ins w:id="531" w:author="Jingjing Chen" w:date="2022-10-11T13:1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EB0558" w14:textId="77777777" w:rsidR="00FD2F62" w:rsidRDefault="007B2DE1">
            <w:pPr>
              <w:spacing w:after="120"/>
              <w:rPr>
                <w:rFonts w:eastAsiaTheme="minorEastAsia"/>
                <w:color w:val="0070C0"/>
                <w:lang w:val="en-US" w:eastAsia="zh-CN"/>
              </w:rPr>
            </w:pPr>
            <w:ins w:id="532" w:author="Jingjing Chen" w:date="2022-10-11T13:12:00Z">
              <w:r>
                <w:rPr>
                  <w:rFonts w:eastAsiaTheme="minorEastAsia" w:hint="eastAsia"/>
                  <w:color w:val="0070C0"/>
                  <w:lang w:val="en-US" w:eastAsia="zh-CN"/>
                </w:rPr>
                <w:t>O</w:t>
              </w:r>
              <w:r>
                <w:rPr>
                  <w:rFonts w:eastAsiaTheme="minorEastAsia"/>
                  <w:color w:val="0070C0"/>
                  <w:lang w:val="en-US" w:eastAsia="zh-CN"/>
                </w:rPr>
                <w:t xml:space="preserve">ption 1. </w:t>
              </w:r>
            </w:ins>
          </w:p>
        </w:tc>
      </w:tr>
      <w:tr w:rsidR="00FD2F62" w14:paraId="3BAF6918" w14:textId="77777777">
        <w:tc>
          <w:tcPr>
            <w:tcW w:w="1239" w:type="dxa"/>
          </w:tcPr>
          <w:p w14:paraId="1725645A" w14:textId="77777777" w:rsidR="00FD2F62" w:rsidRDefault="007B2DE1">
            <w:pPr>
              <w:spacing w:after="120"/>
              <w:rPr>
                <w:rFonts w:eastAsiaTheme="minorEastAsia"/>
                <w:color w:val="0070C0"/>
                <w:lang w:val="en-US" w:eastAsia="zh-CN"/>
              </w:rPr>
            </w:pPr>
            <w:ins w:id="533"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0879016" w14:textId="77777777" w:rsidR="00FD2F62" w:rsidRDefault="007B2DE1">
            <w:pPr>
              <w:spacing w:after="120"/>
              <w:rPr>
                <w:rFonts w:eastAsiaTheme="minorEastAsia"/>
                <w:color w:val="0070C0"/>
                <w:lang w:val="en-US" w:eastAsia="zh-CN"/>
              </w:rPr>
            </w:pPr>
            <w:ins w:id="534" w:author="Huawei" w:date="2022-10-11T15:07:00Z">
              <w:r>
                <w:rPr>
                  <w:rFonts w:eastAsiaTheme="minorEastAsia"/>
                  <w:color w:val="0070C0"/>
                  <w:lang w:val="en-US" w:eastAsia="zh-CN"/>
                </w:rPr>
                <w:t xml:space="preserve">Fine with option 1. </w:t>
              </w:r>
            </w:ins>
          </w:p>
        </w:tc>
      </w:tr>
      <w:tr w:rsidR="00FD2F62" w14:paraId="7E8AAE49" w14:textId="77777777">
        <w:tc>
          <w:tcPr>
            <w:tcW w:w="1239" w:type="dxa"/>
          </w:tcPr>
          <w:p w14:paraId="535F9409" w14:textId="77777777" w:rsidR="00FD2F62" w:rsidRDefault="007B2DE1">
            <w:pPr>
              <w:spacing w:after="120"/>
              <w:rPr>
                <w:rFonts w:eastAsiaTheme="minorEastAsia"/>
                <w:color w:val="0070C0"/>
                <w:lang w:val="en-US" w:eastAsia="zh-CN"/>
              </w:rPr>
            </w:pPr>
            <w:ins w:id="535" w:author="Ericsson - Zhixun Tang" w:date="2022-10-11T20:33:00Z">
              <w:r>
                <w:rPr>
                  <w:rFonts w:eastAsiaTheme="minorEastAsia"/>
                  <w:color w:val="0070C0"/>
                  <w:lang w:val="en-US" w:eastAsia="zh-CN"/>
                </w:rPr>
                <w:t>Ericsson</w:t>
              </w:r>
            </w:ins>
          </w:p>
        </w:tc>
        <w:tc>
          <w:tcPr>
            <w:tcW w:w="8392" w:type="dxa"/>
          </w:tcPr>
          <w:p w14:paraId="14BF00B4" w14:textId="77777777" w:rsidR="00FD2F62" w:rsidRDefault="007B2DE1">
            <w:pPr>
              <w:spacing w:after="120"/>
              <w:rPr>
                <w:rFonts w:eastAsiaTheme="minorEastAsia"/>
                <w:color w:val="0070C0"/>
                <w:lang w:val="en-US" w:eastAsia="zh-CN"/>
              </w:rPr>
            </w:pPr>
            <w:ins w:id="536" w:author="Ericsson - Zhixun Tang" w:date="2022-10-11T20:33:00Z">
              <w:r>
                <w:rPr>
                  <w:rFonts w:eastAsiaTheme="minorEastAsia"/>
                  <w:color w:val="0070C0"/>
                  <w:lang w:val="en-US" w:eastAsia="zh-CN"/>
                </w:rPr>
                <w:t xml:space="preserve">Option 1 </w:t>
              </w:r>
            </w:ins>
          </w:p>
        </w:tc>
      </w:tr>
      <w:tr w:rsidR="00FD2F62" w14:paraId="4796DFA9" w14:textId="77777777">
        <w:trPr>
          <w:ins w:id="537" w:author="Chenchen from ZTE" w:date="2022-10-11T22:33:00Z"/>
        </w:trPr>
        <w:tc>
          <w:tcPr>
            <w:tcW w:w="1239" w:type="dxa"/>
          </w:tcPr>
          <w:p w14:paraId="294D2FDD" w14:textId="77777777" w:rsidR="00FD2F62" w:rsidRDefault="007B2DE1">
            <w:pPr>
              <w:spacing w:after="120"/>
              <w:rPr>
                <w:ins w:id="538" w:author="Chenchen from ZTE" w:date="2022-10-11T22:33:00Z"/>
                <w:rFonts w:eastAsiaTheme="minorEastAsia"/>
                <w:color w:val="0070C0"/>
                <w:lang w:val="en-US" w:eastAsia="zh-CN"/>
              </w:rPr>
            </w:pPr>
            <w:ins w:id="539" w:author="Chenchen from ZTE" w:date="2022-10-11T22:33:00Z">
              <w:r>
                <w:rPr>
                  <w:rFonts w:eastAsiaTheme="minorEastAsia" w:hint="eastAsia"/>
                  <w:color w:val="0070C0"/>
                  <w:lang w:val="en-US" w:eastAsia="zh-CN"/>
                </w:rPr>
                <w:t>ZTE</w:t>
              </w:r>
            </w:ins>
          </w:p>
        </w:tc>
        <w:tc>
          <w:tcPr>
            <w:tcW w:w="8392" w:type="dxa"/>
          </w:tcPr>
          <w:p w14:paraId="1132092E" w14:textId="77777777" w:rsidR="00FD2F62" w:rsidRDefault="007B2DE1">
            <w:pPr>
              <w:spacing w:after="120"/>
              <w:rPr>
                <w:ins w:id="540" w:author="Chenchen from ZTE" w:date="2022-10-11T22:33:00Z"/>
                <w:rFonts w:eastAsiaTheme="minorEastAsia"/>
                <w:color w:val="0070C0"/>
                <w:lang w:val="en-US" w:eastAsia="zh-CN"/>
              </w:rPr>
            </w:pPr>
            <w:ins w:id="541" w:author="Chenchen from ZTE" w:date="2022-10-11T22:33:00Z">
              <w:r>
                <w:rPr>
                  <w:rFonts w:eastAsiaTheme="minorEastAsia" w:hint="eastAsia"/>
                  <w:color w:val="0070C0"/>
                  <w:lang w:val="en-US" w:eastAsia="zh-CN"/>
                </w:rPr>
                <w:t>Fine with Option 1.</w:t>
              </w:r>
            </w:ins>
          </w:p>
        </w:tc>
      </w:tr>
      <w:tr w:rsidR="00FD2F62" w14:paraId="1453643C" w14:textId="77777777">
        <w:trPr>
          <w:ins w:id="542" w:author="Qiming Li" w:date="2022-10-11T23:02:00Z"/>
        </w:trPr>
        <w:tc>
          <w:tcPr>
            <w:tcW w:w="1239" w:type="dxa"/>
          </w:tcPr>
          <w:p w14:paraId="020F27D8" w14:textId="77777777" w:rsidR="00FD2F62" w:rsidRDefault="007B2DE1">
            <w:pPr>
              <w:spacing w:after="120"/>
              <w:rPr>
                <w:ins w:id="543" w:author="Qiming Li" w:date="2022-10-11T23:02:00Z"/>
                <w:rFonts w:eastAsiaTheme="minorEastAsia"/>
                <w:color w:val="0070C0"/>
                <w:lang w:val="en-US" w:eastAsia="zh-CN"/>
              </w:rPr>
            </w:pPr>
            <w:ins w:id="544" w:author="Qiming Li" w:date="2022-10-11T23:02:00Z">
              <w:r>
                <w:rPr>
                  <w:rFonts w:eastAsiaTheme="minorEastAsia"/>
                  <w:color w:val="0070C0"/>
                  <w:lang w:val="en-US" w:eastAsia="zh-CN"/>
                </w:rPr>
                <w:t>Apple</w:t>
              </w:r>
            </w:ins>
          </w:p>
        </w:tc>
        <w:tc>
          <w:tcPr>
            <w:tcW w:w="8392" w:type="dxa"/>
          </w:tcPr>
          <w:p w14:paraId="1A784DF5" w14:textId="77777777" w:rsidR="00FD2F62" w:rsidRDefault="007B2DE1">
            <w:pPr>
              <w:spacing w:after="120"/>
              <w:rPr>
                <w:ins w:id="545" w:author="Qiming Li" w:date="2022-10-11T23:02:00Z"/>
                <w:rFonts w:eastAsiaTheme="minorEastAsia"/>
                <w:color w:val="0070C0"/>
                <w:lang w:val="en-US" w:eastAsia="zh-CN"/>
              </w:rPr>
            </w:pPr>
            <w:ins w:id="546" w:author="Qiming Li" w:date="2022-10-11T23:02:00Z">
              <w:r>
                <w:rPr>
                  <w:rFonts w:eastAsiaTheme="minorEastAsia"/>
                  <w:color w:val="0070C0"/>
                  <w:lang w:val="en-US" w:eastAsia="zh-CN"/>
                </w:rPr>
                <w:t>Option 1.</w:t>
              </w:r>
            </w:ins>
          </w:p>
        </w:tc>
      </w:tr>
      <w:tr w:rsidR="00FD2F62" w14:paraId="03536378" w14:textId="77777777">
        <w:trPr>
          <w:ins w:id="547" w:author="Hyunwoo Cho" w:date="2022-10-11T13:38:00Z"/>
        </w:trPr>
        <w:tc>
          <w:tcPr>
            <w:tcW w:w="1239" w:type="dxa"/>
          </w:tcPr>
          <w:p w14:paraId="5E390D10" w14:textId="77777777" w:rsidR="00FD2F62" w:rsidRDefault="007B2DE1">
            <w:pPr>
              <w:spacing w:after="120"/>
              <w:rPr>
                <w:ins w:id="548" w:author="Hyunwoo Cho" w:date="2022-10-11T13:38:00Z"/>
                <w:rFonts w:eastAsiaTheme="minorEastAsia"/>
                <w:color w:val="0070C0"/>
                <w:lang w:val="en-US" w:eastAsia="zh-CN"/>
              </w:rPr>
            </w:pPr>
            <w:ins w:id="549" w:author="Hyunwoo Cho" w:date="2022-10-11T13:38:00Z">
              <w:r>
                <w:rPr>
                  <w:rFonts w:eastAsiaTheme="minorEastAsia"/>
                  <w:color w:val="0070C0"/>
                  <w:lang w:val="en-US" w:eastAsia="zh-CN"/>
                </w:rPr>
                <w:t>Qualcomm</w:t>
              </w:r>
            </w:ins>
          </w:p>
        </w:tc>
        <w:tc>
          <w:tcPr>
            <w:tcW w:w="8392" w:type="dxa"/>
          </w:tcPr>
          <w:p w14:paraId="4DB712A7" w14:textId="77777777" w:rsidR="00FD2F62" w:rsidRDefault="007B2DE1">
            <w:pPr>
              <w:spacing w:after="120"/>
              <w:rPr>
                <w:ins w:id="550" w:author="Hyunwoo Cho" w:date="2022-10-11T13:38:00Z"/>
                <w:rFonts w:eastAsiaTheme="minorEastAsia"/>
                <w:color w:val="0070C0"/>
                <w:lang w:val="en-US" w:eastAsia="zh-CN"/>
              </w:rPr>
            </w:pPr>
            <w:ins w:id="551" w:author="Hyunwoo Cho" w:date="2022-10-11T13:38:00Z">
              <w:r>
                <w:rPr>
                  <w:rFonts w:eastAsiaTheme="minorEastAsia"/>
                  <w:color w:val="0070C0"/>
                  <w:lang w:val="en-US" w:eastAsia="zh-CN"/>
                </w:rPr>
                <w:t xml:space="preserve">We support Option1. </w:t>
              </w:r>
            </w:ins>
          </w:p>
        </w:tc>
      </w:tr>
      <w:tr w:rsidR="00FD2F62" w14:paraId="3D248415" w14:textId="77777777">
        <w:trPr>
          <w:ins w:id="552" w:author="Xiaomi" w:date="2022-10-12T11:25:00Z"/>
        </w:trPr>
        <w:tc>
          <w:tcPr>
            <w:tcW w:w="1239" w:type="dxa"/>
          </w:tcPr>
          <w:p w14:paraId="311B9B0E" w14:textId="77777777" w:rsidR="00FD2F62" w:rsidRDefault="007B2DE1">
            <w:pPr>
              <w:spacing w:after="120"/>
              <w:rPr>
                <w:ins w:id="553" w:author="Xiaomi" w:date="2022-10-12T11:25:00Z"/>
                <w:rFonts w:eastAsiaTheme="minorEastAsia"/>
                <w:color w:val="0070C0"/>
                <w:lang w:val="en-US" w:eastAsia="zh-CN"/>
              </w:rPr>
            </w:pPr>
            <w:ins w:id="554" w:author="Xiaomi" w:date="2022-10-12T11:25:00Z">
              <w:r>
                <w:rPr>
                  <w:rFonts w:eastAsiaTheme="minorEastAsia" w:hint="eastAsia"/>
                  <w:color w:val="0070C0"/>
                  <w:lang w:val="en-US" w:eastAsia="zh-CN"/>
                </w:rPr>
                <w:t>Xiaomi</w:t>
              </w:r>
            </w:ins>
          </w:p>
        </w:tc>
        <w:tc>
          <w:tcPr>
            <w:tcW w:w="8392" w:type="dxa"/>
          </w:tcPr>
          <w:p w14:paraId="0B18453A" w14:textId="77777777" w:rsidR="00FD2F62" w:rsidRDefault="007B2DE1">
            <w:pPr>
              <w:spacing w:after="120"/>
              <w:rPr>
                <w:ins w:id="555" w:author="Xiaomi" w:date="2022-10-12T11:25:00Z"/>
                <w:rFonts w:eastAsiaTheme="minorEastAsia"/>
                <w:color w:val="0070C0"/>
                <w:lang w:val="en-US" w:eastAsia="zh-CN"/>
              </w:rPr>
            </w:pPr>
            <w:ins w:id="556" w:author="Xiaomi" w:date="2022-10-12T11:25:00Z">
              <w:r>
                <w:rPr>
                  <w:rFonts w:eastAsiaTheme="minorEastAsia" w:hint="eastAsia"/>
                  <w:color w:val="0070C0"/>
                  <w:lang w:val="en-US" w:eastAsia="zh-CN"/>
                </w:rPr>
                <w:t>Fine with Option 1.</w:t>
              </w:r>
            </w:ins>
          </w:p>
        </w:tc>
      </w:tr>
      <w:tr w:rsidR="0050529B" w14:paraId="09B9BB9F" w14:textId="77777777">
        <w:trPr>
          <w:ins w:id="557" w:author="OPPO" w:date="2022-10-12T14:43:00Z"/>
        </w:trPr>
        <w:tc>
          <w:tcPr>
            <w:tcW w:w="1239" w:type="dxa"/>
          </w:tcPr>
          <w:p w14:paraId="0327E0E7" w14:textId="5FE87BC0" w:rsidR="0050529B" w:rsidRDefault="0050529B">
            <w:pPr>
              <w:spacing w:after="120"/>
              <w:rPr>
                <w:ins w:id="558" w:author="OPPO" w:date="2022-10-12T14:43:00Z"/>
                <w:rFonts w:eastAsiaTheme="minorEastAsia"/>
                <w:color w:val="0070C0"/>
                <w:lang w:val="en-US" w:eastAsia="zh-CN"/>
              </w:rPr>
            </w:pPr>
            <w:ins w:id="559" w:author="OPPO" w:date="2022-10-12T14:4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BEBA22F" w14:textId="1D7FA389" w:rsidR="0050529B" w:rsidRDefault="0050529B">
            <w:pPr>
              <w:spacing w:after="120"/>
              <w:rPr>
                <w:ins w:id="560" w:author="OPPO" w:date="2022-10-12T14:43:00Z"/>
                <w:rFonts w:eastAsiaTheme="minorEastAsia"/>
                <w:color w:val="0070C0"/>
                <w:lang w:val="en-US" w:eastAsia="zh-CN"/>
              </w:rPr>
            </w:pPr>
            <w:ins w:id="561" w:author="OPPO" w:date="2022-10-12T14:43:00Z">
              <w:r>
                <w:rPr>
                  <w:rFonts w:eastAsiaTheme="minorEastAsia"/>
                  <w:color w:val="0070C0"/>
                  <w:lang w:val="en-US" w:eastAsia="zh-CN"/>
                </w:rPr>
                <w:t>Support option 1.</w:t>
              </w:r>
            </w:ins>
          </w:p>
        </w:tc>
      </w:tr>
      <w:tr w:rsidR="00A46551" w14:paraId="247110AB" w14:textId="77777777">
        <w:trPr>
          <w:ins w:id="562" w:author="Intel - Huang Rui(R4#104bis-e)" w:date="2022-10-12T17:48:00Z"/>
        </w:trPr>
        <w:tc>
          <w:tcPr>
            <w:tcW w:w="1239" w:type="dxa"/>
          </w:tcPr>
          <w:p w14:paraId="57ECC690" w14:textId="1CB6BE3C" w:rsidR="00A46551" w:rsidRDefault="00A46551" w:rsidP="00A46551">
            <w:pPr>
              <w:spacing w:after="120"/>
              <w:rPr>
                <w:ins w:id="563" w:author="Intel - Huang Rui(R4#104bis-e)" w:date="2022-10-12T17:48:00Z"/>
                <w:rFonts w:eastAsiaTheme="minorEastAsia" w:hint="eastAsia"/>
                <w:color w:val="0070C0"/>
                <w:lang w:val="en-US" w:eastAsia="zh-CN"/>
              </w:rPr>
            </w:pPr>
            <w:ins w:id="564" w:author="Intel - Huang Rui(R4#104bis-e)" w:date="2022-10-12T17:48:00Z">
              <w:r>
                <w:rPr>
                  <w:rFonts w:eastAsiaTheme="minorEastAsia"/>
                  <w:color w:val="0070C0"/>
                  <w:lang w:val="en-US" w:eastAsia="zh-CN"/>
                </w:rPr>
                <w:t>Intel</w:t>
              </w:r>
            </w:ins>
          </w:p>
        </w:tc>
        <w:tc>
          <w:tcPr>
            <w:tcW w:w="8392" w:type="dxa"/>
          </w:tcPr>
          <w:p w14:paraId="318A5F26" w14:textId="29ACCA88" w:rsidR="00A46551" w:rsidRDefault="00A46551" w:rsidP="00A46551">
            <w:pPr>
              <w:spacing w:after="120"/>
              <w:rPr>
                <w:ins w:id="565" w:author="Intel - Huang Rui(R4#104bis-e)" w:date="2022-10-12T17:48:00Z"/>
                <w:rFonts w:eastAsiaTheme="minorEastAsia"/>
                <w:color w:val="0070C0"/>
                <w:lang w:val="en-US" w:eastAsia="zh-CN"/>
              </w:rPr>
            </w:pPr>
            <w:ins w:id="566" w:author="Intel - Huang Rui(R4#104bis-e)" w:date="2022-10-12T17:48:00Z">
              <w:r>
                <w:rPr>
                  <w:rFonts w:eastAsiaTheme="minorEastAsia"/>
                  <w:color w:val="0070C0"/>
                  <w:lang w:val="en-US" w:eastAsia="zh-CN"/>
                </w:rPr>
                <w:t xml:space="preserve">Option 1 is fine for us. The framework of NCSG can be taken as the start point to define scheduling availability </w:t>
              </w:r>
            </w:ins>
          </w:p>
        </w:tc>
      </w:tr>
    </w:tbl>
    <w:p w14:paraId="3CEBF471" w14:textId="77777777" w:rsidR="00FD2F62" w:rsidRDefault="007B2DE1">
      <w:pPr>
        <w:pStyle w:val="Heading3"/>
        <w:tabs>
          <w:tab w:val="left" w:pos="1985"/>
        </w:tabs>
        <w:rPr>
          <w:sz w:val="24"/>
          <w:szCs w:val="16"/>
        </w:rPr>
      </w:pPr>
      <w:r>
        <w:rPr>
          <w:sz w:val="24"/>
          <w:szCs w:val="16"/>
        </w:rPr>
        <w:t xml:space="preserve">Sub-topic 1-5: Requirements applicalbilty </w:t>
      </w:r>
    </w:p>
    <w:p w14:paraId="430D7296" w14:textId="77777777" w:rsidR="00FD2F62" w:rsidRDefault="007B2DE1">
      <w:pPr>
        <w:pStyle w:val="Heading4"/>
        <w:rPr>
          <w:b/>
          <w:bCs/>
          <w:u w:val="single"/>
        </w:rPr>
      </w:pPr>
      <w:r>
        <w:rPr>
          <w:b/>
          <w:bCs/>
          <w:u w:val="single"/>
        </w:rPr>
        <w:t>Issue 1-5-1: General requirements applicalbilty</w:t>
      </w:r>
    </w:p>
    <w:p w14:paraId="75F1AEAB"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C6CF94"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w:t>
      </w:r>
    </w:p>
    <w:p w14:paraId="0D164B8B" w14:textId="77777777" w:rsidR="00FD2F62" w:rsidRDefault="007B2DE1">
      <w:pPr>
        <w:pStyle w:val="ListParagraph"/>
        <w:numPr>
          <w:ilvl w:val="2"/>
          <w:numId w:val="14"/>
        </w:numPr>
        <w:overflowPunct/>
        <w:autoSpaceDE/>
        <w:autoSpaceDN/>
        <w:adjustRightInd/>
        <w:spacing w:after="120"/>
        <w:ind w:firstLineChars="0"/>
        <w:textAlignment w:val="auto"/>
        <w:rPr>
          <w:lang w:val="en-US" w:eastAsia="zh-CN"/>
        </w:rPr>
      </w:pPr>
      <w:r>
        <w:rPr>
          <w:lang w:val="en-US" w:eastAsia="zh-CN"/>
        </w:rPr>
        <w:t>The requirement shall apply only for R18 UE who report no-gap. No impact on other release UE</w:t>
      </w:r>
    </w:p>
    <w:p w14:paraId="2B5CC0C1"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5B7AD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w:t>
      </w:r>
    </w:p>
    <w:p w14:paraId="70854673" w14:textId="77777777" w:rsidR="00FD2F62" w:rsidRDefault="00FD2F62">
      <w:pPr>
        <w:pStyle w:val="ListParagraph"/>
        <w:numPr>
          <w:ilvl w:val="1"/>
          <w:numId w:val="14"/>
        </w:numPr>
        <w:overflowPunct/>
        <w:autoSpaceDE/>
        <w:autoSpaceDN/>
        <w:adjustRightInd/>
        <w:spacing w:after="120"/>
        <w:ind w:left="1440" w:firstLineChars="0"/>
        <w:textAlignment w:val="auto"/>
        <w:rPr>
          <w:rFonts w:eastAsia="SimSun"/>
          <w:szCs w:val="24"/>
          <w:lang w:eastAsia="zh-CN"/>
        </w:rPr>
      </w:pPr>
    </w:p>
    <w:tbl>
      <w:tblPr>
        <w:tblStyle w:val="TableGrid"/>
        <w:tblW w:w="9634" w:type="dxa"/>
        <w:tblLook w:val="04A0" w:firstRow="1" w:lastRow="0" w:firstColumn="1" w:lastColumn="0" w:noHBand="0" w:noVBand="1"/>
      </w:tblPr>
      <w:tblGrid>
        <w:gridCol w:w="1239"/>
        <w:gridCol w:w="8395"/>
      </w:tblGrid>
      <w:tr w:rsidR="00FD2F62" w14:paraId="2178342A" w14:textId="77777777">
        <w:tc>
          <w:tcPr>
            <w:tcW w:w="1239" w:type="dxa"/>
          </w:tcPr>
          <w:p w14:paraId="43ECA5A2"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9B1B6E"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6F59552B" w14:textId="77777777">
        <w:tc>
          <w:tcPr>
            <w:tcW w:w="1239" w:type="dxa"/>
          </w:tcPr>
          <w:p w14:paraId="1B75E3A3" w14:textId="77777777" w:rsidR="00FD2F62" w:rsidRDefault="007B2DE1">
            <w:pPr>
              <w:spacing w:after="120"/>
              <w:rPr>
                <w:rFonts w:eastAsiaTheme="minorEastAsia"/>
                <w:color w:val="0070C0"/>
                <w:lang w:val="en-US" w:eastAsia="zh-CN"/>
              </w:rPr>
            </w:pPr>
            <w:ins w:id="567" w:author="Huawei" w:date="2022-10-11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AA966B" w14:textId="77777777" w:rsidR="00FD2F62" w:rsidRDefault="007B2DE1">
            <w:pPr>
              <w:spacing w:after="120"/>
              <w:rPr>
                <w:rFonts w:eastAsiaTheme="minorEastAsia"/>
                <w:color w:val="0070C0"/>
                <w:lang w:val="en-US" w:eastAsia="zh-CN"/>
              </w:rPr>
            </w:pPr>
            <w:ins w:id="568" w:author="Huawei" w:date="2022-10-11T15:07:00Z">
              <w:r>
                <w:rPr>
                  <w:rFonts w:eastAsiaTheme="minorEastAsia"/>
                  <w:color w:val="0070C0"/>
                  <w:lang w:val="en-US" w:eastAsia="zh-CN"/>
                </w:rPr>
                <w:t>Fine with P1.</w:t>
              </w:r>
            </w:ins>
          </w:p>
        </w:tc>
      </w:tr>
      <w:tr w:rsidR="00FD2F62" w14:paraId="18940FEE" w14:textId="77777777">
        <w:tc>
          <w:tcPr>
            <w:tcW w:w="1239" w:type="dxa"/>
          </w:tcPr>
          <w:p w14:paraId="51254BB4" w14:textId="77777777" w:rsidR="00FD2F62" w:rsidRDefault="007B2DE1">
            <w:pPr>
              <w:spacing w:after="120"/>
              <w:rPr>
                <w:rFonts w:eastAsiaTheme="minorEastAsia"/>
                <w:color w:val="0070C0"/>
                <w:lang w:val="en-US" w:eastAsia="zh-CN"/>
              </w:rPr>
            </w:pPr>
            <w:ins w:id="569" w:author="Ericsson - Zhixun Tang" w:date="2022-10-11T20:33:00Z">
              <w:r>
                <w:rPr>
                  <w:rFonts w:eastAsiaTheme="minorEastAsia"/>
                  <w:color w:val="0070C0"/>
                  <w:lang w:val="en-US" w:eastAsia="zh-CN"/>
                </w:rPr>
                <w:t>Ericsson</w:t>
              </w:r>
            </w:ins>
          </w:p>
        </w:tc>
        <w:tc>
          <w:tcPr>
            <w:tcW w:w="8395" w:type="dxa"/>
          </w:tcPr>
          <w:p w14:paraId="1ED6269D" w14:textId="77777777" w:rsidR="00FD2F62" w:rsidRDefault="007B2DE1">
            <w:pPr>
              <w:spacing w:after="120"/>
              <w:rPr>
                <w:rFonts w:eastAsiaTheme="minorEastAsia"/>
                <w:color w:val="0070C0"/>
                <w:lang w:val="en-US" w:eastAsia="zh-CN"/>
              </w:rPr>
            </w:pPr>
            <w:ins w:id="570" w:author="Ericsson - Zhixun Tang" w:date="2022-10-11T20:33:00Z">
              <w:r>
                <w:rPr>
                  <w:rFonts w:eastAsiaTheme="minorEastAsia"/>
                  <w:color w:val="0070C0"/>
                  <w:lang w:val="en-US" w:eastAsia="zh-CN"/>
                </w:rPr>
                <w:t>We need</w:t>
              </w:r>
            </w:ins>
            <w:ins w:id="571" w:author="Ericsson - Zhixun Tang" w:date="2022-10-11T20:34:00Z">
              <w:r>
                <w:rPr>
                  <w:rFonts w:eastAsiaTheme="minorEastAsia"/>
                  <w:color w:val="0070C0"/>
                  <w:lang w:val="en-US" w:eastAsia="zh-CN"/>
                </w:rPr>
                <w:t xml:space="preserve"> further study this issue and the following impact in issue 1-3-2.</w:t>
              </w:r>
            </w:ins>
          </w:p>
        </w:tc>
      </w:tr>
      <w:tr w:rsidR="00FD2F62" w14:paraId="6633C23C" w14:textId="77777777">
        <w:tc>
          <w:tcPr>
            <w:tcW w:w="1239" w:type="dxa"/>
          </w:tcPr>
          <w:p w14:paraId="0333EE76" w14:textId="77777777" w:rsidR="00FD2F62" w:rsidRDefault="007B2DE1">
            <w:pPr>
              <w:spacing w:after="120"/>
              <w:rPr>
                <w:rFonts w:eastAsiaTheme="minorEastAsia"/>
                <w:color w:val="0070C0"/>
                <w:lang w:val="en-US" w:eastAsia="zh-CN"/>
              </w:rPr>
            </w:pPr>
            <w:ins w:id="572" w:author="Qiming Li" w:date="2022-10-11T23:02:00Z">
              <w:r>
                <w:rPr>
                  <w:rFonts w:eastAsiaTheme="minorEastAsia"/>
                  <w:color w:val="0070C0"/>
                  <w:lang w:val="en-US" w:eastAsia="zh-CN"/>
                </w:rPr>
                <w:t>Apple</w:t>
              </w:r>
            </w:ins>
          </w:p>
        </w:tc>
        <w:tc>
          <w:tcPr>
            <w:tcW w:w="8395" w:type="dxa"/>
          </w:tcPr>
          <w:p w14:paraId="7A4FE5E7" w14:textId="77777777" w:rsidR="00FD2F62" w:rsidRDefault="007B2DE1">
            <w:pPr>
              <w:spacing w:after="120"/>
              <w:rPr>
                <w:rFonts w:eastAsiaTheme="minorEastAsia"/>
                <w:color w:val="0070C0"/>
                <w:lang w:val="en-US" w:eastAsia="zh-CN"/>
              </w:rPr>
            </w:pPr>
            <w:ins w:id="573" w:author="Qiming Li" w:date="2022-10-11T23:02:00Z">
              <w:r>
                <w:rPr>
                  <w:rFonts w:eastAsiaTheme="minorEastAsia"/>
                  <w:color w:val="0070C0"/>
                  <w:lang w:val="en-US" w:eastAsia="zh-CN"/>
                </w:rPr>
                <w:t>Fine with P1 in principle.</w:t>
              </w:r>
            </w:ins>
          </w:p>
        </w:tc>
      </w:tr>
      <w:tr w:rsidR="00FD2F62" w14:paraId="00B898C4" w14:textId="77777777">
        <w:trPr>
          <w:ins w:id="574" w:author="Hyunwoo Cho" w:date="2022-10-11T13:35:00Z"/>
        </w:trPr>
        <w:tc>
          <w:tcPr>
            <w:tcW w:w="1239" w:type="dxa"/>
          </w:tcPr>
          <w:p w14:paraId="6AAF572E" w14:textId="77777777" w:rsidR="00FD2F62" w:rsidRDefault="007B2DE1">
            <w:pPr>
              <w:spacing w:after="120"/>
              <w:rPr>
                <w:ins w:id="575" w:author="Hyunwoo Cho" w:date="2022-10-11T13:35:00Z"/>
                <w:rFonts w:eastAsiaTheme="minorEastAsia"/>
                <w:color w:val="0070C0"/>
                <w:lang w:val="en-US" w:eastAsia="zh-CN"/>
              </w:rPr>
            </w:pPr>
            <w:ins w:id="576" w:author="Hyunwoo Cho" w:date="2022-10-11T13:35:00Z">
              <w:r>
                <w:rPr>
                  <w:rFonts w:eastAsiaTheme="minorEastAsia"/>
                  <w:color w:val="0070C0"/>
                  <w:lang w:val="en-US" w:eastAsia="zh-CN"/>
                </w:rPr>
                <w:t>Qualcomm</w:t>
              </w:r>
            </w:ins>
          </w:p>
        </w:tc>
        <w:tc>
          <w:tcPr>
            <w:tcW w:w="8395" w:type="dxa"/>
          </w:tcPr>
          <w:p w14:paraId="63B06251" w14:textId="77777777" w:rsidR="00FD2F62" w:rsidRDefault="007B2DE1">
            <w:pPr>
              <w:spacing w:after="120"/>
              <w:rPr>
                <w:ins w:id="577" w:author="Hyunwoo Cho" w:date="2022-10-11T13:35:00Z"/>
                <w:rFonts w:eastAsiaTheme="minorEastAsia"/>
                <w:color w:val="0070C0"/>
                <w:lang w:val="en-US" w:eastAsia="zh-CN"/>
              </w:rPr>
            </w:pPr>
            <w:ins w:id="578" w:author="Hyunwoo Cho" w:date="2022-10-11T13:35:00Z">
              <w:r>
                <w:rPr>
                  <w:rFonts w:eastAsiaTheme="minorEastAsia"/>
                  <w:color w:val="0070C0"/>
                  <w:lang w:val="en-US" w:eastAsia="zh-CN"/>
                </w:rPr>
                <w:t xml:space="preserve">To make clear, </w:t>
              </w:r>
            </w:ins>
            <w:ins w:id="579" w:author="Hyunwoo Cho" w:date="2022-10-11T13:38:00Z">
              <w:r>
                <w:rPr>
                  <w:rFonts w:eastAsiaTheme="minorEastAsia"/>
                  <w:color w:val="0070C0"/>
                  <w:lang w:val="en-US" w:eastAsia="zh-CN"/>
                </w:rPr>
                <w:t xml:space="preserve">our proposal is </w:t>
              </w:r>
            </w:ins>
            <w:ins w:id="580" w:author="Hyunwoo Cho" w:date="2022-10-11T13:35:00Z">
              <w:r>
                <w:rPr>
                  <w:rFonts w:eastAsiaTheme="minorEastAsia"/>
                  <w:color w:val="0070C0"/>
                  <w:lang w:val="en-US" w:eastAsia="zh-CN"/>
                </w:rPr>
                <w:t xml:space="preserve">related to </w:t>
              </w:r>
              <w:r>
                <w:rPr>
                  <w:rFonts w:eastAsia="PMingLiU" w:hint="eastAsia"/>
                  <w:szCs w:val="24"/>
                  <w:lang w:eastAsia="zh-TW"/>
                </w:rPr>
                <w:t>O</w:t>
              </w:r>
              <w:r>
                <w:rPr>
                  <w:rFonts w:eastAsia="PMingLiU"/>
                  <w:szCs w:val="24"/>
                  <w:lang w:eastAsia="zh-TW"/>
                </w:rPr>
                <w:t>ption 3</w:t>
              </w:r>
            </w:ins>
            <w:ins w:id="581" w:author="Hyunwoo Cho" w:date="2022-10-11T13:37:00Z">
              <w:r>
                <w:rPr>
                  <w:rFonts w:eastAsia="PMingLiU"/>
                  <w:szCs w:val="24"/>
                  <w:lang w:eastAsia="zh-TW"/>
                </w:rPr>
                <w:t xml:space="preserve"> in issue </w:t>
              </w:r>
            </w:ins>
            <w:ins w:id="582" w:author="Hyunwoo Cho" w:date="2022-10-11T13:38:00Z">
              <w:r>
                <w:rPr>
                  <w:rFonts w:eastAsia="PMingLiU"/>
                  <w:szCs w:val="24"/>
                  <w:lang w:eastAsia="zh-TW"/>
                </w:rPr>
                <w:t>1-1-1</w:t>
              </w:r>
            </w:ins>
            <w:ins w:id="583" w:author="Hyunwoo Cho" w:date="2022-10-11T13:35:00Z">
              <w:r>
                <w:rPr>
                  <w:rFonts w:eastAsia="PMingLiU"/>
                  <w:szCs w:val="24"/>
                  <w:lang w:eastAsia="zh-TW"/>
                </w:rPr>
                <w:t>. New</w:t>
              </w:r>
            </w:ins>
            <w:ins w:id="584" w:author="Hyunwoo Cho" w:date="2022-10-11T13:36:00Z">
              <w:r>
                <w:rPr>
                  <w:rFonts w:eastAsia="PMingLiU"/>
                  <w:szCs w:val="24"/>
                  <w:lang w:eastAsia="zh-TW"/>
                </w:rPr>
                <w:t xml:space="preserve"> capability is only applicable for R18 UE. </w:t>
              </w:r>
            </w:ins>
          </w:p>
        </w:tc>
      </w:tr>
      <w:tr w:rsidR="00555488" w14:paraId="7A77A575" w14:textId="77777777">
        <w:trPr>
          <w:ins w:id="585" w:author="OPPO" w:date="2022-10-12T14:43:00Z"/>
        </w:trPr>
        <w:tc>
          <w:tcPr>
            <w:tcW w:w="1239" w:type="dxa"/>
          </w:tcPr>
          <w:p w14:paraId="43A8114E" w14:textId="7D62C25A" w:rsidR="00555488" w:rsidRDefault="00555488" w:rsidP="00555488">
            <w:pPr>
              <w:spacing w:after="120"/>
              <w:rPr>
                <w:ins w:id="586" w:author="OPPO" w:date="2022-10-12T14:43:00Z"/>
                <w:rFonts w:eastAsiaTheme="minorEastAsia"/>
                <w:color w:val="0070C0"/>
                <w:lang w:val="en-US" w:eastAsia="zh-CN"/>
              </w:rPr>
            </w:pPr>
            <w:ins w:id="587" w:author="OPPO" w:date="2022-10-12T14: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1ACBA66" w14:textId="7A448C0A" w:rsidR="00555488" w:rsidRDefault="00555488" w:rsidP="00555488">
            <w:pPr>
              <w:spacing w:after="120"/>
              <w:rPr>
                <w:ins w:id="588" w:author="OPPO" w:date="2022-10-12T14:43:00Z"/>
                <w:rFonts w:eastAsiaTheme="minorEastAsia"/>
                <w:color w:val="0070C0"/>
                <w:lang w:val="en-US" w:eastAsia="zh-CN"/>
              </w:rPr>
            </w:pPr>
            <w:ins w:id="589" w:author="OPPO" w:date="2022-10-12T14:43:00Z">
              <w:r>
                <w:rPr>
                  <w:rFonts w:eastAsiaTheme="minorEastAsia"/>
                  <w:color w:val="0070C0"/>
                  <w:lang w:val="en-US" w:eastAsia="zh-CN"/>
                </w:rPr>
                <w:t>Support proposal 1.</w:t>
              </w:r>
            </w:ins>
          </w:p>
        </w:tc>
      </w:tr>
      <w:tr w:rsidR="00900D51" w14:paraId="56797184" w14:textId="77777777">
        <w:trPr>
          <w:ins w:id="590" w:author="Intel - Huang Rui(R4#104bis-e)" w:date="2022-10-12T17:49:00Z"/>
        </w:trPr>
        <w:tc>
          <w:tcPr>
            <w:tcW w:w="1239" w:type="dxa"/>
          </w:tcPr>
          <w:p w14:paraId="68D80A8F" w14:textId="269C5E51" w:rsidR="00900D51" w:rsidRDefault="00900D51" w:rsidP="00900D51">
            <w:pPr>
              <w:spacing w:after="120"/>
              <w:rPr>
                <w:ins w:id="591" w:author="Intel - Huang Rui(R4#104bis-e)" w:date="2022-10-12T17:49:00Z"/>
                <w:rFonts w:eastAsiaTheme="minorEastAsia" w:hint="eastAsia"/>
                <w:color w:val="0070C0"/>
                <w:lang w:val="en-US" w:eastAsia="zh-CN"/>
              </w:rPr>
            </w:pPr>
            <w:ins w:id="592" w:author="Intel - Huang Rui(R4#104bis-e)" w:date="2022-10-12T17:49:00Z">
              <w:r>
                <w:rPr>
                  <w:rFonts w:eastAsiaTheme="minorEastAsia"/>
                  <w:color w:val="0070C0"/>
                  <w:lang w:val="en-US" w:eastAsia="zh-CN"/>
                </w:rPr>
                <w:t>Intel</w:t>
              </w:r>
            </w:ins>
          </w:p>
        </w:tc>
        <w:tc>
          <w:tcPr>
            <w:tcW w:w="8395" w:type="dxa"/>
          </w:tcPr>
          <w:p w14:paraId="4319F930" w14:textId="57DB207E" w:rsidR="00900D51" w:rsidRDefault="00900D51" w:rsidP="00900D51">
            <w:pPr>
              <w:spacing w:after="120"/>
              <w:rPr>
                <w:ins w:id="593" w:author="Intel - Huang Rui(R4#104bis-e)" w:date="2022-10-12T17:49:00Z"/>
                <w:rFonts w:eastAsiaTheme="minorEastAsia"/>
                <w:color w:val="0070C0"/>
                <w:lang w:val="en-US" w:eastAsia="zh-CN"/>
              </w:rPr>
            </w:pPr>
            <w:ins w:id="594" w:author="Intel - Huang Rui(R4#104bis-e)" w:date="2022-10-12T17:49:00Z">
              <w:r>
                <w:rPr>
                  <w:rFonts w:eastAsiaTheme="minorEastAsia"/>
                  <w:color w:val="0070C0"/>
                  <w:lang w:val="en-US" w:eastAsia="zh-CN"/>
                </w:rPr>
                <w:t xml:space="preserve">With the clarification of QC, P1 is fine for us. </w:t>
              </w:r>
            </w:ins>
          </w:p>
        </w:tc>
      </w:tr>
    </w:tbl>
    <w:tbl>
      <w:tblPr>
        <w:tblStyle w:val="TableGrid"/>
        <w:tblpPr w:leftFromText="180" w:rightFromText="180" w:vertAnchor="text" w:tblpY="-1158"/>
        <w:tblW w:w="9634" w:type="dxa"/>
        <w:tblLook w:val="04A0" w:firstRow="1" w:lastRow="0" w:firstColumn="1" w:lastColumn="0" w:noHBand="0" w:noVBand="1"/>
      </w:tblPr>
      <w:tblGrid>
        <w:gridCol w:w="9634"/>
      </w:tblGrid>
      <w:tr w:rsidR="00FD2F62" w14:paraId="7BACCB13" w14:textId="77777777">
        <w:tc>
          <w:tcPr>
            <w:tcW w:w="9634" w:type="dxa"/>
          </w:tcPr>
          <w:p w14:paraId="44C95ACA" w14:textId="77777777" w:rsidR="00FD2F62" w:rsidRDefault="007B2DE1">
            <w:pPr>
              <w:rPr>
                <w:rFonts w:eastAsiaTheme="minorEastAsia"/>
                <w:b/>
                <w:bCs/>
                <w:lang w:val="en-US" w:eastAsia="zh-CN"/>
              </w:rPr>
            </w:pPr>
            <w:r>
              <w:rPr>
                <w:rFonts w:eastAsiaTheme="minorEastAsia"/>
                <w:b/>
                <w:bCs/>
                <w:lang w:val="en-US" w:eastAsia="zh-CN"/>
              </w:rPr>
              <w:t xml:space="preserve">Status summary </w:t>
            </w:r>
          </w:p>
        </w:tc>
      </w:tr>
    </w:tbl>
    <w:p w14:paraId="2EF79F73" w14:textId="77777777" w:rsidR="00FD2F62" w:rsidRDefault="007B2DE1">
      <w:pPr>
        <w:pStyle w:val="Heading2"/>
      </w:pPr>
      <w:r>
        <w:lastRenderedPageBreak/>
        <w:t>CRs/TPs comments collection</w:t>
      </w:r>
    </w:p>
    <w:p w14:paraId="6CACC8E1" w14:textId="77777777" w:rsidR="00FD2F62" w:rsidRDefault="007B2DE1">
      <w:pPr>
        <w:rPr>
          <w:color w:val="0070C0"/>
          <w:lang w:val="en-US" w:eastAsia="zh-CN"/>
        </w:rPr>
      </w:pPr>
      <w:r>
        <w:rPr>
          <w:rFonts w:eastAsiaTheme="minorEastAsia"/>
          <w:lang w:val="en-US" w:eastAsia="zh-CN"/>
        </w:rPr>
        <w:t>Moderator: No CR/TP in this AI</w:t>
      </w:r>
    </w:p>
    <w:p w14:paraId="3BA3523B" w14:textId="77777777" w:rsidR="00FD2F62" w:rsidRDefault="007B2DE1">
      <w:pPr>
        <w:pStyle w:val="Heading2"/>
      </w:pPr>
      <w:r>
        <w:t>Summary</w:t>
      </w:r>
      <w:r>
        <w:rPr>
          <w:rFonts w:hint="eastAsia"/>
        </w:rPr>
        <w:t xml:space="preserve"> for 1st round </w:t>
      </w:r>
    </w:p>
    <w:p w14:paraId="039669E5" w14:textId="77777777" w:rsidR="00FD2F62" w:rsidRDefault="007B2DE1">
      <w:pPr>
        <w:pStyle w:val="Heading3"/>
        <w:rPr>
          <w:sz w:val="24"/>
          <w:szCs w:val="16"/>
        </w:rPr>
      </w:pPr>
      <w:r>
        <w:rPr>
          <w:sz w:val="24"/>
          <w:szCs w:val="16"/>
        </w:rPr>
        <w:t xml:space="preserve">Open issues </w:t>
      </w:r>
    </w:p>
    <w:p w14:paraId="3C691C1B" w14:textId="77777777" w:rsidR="00FD2F62" w:rsidRDefault="007B2D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7680E34" w14:textId="77777777" w:rsidR="00FD2F62" w:rsidRDefault="00FD2F62">
      <w:pPr>
        <w:rPr>
          <w:i/>
          <w:color w:val="0070C0"/>
          <w:lang w:val="en-US" w:eastAsia="zh-CN"/>
        </w:rPr>
      </w:pPr>
    </w:p>
    <w:p w14:paraId="5DF5A4ED" w14:textId="77777777" w:rsidR="00FD2F62" w:rsidRDefault="007B2DE1">
      <w:pPr>
        <w:pStyle w:val="Heading3"/>
        <w:rPr>
          <w:sz w:val="24"/>
          <w:szCs w:val="16"/>
        </w:rPr>
      </w:pPr>
      <w:r>
        <w:rPr>
          <w:sz w:val="24"/>
          <w:szCs w:val="16"/>
        </w:rPr>
        <w:t>CRs/TPs</w:t>
      </w:r>
    </w:p>
    <w:p w14:paraId="33C4EF3E" w14:textId="77777777" w:rsidR="00FD2F62" w:rsidRDefault="007B2DE1">
      <w:pPr>
        <w:rPr>
          <w:color w:val="0070C0"/>
          <w:lang w:val="en-US" w:eastAsia="zh-CN"/>
        </w:rPr>
      </w:pPr>
      <w:r>
        <w:rPr>
          <w:rFonts w:eastAsiaTheme="minorEastAsia"/>
          <w:lang w:val="en-US" w:eastAsia="zh-CN"/>
        </w:rPr>
        <w:t>Moderator: No CR/TP in this AI</w:t>
      </w:r>
    </w:p>
    <w:p w14:paraId="251ADA84" w14:textId="77777777" w:rsidR="00FD2F62" w:rsidRDefault="007B2DE1">
      <w:pPr>
        <w:pStyle w:val="Heading2"/>
      </w:pPr>
      <w:r>
        <w:rPr>
          <w:rFonts w:hint="eastAsia"/>
        </w:rPr>
        <w:t>Discussion on 2nd round</w:t>
      </w:r>
      <w:r>
        <w:t xml:space="preserve"> (if applicable)</w:t>
      </w:r>
    </w:p>
    <w:p w14:paraId="123DCE40" w14:textId="77777777" w:rsidR="00FD2F62" w:rsidRDefault="007B2DE1">
      <w:pPr>
        <w:rPr>
          <w:rFonts w:eastAsia="MS Mincho"/>
          <w:bCs/>
        </w:rPr>
      </w:pPr>
      <w:r>
        <w:rPr>
          <w:rFonts w:eastAsia="MS Mincho"/>
          <w:bCs/>
        </w:rPr>
        <w:t>The discussions in the WF are captured below</w:t>
      </w:r>
    </w:p>
    <w:p w14:paraId="681E2DFC" w14:textId="77777777" w:rsidR="00FD2F62" w:rsidRDefault="00FD2F62">
      <w:pPr>
        <w:rPr>
          <w:i/>
          <w:color w:val="0070C0"/>
          <w:lang w:eastAsia="zh-CN"/>
        </w:rPr>
      </w:pPr>
    </w:p>
    <w:p w14:paraId="68D71A59" w14:textId="77777777" w:rsidR="00FD2F62" w:rsidRDefault="007B2DE1">
      <w:pPr>
        <w:pStyle w:val="Heading1"/>
      </w:pPr>
      <w:r>
        <w:t>Topic #2: inter-RAT measurement without gap</w:t>
      </w:r>
      <w:r>
        <w:rPr>
          <w:lang w:eastAsia="ja-JP"/>
        </w:rPr>
        <w:t>(AI</w:t>
      </w:r>
      <w:r>
        <w:t xml:space="preserve"> 6.10.3.2)</w:t>
      </w:r>
    </w:p>
    <w:p w14:paraId="1F1AC790" w14:textId="77777777" w:rsidR="00FD2F62" w:rsidRDefault="007B2DE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775"/>
        <w:gridCol w:w="6585"/>
      </w:tblGrid>
      <w:tr w:rsidR="00FD2F62" w14:paraId="235635C0" w14:textId="77777777">
        <w:trPr>
          <w:trHeight w:val="468"/>
        </w:trPr>
        <w:tc>
          <w:tcPr>
            <w:tcW w:w="1271" w:type="dxa"/>
            <w:vAlign w:val="center"/>
          </w:tcPr>
          <w:p w14:paraId="6166A31F" w14:textId="77777777" w:rsidR="00FD2F62" w:rsidRDefault="007B2DE1">
            <w:pPr>
              <w:spacing w:before="120" w:after="120"/>
              <w:rPr>
                <w:rFonts w:eastAsia="Yu Mincho"/>
                <w:b/>
                <w:bCs/>
              </w:rPr>
            </w:pPr>
            <w:r>
              <w:rPr>
                <w:rFonts w:eastAsia="Yu Mincho"/>
                <w:b/>
                <w:bCs/>
              </w:rPr>
              <w:t>T-doc number</w:t>
            </w:r>
          </w:p>
        </w:tc>
        <w:tc>
          <w:tcPr>
            <w:tcW w:w="1775" w:type="dxa"/>
            <w:vAlign w:val="center"/>
          </w:tcPr>
          <w:p w14:paraId="398CC4DD" w14:textId="77777777" w:rsidR="00FD2F62" w:rsidRDefault="007B2DE1">
            <w:pPr>
              <w:spacing w:before="120" w:after="120"/>
              <w:rPr>
                <w:rFonts w:eastAsia="Yu Mincho"/>
                <w:b/>
                <w:bCs/>
              </w:rPr>
            </w:pPr>
            <w:r>
              <w:rPr>
                <w:rFonts w:eastAsia="Yu Mincho"/>
                <w:b/>
                <w:bCs/>
              </w:rPr>
              <w:t>Company</w:t>
            </w:r>
          </w:p>
        </w:tc>
        <w:tc>
          <w:tcPr>
            <w:tcW w:w="6585" w:type="dxa"/>
            <w:vAlign w:val="center"/>
          </w:tcPr>
          <w:p w14:paraId="68691BA3" w14:textId="77777777" w:rsidR="00FD2F62" w:rsidRDefault="007B2DE1">
            <w:pPr>
              <w:spacing w:before="120" w:after="120"/>
              <w:rPr>
                <w:rFonts w:eastAsia="Yu Mincho"/>
                <w:b/>
                <w:bCs/>
              </w:rPr>
            </w:pPr>
            <w:r>
              <w:rPr>
                <w:rFonts w:eastAsia="Yu Mincho"/>
                <w:b/>
                <w:bCs/>
              </w:rPr>
              <w:t>Proposals / Observations</w:t>
            </w:r>
          </w:p>
        </w:tc>
      </w:tr>
      <w:tr w:rsidR="00FD2F62" w14:paraId="7C396701" w14:textId="77777777">
        <w:trPr>
          <w:trHeight w:val="468"/>
        </w:trPr>
        <w:tc>
          <w:tcPr>
            <w:tcW w:w="1271" w:type="dxa"/>
          </w:tcPr>
          <w:p w14:paraId="3D58D20E" w14:textId="77777777" w:rsidR="00FD2F62" w:rsidRDefault="004F64BA">
            <w:pPr>
              <w:spacing w:before="120" w:after="120"/>
              <w:rPr>
                <w:rFonts w:asciiTheme="minorHAnsi" w:eastAsia="Yu Mincho" w:hAnsiTheme="minorHAnsi" w:cstheme="minorHAnsi"/>
              </w:rPr>
            </w:pPr>
            <w:hyperlink r:id="rId30" w:history="1">
              <w:r w:rsidR="007B2DE1">
                <w:rPr>
                  <w:rFonts w:ascii="Arial" w:eastAsia="Times New Roman" w:hAnsi="Arial" w:cs="Arial"/>
                  <w:b/>
                  <w:bCs/>
                  <w:color w:val="0000FF"/>
                  <w:sz w:val="16"/>
                  <w:szCs w:val="16"/>
                  <w:u w:val="single"/>
                  <w:lang w:val="en-US" w:eastAsia="zh-CN"/>
                </w:rPr>
                <w:t>R4-2215369</w:t>
              </w:r>
            </w:hyperlink>
          </w:p>
        </w:tc>
        <w:tc>
          <w:tcPr>
            <w:tcW w:w="1775" w:type="dxa"/>
          </w:tcPr>
          <w:p w14:paraId="137F2B9F"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Intel Corporation</w:t>
            </w:r>
          </w:p>
        </w:tc>
        <w:tc>
          <w:tcPr>
            <w:tcW w:w="6585" w:type="dxa"/>
          </w:tcPr>
          <w:p w14:paraId="10B91FA6" w14:textId="77777777" w:rsidR="00FD2F62" w:rsidRDefault="007B2DE1">
            <w:pPr>
              <w:rPr>
                <w:rFonts w:eastAsiaTheme="minorEastAsia"/>
                <w:b/>
                <w:bCs/>
                <w:i/>
                <w:iCs/>
                <w:lang w:val="en-US" w:eastAsia="zh-CN"/>
              </w:rPr>
            </w:pPr>
            <w:r>
              <w:rPr>
                <w:b/>
                <w:bCs/>
                <w:i/>
                <w:iCs/>
                <w:u w:val="single"/>
              </w:rPr>
              <w:t>Proposal 1:</w:t>
            </w:r>
            <w:r>
              <w:rPr>
                <w:b/>
                <w:bCs/>
                <w:i/>
                <w:iCs/>
              </w:rPr>
              <w:t xml:space="preserve"> In Rel18, we can focus on LTE/NR SA case only when discussing inter-RAT NR/LTE measurements without gap.</w:t>
            </w:r>
          </w:p>
          <w:p w14:paraId="28FFCF37" w14:textId="77777777" w:rsidR="00FD2F62" w:rsidRDefault="007B2DE1">
            <w:pPr>
              <w:spacing w:after="120"/>
              <w:rPr>
                <w:b/>
                <w:bCs/>
                <w:i/>
                <w:iCs/>
                <w:szCs w:val="24"/>
              </w:rPr>
            </w:pPr>
            <w:r>
              <w:rPr>
                <w:rFonts w:eastAsia="PMingLiU"/>
                <w:b/>
                <w:bCs/>
                <w:i/>
                <w:iCs/>
                <w:u w:val="single"/>
                <w:lang w:eastAsia="zh-TW"/>
              </w:rPr>
              <w:t>Proposal 2:</w:t>
            </w:r>
            <w:r>
              <w:rPr>
                <w:rFonts w:eastAsia="PMingLiU"/>
                <w:b/>
                <w:bCs/>
                <w:i/>
                <w:iCs/>
                <w:lang w:eastAsia="zh-TW"/>
              </w:rPr>
              <w:t xml:space="preserve"> </w:t>
            </w:r>
            <w:r>
              <w:rPr>
                <w:b/>
                <w:bCs/>
                <w:i/>
                <w:iCs/>
              </w:rPr>
              <w:t xml:space="preserve">For inter-RAT measurement without MG, including both inter-RAT NR measurement and inter-RAT LTE measurement, the mixed numerology shall be considered. </w:t>
            </w:r>
          </w:p>
          <w:p w14:paraId="78BD3563" w14:textId="77777777" w:rsidR="00FD2F62" w:rsidRDefault="007B2DE1">
            <w:pPr>
              <w:spacing w:after="120"/>
              <w:rPr>
                <w:rFonts w:asciiTheme="minorHAnsi" w:eastAsiaTheme="minorEastAsia" w:hAnsiTheme="minorHAnsi" w:cstheme="minorHAnsi"/>
                <w:b/>
                <w:i/>
                <w:iCs/>
                <w:sz w:val="22"/>
                <w:szCs w:val="22"/>
                <w:u w:val="single"/>
              </w:rPr>
            </w:pPr>
            <w:r>
              <w:rPr>
                <w:rFonts w:eastAsia="PMingLiU"/>
                <w:b/>
                <w:bCs/>
                <w:lang w:eastAsia="zh-TW"/>
              </w:rPr>
              <w:t>Observation 1: In Rel18, RAN4 need NOT to duplicate the discussion on the scenario of inter-RAT LTE measurement without gap when UE supporting NCSG capability.</w:t>
            </w:r>
          </w:p>
          <w:p w14:paraId="0DB610F4" w14:textId="77777777" w:rsidR="00FD2F62" w:rsidRDefault="007B2DE1">
            <w:pPr>
              <w:tabs>
                <w:tab w:val="left" w:pos="2160"/>
              </w:tabs>
              <w:spacing w:after="0"/>
              <w:jc w:val="both"/>
              <w:rPr>
                <w:rFonts w:cstheme="minorHAnsi"/>
                <w:b/>
                <w:i/>
                <w:iCs/>
              </w:rPr>
            </w:pPr>
            <w:r>
              <w:rPr>
                <w:rFonts w:cstheme="minorHAnsi"/>
                <w:b/>
                <w:i/>
                <w:iCs/>
                <w:u w:val="single"/>
              </w:rPr>
              <w:t>Proposal 3:</w:t>
            </w:r>
            <w:r>
              <w:rPr>
                <w:rFonts w:cstheme="minorHAnsi"/>
                <w:b/>
                <w:i/>
                <w:iCs/>
              </w:rPr>
              <w:t xml:space="preserve"> The inter-RAT EUTRAN measurement only considers the case when LTE CRS to be measured is contained in UE’s active BWP.</w:t>
            </w:r>
          </w:p>
          <w:p w14:paraId="1CB50908" w14:textId="77777777" w:rsidR="00FD2F62" w:rsidRDefault="007B2DE1">
            <w:pPr>
              <w:tabs>
                <w:tab w:val="left" w:pos="2160"/>
              </w:tabs>
              <w:spacing w:after="0"/>
              <w:jc w:val="both"/>
              <w:rPr>
                <w:rFonts w:cstheme="minorHAnsi"/>
                <w:b/>
                <w:i/>
                <w:iCs/>
              </w:rPr>
            </w:pPr>
            <w:r>
              <w:rPr>
                <w:rFonts w:cstheme="minorHAnsi"/>
                <w:b/>
                <w:i/>
                <w:iCs/>
                <w:u w:val="single"/>
              </w:rPr>
              <w:t>Proposal 4:</w:t>
            </w:r>
            <w:r>
              <w:rPr>
                <w:rFonts w:cstheme="minorHAnsi"/>
                <w:b/>
                <w:i/>
                <w:iCs/>
              </w:rPr>
              <w:t xml:space="preserve"> Inter-RAT measurements without gaps shall be supported by separate basic UE capability. The other necessary UE capability to support the inter-RAT measurement wo gap can be FFS upon the different UE aspects.</w:t>
            </w:r>
          </w:p>
          <w:p w14:paraId="682827B5" w14:textId="77777777" w:rsidR="00FD2F62" w:rsidRDefault="007B2DE1">
            <w:pPr>
              <w:spacing w:after="120"/>
              <w:rPr>
                <w:rFonts w:cstheme="minorHAnsi"/>
                <w:b/>
                <w:bCs/>
                <w:i/>
                <w:iCs/>
                <w:color w:val="000000"/>
              </w:rPr>
            </w:pPr>
            <w:r>
              <w:rPr>
                <w:b/>
                <w:bCs/>
                <w:i/>
                <w:iCs/>
                <w:u w:val="single"/>
              </w:rPr>
              <w:t>Proposal 5</w:t>
            </w:r>
            <w:r>
              <w:rPr>
                <w:b/>
                <w:bCs/>
                <w:i/>
                <w:iCs/>
              </w:rPr>
              <w:t xml:space="preserve">: If CRS is completely contained in the active BWP, RAN4 can take the capability to support Rel-16 inter-frequency measurement without MG as a baseline. </w:t>
            </w:r>
          </w:p>
          <w:p w14:paraId="6788469C" w14:textId="77777777" w:rsidR="00FD2F62" w:rsidRDefault="007B2DE1">
            <w:pPr>
              <w:tabs>
                <w:tab w:val="left" w:pos="1134"/>
              </w:tabs>
              <w:spacing w:line="240" w:lineRule="exact"/>
              <w:rPr>
                <w:rFonts w:cstheme="minorHAnsi"/>
                <w:b/>
                <w:i/>
              </w:rPr>
            </w:pPr>
            <w:r>
              <w:rPr>
                <w:rFonts w:cstheme="minorHAnsi"/>
                <w:b/>
                <w:i/>
                <w:u w:val="single"/>
              </w:rPr>
              <w:t>Proposal 6:</w:t>
            </w:r>
            <w:r>
              <w:rPr>
                <w:rFonts w:cstheme="minorHAnsi"/>
                <w:b/>
                <w:i/>
              </w:rPr>
              <w:t xml:space="preserve"> A new requirements on the cell identification and measurement reporting for inter-RAT measurement without MG should be specified in TS38.133. </w:t>
            </w:r>
          </w:p>
          <w:p w14:paraId="7209B22D" w14:textId="77777777" w:rsidR="00FD2F62" w:rsidRDefault="007B2DE1">
            <w:pPr>
              <w:tabs>
                <w:tab w:val="left" w:pos="1134"/>
              </w:tabs>
              <w:spacing w:line="240" w:lineRule="exact"/>
              <w:rPr>
                <w:rFonts w:cstheme="minorHAnsi"/>
                <w:b/>
                <w:i/>
                <w:lang w:val="en-US"/>
              </w:rPr>
            </w:pPr>
            <w:r>
              <w:rPr>
                <w:rFonts w:cstheme="minorHAnsi"/>
                <w:b/>
                <w:i/>
                <w:u w:val="single"/>
              </w:rPr>
              <w:t>Proposal 7</w:t>
            </w:r>
            <w:r>
              <w:rPr>
                <w:rFonts w:cstheme="minorHAnsi"/>
                <w:b/>
                <w:i/>
              </w:rPr>
              <w:t xml:space="preserve">: The updates of CSSF requirements (e.g. </w:t>
            </w:r>
            <w:proofErr w:type="spellStart"/>
            <w:r>
              <w:rPr>
                <w:rFonts w:cstheme="minorHAnsi"/>
                <w:b/>
                <w:i/>
              </w:rPr>
              <w:t>CSSF_outside_gap</w:t>
            </w:r>
            <w:proofErr w:type="spellEnd"/>
            <w:r>
              <w:rPr>
                <w:rFonts w:cstheme="minorHAnsi"/>
                <w:b/>
                <w:i/>
              </w:rPr>
              <w:t>) is needed given the impacts from inter-RAT measurements without MG.</w:t>
            </w:r>
          </w:p>
          <w:p w14:paraId="79054A93" w14:textId="77777777" w:rsidR="00FD2F62" w:rsidRDefault="007B2DE1">
            <w:pPr>
              <w:tabs>
                <w:tab w:val="left" w:pos="1134"/>
              </w:tabs>
              <w:spacing w:line="240" w:lineRule="exact"/>
              <w:rPr>
                <w:rFonts w:cstheme="minorHAnsi"/>
                <w:b/>
                <w:bCs/>
                <w:i/>
                <w:iCs/>
              </w:rPr>
            </w:pPr>
            <w:r>
              <w:rPr>
                <w:rFonts w:cstheme="minorHAnsi"/>
                <w:b/>
                <w:bCs/>
                <w:i/>
                <w:iCs/>
                <w:u w:val="single"/>
              </w:rPr>
              <w:t>Proposal 8a:</w:t>
            </w:r>
            <w:r>
              <w:rPr>
                <w:rFonts w:cstheme="minorHAnsi"/>
                <w:b/>
                <w:bCs/>
                <w:i/>
                <w:iCs/>
              </w:rPr>
              <w:t xml:space="preserve"> For the inter-RAT measurements without gap, the restrictions on the scheduling availability need to be considered. </w:t>
            </w:r>
          </w:p>
          <w:p w14:paraId="5B0AEEB3" w14:textId="77777777" w:rsidR="00FD2F62" w:rsidRDefault="007B2DE1">
            <w:pPr>
              <w:tabs>
                <w:tab w:val="left" w:pos="1134"/>
              </w:tabs>
              <w:spacing w:line="240" w:lineRule="exact"/>
              <w:rPr>
                <w:rFonts w:cstheme="minorHAnsi"/>
              </w:rPr>
            </w:pPr>
            <w:r>
              <w:rPr>
                <w:rFonts w:cstheme="minorHAnsi"/>
                <w:b/>
                <w:bCs/>
                <w:i/>
                <w:iCs/>
                <w:u w:val="single"/>
              </w:rPr>
              <w:lastRenderedPageBreak/>
              <w:t>Proposal 8b</w:t>
            </w:r>
            <w:r>
              <w:rPr>
                <w:rFonts w:cstheme="minorHAnsi"/>
                <w:b/>
                <w:bCs/>
                <w:i/>
                <w:iCs/>
              </w:rPr>
              <w:t>: The existing scheduling availability specified for intra-frequency measurements in TS 38.133 section 9.2.5.3 can also be applied to the inter-RAT measurement without measurement gaps as a start point.</w:t>
            </w:r>
          </w:p>
          <w:p w14:paraId="4D742843" w14:textId="77777777" w:rsidR="00FD2F62" w:rsidRDefault="00FD2F62">
            <w:pPr>
              <w:rPr>
                <w:rFonts w:asciiTheme="minorHAnsi" w:eastAsia="Yu Mincho" w:hAnsiTheme="minorHAnsi" w:cstheme="minorHAnsi"/>
              </w:rPr>
            </w:pPr>
          </w:p>
        </w:tc>
      </w:tr>
      <w:tr w:rsidR="00FD2F62" w14:paraId="3035AD37" w14:textId="77777777">
        <w:trPr>
          <w:trHeight w:val="468"/>
        </w:trPr>
        <w:tc>
          <w:tcPr>
            <w:tcW w:w="1271" w:type="dxa"/>
          </w:tcPr>
          <w:p w14:paraId="41319B4E" w14:textId="77777777" w:rsidR="00FD2F62" w:rsidRDefault="004F64BA">
            <w:pPr>
              <w:spacing w:before="120" w:after="120"/>
              <w:rPr>
                <w:rFonts w:asciiTheme="minorHAnsi" w:eastAsia="Yu Mincho" w:hAnsiTheme="minorHAnsi" w:cstheme="minorHAnsi"/>
              </w:rPr>
            </w:pPr>
            <w:hyperlink r:id="rId31" w:history="1">
              <w:r w:rsidR="007B2DE1">
                <w:rPr>
                  <w:rFonts w:ascii="Arial" w:eastAsia="Times New Roman" w:hAnsi="Arial" w:cs="Arial"/>
                  <w:b/>
                  <w:bCs/>
                  <w:color w:val="0000FF"/>
                  <w:sz w:val="16"/>
                  <w:szCs w:val="16"/>
                  <w:u w:val="single"/>
                  <w:lang w:val="en-US" w:eastAsia="zh-CN"/>
                </w:rPr>
                <w:t>R4-2215428</w:t>
              </w:r>
            </w:hyperlink>
          </w:p>
        </w:tc>
        <w:tc>
          <w:tcPr>
            <w:tcW w:w="1775" w:type="dxa"/>
          </w:tcPr>
          <w:p w14:paraId="271FE89D"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CATT</w:t>
            </w:r>
          </w:p>
        </w:tc>
        <w:tc>
          <w:tcPr>
            <w:tcW w:w="6585" w:type="dxa"/>
          </w:tcPr>
          <w:p w14:paraId="0E2B8A62" w14:textId="77777777" w:rsidR="00FD2F62" w:rsidRDefault="007B2DE1">
            <w:pPr>
              <w:rPr>
                <w:u w:val="single"/>
                <w:lang w:eastAsia="zh-CN"/>
              </w:rPr>
            </w:pPr>
            <w:r>
              <w:rPr>
                <w:u w:val="single"/>
                <w:lang w:eastAsia="zh-CN"/>
              </w:rPr>
              <w:t>Inter-RAT NR measurements</w:t>
            </w:r>
          </w:p>
          <w:p w14:paraId="37687FAF" w14:textId="77777777" w:rsidR="00FD2F62" w:rsidRDefault="007B2DE1">
            <w:pPr>
              <w:rPr>
                <w:b/>
                <w:lang w:eastAsia="zh-CN"/>
              </w:rPr>
            </w:pPr>
            <w:r>
              <w:rPr>
                <w:b/>
                <w:bCs/>
                <w:kern w:val="24"/>
                <w:lang w:val="en-US" w:eastAsia="zh-CN"/>
              </w:rPr>
              <w:t>Proposal 1:</w:t>
            </w:r>
            <w:r>
              <w:rPr>
                <w:b/>
                <w:lang w:eastAsia="zh-CN"/>
              </w:rPr>
              <w:t xml:space="preserve"> No need to extend the capability of </w:t>
            </w:r>
            <w:proofErr w:type="spellStart"/>
            <w:r>
              <w:rPr>
                <w:b/>
                <w:lang w:eastAsia="zh-CN"/>
              </w:rPr>
              <w:t>NeedForNCSG</w:t>
            </w:r>
            <w:proofErr w:type="spellEnd"/>
            <w:r>
              <w:rPr>
                <w:b/>
                <w:lang w:eastAsia="zh-CN"/>
              </w:rPr>
              <w:t xml:space="preserve"> to inter-RAT NR measurement. UE reporting ‘FALSE’ for </w:t>
            </w:r>
            <w:proofErr w:type="spellStart"/>
            <w:r>
              <w:rPr>
                <w:b/>
                <w:lang w:eastAsia="zh-CN"/>
              </w:rPr>
              <w:t>interRAT-NeedForGapsNR</w:t>
            </w:r>
            <w:proofErr w:type="spellEnd"/>
            <w:r>
              <w:rPr>
                <w:b/>
                <w:lang w:eastAsia="zh-CN"/>
              </w:rPr>
              <w:t xml:space="preserve"> can be defined as supporting the inter-RAT NR measurement without gaps.</w:t>
            </w:r>
          </w:p>
          <w:p w14:paraId="3EF72B40" w14:textId="77777777" w:rsidR="00FD2F62" w:rsidRDefault="007B2DE1">
            <w:pPr>
              <w:spacing w:before="100" w:beforeAutospacing="1" w:after="100" w:afterAutospacing="1"/>
              <w:jc w:val="both"/>
              <w:rPr>
                <w:b/>
                <w:lang w:eastAsia="zh-CN"/>
              </w:rPr>
            </w:pPr>
            <w:r>
              <w:rPr>
                <w:b/>
                <w:bCs/>
                <w:kern w:val="24"/>
                <w:lang w:val="en-US" w:eastAsia="zh-CN"/>
              </w:rPr>
              <w:t>Proposal 2:</w:t>
            </w:r>
            <w:r>
              <w:rPr>
                <w:b/>
                <w:lang w:eastAsia="zh-CN"/>
              </w:rPr>
              <w:t xml:space="preserve"> It is confirmed that the previous issue 3-9 in the agreed WF is about which requirement framework is used as a baseline or starting point for RAN4 to develop the Inter-RAT NR measurements. </w:t>
            </w:r>
          </w:p>
          <w:p w14:paraId="2B430573" w14:textId="77777777" w:rsidR="00FD2F62" w:rsidRDefault="007B2DE1">
            <w:pPr>
              <w:rPr>
                <w:b/>
                <w:lang w:eastAsia="zh-CN"/>
              </w:rPr>
            </w:pPr>
            <w:r>
              <w:rPr>
                <w:b/>
                <w:lang w:eastAsia="zh-CN"/>
              </w:rPr>
              <w:t xml:space="preserve">Proposal 3: For inter-RAT NR measurements, new measurement requirements can be defined based on NR inter-frequency measurement without gap (when ‘no-gap’ reported via </w:t>
            </w:r>
            <w:proofErr w:type="spellStart"/>
            <w:r>
              <w:rPr>
                <w:b/>
                <w:lang w:eastAsia="zh-CN"/>
              </w:rPr>
              <w:t>NeedForGapsInfoNR</w:t>
            </w:r>
            <w:proofErr w:type="spellEnd"/>
            <w:r>
              <w:rPr>
                <w:b/>
                <w:lang w:eastAsia="zh-CN"/>
              </w:rPr>
              <w:t>).</w:t>
            </w:r>
          </w:p>
          <w:p w14:paraId="4534E664" w14:textId="77777777" w:rsidR="00FD2F62" w:rsidRDefault="00FD2F62">
            <w:pPr>
              <w:rPr>
                <w:b/>
                <w:lang w:eastAsia="zh-CN"/>
              </w:rPr>
            </w:pPr>
          </w:p>
          <w:p w14:paraId="19776D76" w14:textId="77777777" w:rsidR="00FD2F62" w:rsidRDefault="007B2DE1">
            <w:pPr>
              <w:rPr>
                <w:b/>
                <w:lang w:eastAsia="zh-CN"/>
              </w:rPr>
            </w:pPr>
            <w:r>
              <w:rPr>
                <w:u w:val="single"/>
                <w:lang w:eastAsia="zh-CN"/>
              </w:rPr>
              <w:t>Inter-RAT LTE measurements</w:t>
            </w:r>
          </w:p>
          <w:p w14:paraId="15AF0742" w14:textId="77777777" w:rsidR="00FD2F62" w:rsidRDefault="007B2DE1">
            <w:pPr>
              <w:jc w:val="both"/>
              <w:rPr>
                <w:b/>
                <w:lang w:eastAsia="zh-CN"/>
              </w:rPr>
            </w:pPr>
            <w:r>
              <w:rPr>
                <w:b/>
                <w:bCs/>
                <w:kern w:val="24"/>
                <w:lang w:val="en-US" w:eastAsia="zh-CN"/>
              </w:rPr>
              <w:t>Proposal 4:</w:t>
            </w:r>
            <w:r>
              <w:rPr>
                <w:b/>
                <w:lang w:eastAsia="zh-CN"/>
              </w:rPr>
              <w:t xml:space="preserve"> T</w:t>
            </w:r>
            <w:r>
              <w:rPr>
                <w:b/>
                <w:iCs/>
                <w:lang w:eastAsia="zh-CN"/>
              </w:rPr>
              <w:t>here is no</w:t>
            </w:r>
            <w:r>
              <w:rPr>
                <w:b/>
                <w:lang w:eastAsia="zh-CN"/>
              </w:rPr>
              <w:t xml:space="preserve"> need to extend the capability of </w:t>
            </w:r>
            <w:proofErr w:type="spellStart"/>
            <w:r>
              <w:rPr>
                <w:b/>
                <w:lang w:eastAsia="zh-CN"/>
              </w:rPr>
              <w:t>NeedForGaps</w:t>
            </w:r>
            <w:proofErr w:type="spellEnd"/>
            <w:r>
              <w:rPr>
                <w:b/>
                <w:lang w:eastAsia="zh-CN"/>
              </w:rPr>
              <w:t xml:space="preserve"> to inter-RAT LTE measurement. </w:t>
            </w:r>
          </w:p>
          <w:p w14:paraId="76B63C13" w14:textId="77777777" w:rsidR="00FD2F62" w:rsidRDefault="007B2DE1">
            <w:pPr>
              <w:jc w:val="both"/>
              <w:rPr>
                <w:b/>
                <w:lang w:eastAsia="zh-CN"/>
              </w:rPr>
            </w:pPr>
            <w:r>
              <w:rPr>
                <w:b/>
                <w:bCs/>
                <w:kern w:val="24"/>
                <w:lang w:val="en-US" w:eastAsia="zh-CN"/>
              </w:rPr>
              <w:t xml:space="preserve">Proposal 5: </w:t>
            </w:r>
            <w:r>
              <w:rPr>
                <w:b/>
                <w:lang w:eastAsia="zh-CN"/>
              </w:rPr>
              <w:t xml:space="preserve">The case when UE reporting </w:t>
            </w:r>
            <w:r>
              <w:rPr>
                <w:rFonts w:hint="eastAsia"/>
                <w:b/>
                <w:lang w:eastAsia="zh-CN"/>
              </w:rPr>
              <w:t>‘</w:t>
            </w:r>
            <w:proofErr w:type="spellStart"/>
            <w:r>
              <w:rPr>
                <w:b/>
                <w:lang w:eastAsia="zh-CN"/>
              </w:rPr>
              <w:t>nogap-noncsg</w:t>
            </w:r>
            <w:proofErr w:type="spellEnd"/>
            <w:r>
              <w:rPr>
                <w:b/>
                <w:lang w:eastAsia="zh-CN"/>
              </w:rPr>
              <w:t xml:space="preserve">’ for </w:t>
            </w:r>
            <w:proofErr w:type="spellStart"/>
            <w:r>
              <w:rPr>
                <w:b/>
                <w:lang w:eastAsia="zh-CN"/>
              </w:rPr>
              <w:t>NeedForGapNCSG-InfoEUTRA</w:t>
            </w:r>
            <w:proofErr w:type="spellEnd"/>
            <w:r>
              <w:rPr>
                <w:b/>
                <w:lang w:eastAsia="zh-CN"/>
              </w:rPr>
              <w:t xml:space="preserve"> is defined as supporting the inter-RAT LTE measurement without gaps for the corresponding LTE target band. Rel-17 measurement requirements will be specified for this case, so no need to define new requirements in Rel-18.</w:t>
            </w:r>
          </w:p>
          <w:p w14:paraId="482BA195" w14:textId="77777777" w:rsidR="00FD2F62" w:rsidRDefault="007B2DE1">
            <w:pPr>
              <w:rPr>
                <w:b/>
                <w:lang w:eastAsia="zh-CN"/>
              </w:rPr>
            </w:pPr>
            <w:r>
              <w:rPr>
                <w:b/>
                <w:lang w:eastAsia="zh-CN"/>
              </w:rPr>
              <w:t xml:space="preserve">Proposal 6: For the case when </w:t>
            </w:r>
            <w:r>
              <w:rPr>
                <w:b/>
                <w:lang w:val="en-US" w:eastAsia="zh-CN"/>
              </w:rPr>
              <w:t>LTE CRS to be measured is contained in UE’s active BWP</w:t>
            </w:r>
            <w:r>
              <w:rPr>
                <w:b/>
                <w:lang w:eastAsia="zh-CN"/>
              </w:rPr>
              <w:t>, new measurement requirements for inter-RAT LTE measurement without gaps need to be defined and the measurement requirements for LTE inter-frequency measurement can be taken as a starting point.</w:t>
            </w:r>
          </w:p>
          <w:p w14:paraId="4CE2B48F" w14:textId="77777777" w:rsidR="00FD2F62" w:rsidRDefault="00FD2F62">
            <w:pPr>
              <w:rPr>
                <w:rFonts w:asciiTheme="minorHAnsi" w:eastAsia="Yu Mincho" w:hAnsiTheme="minorHAnsi" w:cstheme="minorHAnsi"/>
              </w:rPr>
            </w:pPr>
          </w:p>
        </w:tc>
      </w:tr>
      <w:tr w:rsidR="00FD2F62" w14:paraId="6B25CE92" w14:textId="77777777">
        <w:trPr>
          <w:trHeight w:val="468"/>
        </w:trPr>
        <w:tc>
          <w:tcPr>
            <w:tcW w:w="1271" w:type="dxa"/>
          </w:tcPr>
          <w:p w14:paraId="1642D39A" w14:textId="77777777" w:rsidR="00FD2F62" w:rsidRDefault="004F64BA">
            <w:pPr>
              <w:spacing w:before="120" w:after="120"/>
              <w:rPr>
                <w:rFonts w:asciiTheme="minorHAnsi" w:eastAsia="Yu Mincho" w:hAnsiTheme="minorHAnsi" w:cstheme="minorHAnsi"/>
              </w:rPr>
            </w:pPr>
            <w:hyperlink r:id="rId32" w:history="1">
              <w:r w:rsidR="007B2DE1">
                <w:rPr>
                  <w:rFonts w:ascii="Arial" w:eastAsia="Times New Roman" w:hAnsi="Arial" w:cs="Arial"/>
                  <w:b/>
                  <w:bCs/>
                  <w:color w:val="0000FF"/>
                  <w:sz w:val="16"/>
                  <w:szCs w:val="16"/>
                  <w:u w:val="single"/>
                  <w:lang w:val="en-US" w:eastAsia="zh-CN"/>
                </w:rPr>
                <w:t>R4-2215468</w:t>
              </w:r>
            </w:hyperlink>
          </w:p>
        </w:tc>
        <w:tc>
          <w:tcPr>
            <w:tcW w:w="1775" w:type="dxa"/>
          </w:tcPr>
          <w:p w14:paraId="1CBC6C67"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Xiaomi</w:t>
            </w:r>
          </w:p>
        </w:tc>
        <w:tc>
          <w:tcPr>
            <w:tcW w:w="6585" w:type="dxa"/>
          </w:tcPr>
          <w:p w14:paraId="03975A67" w14:textId="77777777" w:rsidR="00FD2F62" w:rsidRDefault="007B2DE1">
            <w:pPr>
              <w:rPr>
                <w:b/>
                <w:lang w:val="en-US" w:eastAsia="zh-CN" w:bidi="ar"/>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 xml:space="preserve">: RAN4 to </w:t>
            </w:r>
            <w:r>
              <w:rPr>
                <w:b/>
              </w:rPr>
              <w:t>consider following scenarios where UE could perform inter-RAT LTE and inter-RAT NR measurement without MG:</w:t>
            </w:r>
          </w:p>
          <w:p w14:paraId="6073D09F" w14:textId="77777777" w:rsidR="00FD2F62" w:rsidRDefault="007B2DE1">
            <w:pPr>
              <w:pStyle w:val="ListParagraph"/>
              <w:numPr>
                <w:ilvl w:val="0"/>
                <w:numId w:val="6"/>
              </w:numPr>
              <w:spacing w:after="0"/>
              <w:ind w:left="426" w:firstLineChars="0"/>
              <w:rPr>
                <w:rFonts w:eastAsia="SimSun"/>
                <w:b/>
                <w:lang w:bidi="ar"/>
              </w:rPr>
            </w:pPr>
            <w:r>
              <w:rPr>
                <w:b/>
                <w:lang w:bidi="ar"/>
              </w:rPr>
              <w:t>Another spare RF chain is available for UE;</w:t>
            </w:r>
          </w:p>
          <w:p w14:paraId="56174E3C" w14:textId="77777777" w:rsidR="00FD2F62" w:rsidRDefault="007B2DE1">
            <w:pPr>
              <w:pStyle w:val="ListParagraph"/>
              <w:numPr>
                <w:ilvl w:val="0"/>
                <w:numId w:val="6"/>
              </w:numPr>
              <w:spacing w:after="0"/>
              <w:ind w:left="426" w:firstLineChars="0"/>
              <w:rPr>
                <w:b/>
                <w:lang w:bidi="ar"/>
              </w:rPr>
            </w:pPr>
            <w:r>
              <w:rPr>
                <w:b/>
                <w:lang w:bidi="ar"/>
              </w:rPr>
              <w:t>The target RS to be measured is with UE’s active RF chain.</w:t>
            </w:r>
          </w:p>
          <w:p w14:paraId="572131E8" w14:textId="77777777" w:rsidR="00FD2F62" w:rsidRDefault="007B2DE1">
            <w:pPr>
              <w:spacing w:before="240" w:after="240"/>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 xml:space="preserve">: RAN4 to define inter-RAT NR measurement without gap requirements in TS 36.133 </w:t>
            </w:r>
            <w:r>
              <w:rPr>
                <w:b/>
              </w:rPr>
              <w:t xml:space="preserve">for </w:t>
            </w:r>
            <w:r>
              <w:rPr>
                <w:rFonts w:eastAsia="MS Mincho"/>
                <w:b/>
              </w:rPr>
              <w:t xml:space="preserve">UE </w:t>
            </w:r>
            <w:r>
              <w:rPr>
                <w:b/>
              </w:rPr>
              <w:t xml:space="preserve">supporting </w:t>
            </w:r>
            <w:proofErr w:type="spellStart"/>
            <w:r>
              <w:rPr>
                <w:b/>
              </w:rPr>
              <w:t>NeedForGaps</w:t>
            </w:r>
            <w:proofErr w:type="spellEnd"/>
            <w:r>
              <w:rPr>
                <w:b/>
              </w:rPr>
              <w:t xml:space="preserve"> capability and indicating InterRAT-BandInfoNR-r16 for inter-RAT measurement</w:t>
            </w:r>
            <w:r>
              <w:rPr>
                <w:rFonts w:eastAsia="MS Mincho"/>
                <w:b/>
              </w:rPr>
              <w:t>.</w:t>
            </w:r>
          </w:p>
          <w:p w14:paraId="2F847084" w14:textId="77777777" w:rsidR="00FD2F62" w:rsidRDefault="007B2DE1">
            <w:pPr>
              <w:spacing w:before="240" w:after="240"/>
              <w:rPr>
                <w:rFonts w:eastAsia="MS Mincho"/>
                <w:b/>
                <w:lang w:val="en-US"/>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 xml:space="preserve">: RAN4 to define inter-RAT </w:t>
            </w:r>
            <w:r>
              <w:rPr>
                <w:b/>
              </w:rPr>
              <w:t>LTE</w:t>
            </w:r>
            <w:r>
              <w:rPr>
                <w:rFonts w:eastAsia="MS Mincho"/>
                <w:b/>
              </w:rPr>
              <w:t xml:space="preserve"> measurement without gap requirements in TS 3</w:t>
            </w:r>
            <w:r>
              <w:rPr>
                <w:b/>
              </w:rPr>
              <w:t>8</w:t>
            </w:r>
            <w:r>
              <w:rPr>
                <w:rFonts w:eastAsia="MS Mincho"/>
                <w:b/>
              </w:rPr>
              <w:t xml:space="preserve">.133 </w:t>
            </w:r>
            <w:r>
              <w:rPr>
                <w:b/>
              </w:rPr>
              <w:t xml:space="preserve">for </w:t>
            </w:r>
            <w:r>
              <w:rPr>
                <w:rFonts w:eastAsia="MS Mincho"/>
                <w:b/>
              </w:rPr>
              <w:t xml:space="preserve">UE </w:t>
            </w:r>
            <w:r>
              <w:rPr>
                <w:b/>
              </w:rPr>
              <w:t xml:space="preserve">supporting </w:t>
            </w:r>
            <w:proofErr w:type="spellStart"/>
            <w:r>
              <w:rPr>
                <w:b/>
              </w:rPr>
              <w:t>NeedForGapNCSG</w:t>
            </w:r>
            <w:proofErr w:type="spellEnd"/>
            <w:r>
              <w:rPr>
                <w:b/>
              </w:rPr>
              <w:t xml:space="preserve"> capability and indicating NeedForGapNCSG-InfoEUTRA-r17 for inter-RAT measurement.</w:t>
            </w:r>
          </w:p>
          <w:p w14:paraId="06DD4CA0" w14:textId="77777777" w:rsidR="00FD2F62" w:rsidRDefault="007B2DE1">
            <w:pPr>
              <w:spacing w:before="240"/>
              <w:rPr>
                <w:rFonts w:eastAsia="MS Mincho"/>
                <w:b/>
                <w:kern w:val="2"/>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RAN4 to extend the capability of </w:t>
            </w:r>
            <w:proofErr w:type="spellStart"/>
            <w:r>
              <w:rPr>
                <w:b/>
              </w:rPr>
              <w:t>NeedForGaps</w:t>
            </w:r>
            <w:proofErr w:type="spellEnd"/>
            <w:r>
              <w:rPr>
                <w:b/>
              </w:rPr>
              <w:t xml:space="preserve"> for allowing UE indicating gap information for</w:t>
            </w:r>
            <w:r>
              <w:rPr>
                <w:rFonts w:eastAsia="MS Mincho"/>
                <w:b/>
              </w:rPr>
              <w:t xml:space="preserve"> inter-RAT </w:t>
            </w:r>
            <w:r>
              <w:rPr>
                <w:b/>
              </w:rPr>
              <w:t>LTE</w:t>
            </w:r>
            <w:r>
              <w:rPr>
                <w:rFonts w:eastAsia="MS Mincho"/>
                <w:b/>
              </w:rPr>
              <w:t xml:space="preserve"> measurement.</w:t>
            </w:r>
          </w:p>
          <w:p w14:paraId="72D15357" w14:textId="77777777" w:rsidR="00FD2F62" w:rsidRDefault="007B2DE1">
            <w:pPr>
              <w:spacing w:before="240"/>
              <w:rPr>
                <w:rFonts w:asciiTheme="minorHAnsi" w:eastAsiaTheme="minorEastAsia" w:hAnsiTheme="minorHAnsi" w:cstheme="minorBidi"/>
                <w:sz w:val="21"/>
                <w:szCs w:val="22"/>
                <w:lang w:val="en-US" w:eastAsia="zh-CN"/>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 RAN4 to extend the capability of</w:t>
            </w:r>
            <w:r>
              <w:rPr>
                <w:b/>
              </w:rPr>
              <w:t xml:space="preserve"> </w:t>
            </w:r>
            <w:proofErr w:type="spellStart"/>
            <w:r>
              <w:rPr>
                <w:b/>
              </w:rPr>
              <w:t>NeedForGapNCSG</w:t>
            </w:r>
            <w:proofErr w:type="spellEnd"/>
            <w:r>
              <w:rPr>
                <w:rFonts w:eastAsia="MS Mincho"/>
                <w:b/>
              </w:rPr>
              <w:t xml:space="preserve"> </w:t>
            </w:r>
            <w:r>
              <w:rPr>
                <w:b/>
              </w:rPr>
              <w:t xml:space="preserve">for allowing UE indicating gap information for </w:t>
            </w:r>
            <w:r>
              <w:rPr>
                <w:rFonts w:eastAsia="MS Mincho"/>
                <w:b/>
              </w:rPr>
              <w:t xml:space="preserve">inter-RAT </w:t>
            </w:r>
            <w:r>
              <w:rPr>
                <w:b/>
              </w:rPr>
              <w:t xml:space="preserve">NR </w:t>
            </w:r>
            <w:r>
              <w:rPr>
                <w:rFonts w:eastAsia="MS Mincho"/>
                <w:b/>
              </w:rPr>
              <w:t>measurement.</w:t>
            </w:r>
          </w:p>
          <w:p w14:paraId="637719CE" w14:textId="77777777" w:rsidR="00FD2F62" w:rsidRDefault="00FD2F62">
            <w:pPr>
              <w:jc w:val="both"/>
              <w:rPr>
                <w:rFonts w:asciiTheme="minorHAnsi" w:eastAsia="Yu Mincho" w:hAnsiTheme="minorHAnsi" w:cstheme="minorHAnsi"/>
                <w:lang w:val="en-US"/>
              </w:rPr>
            </w:pPr>
          </w:p>
        </w:tc>
      </w:tr>
      <w:tr w:rsidR="00FD2F62" w14:paraId="4194D3BE" w14:textId="77777777">
        <w:trPr>
          <w:trHeight w:val="468"/>
        </w:trPr>
        <w:tc>
          <w:tcPr>
            <w:tcW w:w="1271" w:type="dxa"/>
          </w:tcPr>
          <w:p w14:paraId="2472B5F8" w14:textId="77777777" w:rsidR="00FD2F62" w:rsidRDefault="004F64BA">
            <w:pPr>
              <w:spacing w:before="120" w:after="120"/>
              <w:rPr>
                <w:rFonts w:asciiTheme="minorHAnsi" w:eastAsia="Yu Mincho" w:hAnsiTheme="minorHAnsi" w:cstheme="minorHAnsi"/>
              </w:rPr>
            </w:pPr>
            <w:hyperlink r:id="rId33" w:history="1">
              <w:r w:rsidR="007B2DE1">
                <w:rPr>
                  <w:rFonts w:ascii="Arial" w:eastAsia="Times New Roman" w:hAnsi="Arial" w:cs="Arial"/>
                  <w:b/>
                  <w:bCs/>
                  <w:color w:val="0000FF"/>
                  <w:sz w:val="16"/>
                  <w:szCs w:val="16"/>
                  <w:u w:val="single"/>
                  <w:lang w:val="en-US" w:eastAsia="zh-CN"/>
                </w:rPr>
                <w:t>R4-2215612</w:t>
              </w:r>
            </w:hyperlink>
          </w:p>
        </w:tc>
        <w:tc>
          <w:tcPr>
            <w:tcW w:w="1775" w:type="dxa"/>
          </w:tcPr>
          <w:p w14:paraId="5FBBB98B"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Apple</w:t>
            </w:r>
          </w:p>
        </w:tc>
        <w:tc>
          <w:tcPr>
            <w:tcW w:w="6585" w:type="dxa"/>
          </w:tcPr>
          <w:p w14:paraId="3FC9EA27" w14:textId="77777777" w:rsidR="00FD2F62" w:rsidRDefault="007B2DE1">
            <w:pPr>
              <w:jc w:val="both"/>
              <w:rPr>
                <w:rFonts w:eastAsiaTheme="minorEastAsia" w:cs="v4.2.0"/>
                <w:b/>
                <w:bCs/>
                <w:lang w:val="en-US" w:eastAsia="zh-CN"/>
              </w:rPr>
            </w:pPr>
            <w:r>
              <w:rPr>
                <w:rFonts w:cs="v4.2.0"/>
                <w:b/>
                <w:bCs/>
              </w:rPr>
              <w:fldChar w:fldCharType="begin"/>
            </w:r>
            <w:r>
              <w:rPr>
                <w:b/>
                <w:bCs/>
              </w:rPr>
              <w:instrText xml:space="preserve"> REF _Ref115341887 \h </w:instrText>
            </w:r>
            <w:r>
              <w:rPr>
                <w:rFonts w:cs="v4.2.0"/>
                <w:b/>
                <w:bCs/>
              </w:rPr>
              <w:instrText xml:space="preserve"> \* MERGEFORMAT </w:instrText>
            </w:r>
            <w:r>
              <w:rPr>
                <w:rFonts w:cs="v4.2.0"/>
                <w:b/>
                <w:bCs/>
              </w:rPr>
            </w:r>
            <w:r>
              <w:rPr>
                <w:rFonts w:cs="v4.2.0"/>
                <w:b/>
                <w:bCs/>
              </w:rPr>
              <w:fldChar w:fldCharType="separate"/>
            </w:r>
            <w:r>
              <w:rPr>
                <w:b/>
                <w:bCs/>
              </w:rPr>
              <w:t>Proposal 1: MR-DC scenarios are deprioritized.</w:t>
            </w:r>
            <w:r>
              <w:rPr>
                <w:rFonts w:cs="v4.2.0"/>
                <w:b/>
                <w:bCs/>
              </w:rPr>
              <w:fldChar w:fldCharType="end"/>
            </w:r>
          </w:p>
          <w:p w14:paraId="4028C025" w14:textId="77777777" w:rsidR="00FD2F62" w:rsidRDefault="007B2DE1">
            <w:pPr>
              <w:jc w:val="both"/>
              <w:rPr>
                <w:rFonts w:cs="v4.2.0"/>
                <w:b/>
                <w:bCs/>
              </w:rPr>
            </w:pPr>
            <w:r>
              <w:rPr>
                <w:rFonts w:cs="v4.2.0"/>
                <w:b/>
                <w:bCs/>
              </w:rPr>
              <w:fldChar w:fldCharType="begin"/>
            </w:r>
            <w:r>
              <w:rPr>
                <w:rFonts w:cs="v4.2.0"/>
                <w:b/>
                <w:bCs/>
              </w:rPr>
              <w:instrText xml:space="preserve"> REF _Ref115341897 \h  \* MERGEFORMAT </w:instrText>
            </w:r>
            <w:r>
              <w:rPr>
                <w:rFonts w:cs="v4.2.0"/>
                <w:b/>
                <w:bCs/>
              </w:rPr>
            </w:r>
            <w:r>
              <w:rPr>
                <w:rFonts w:cs="v4.2.0"/>
                <w:b/>
                <w:bCs/>
              </w:rPr>
              <w:fldChar w:fldCharType="separate"/>
            </w:r>
            <w:r>
              <w:rPr>
                <w:b/>
                <w:bCs/>
              </w:rPr>
              <w:t xml:space="preserve">Observation 1: inter-RAT LTE measurement has already been supported by </w:t>
            </w:r>
            <w:r>
              <w:rPr>
                <w:b/>
                <w:bCs/>
                <w:i/>
                <w:lang w:eastAsia="zh-CN"/>
              </w:rPr>
              <w:t>eutra-NeedForGapNCSG-reporting-r17</w:t>
            </w:r>
            <w:r>
              <w:rPr>
                <w:b/>
                <w:bCs/>
              </w:rPr>
              <w:t>.</w:t>
            </w:r>
            <w:r>
              <w:rPr>
                <w:rFonts w:cs="v4.2.0"/>
                <w:b/>
                <w:bCs/>
              </w:rPr>
              <w:fldChar w:fldCharType="end"/>
            </w:r>
          </w:p>
          <w:p w14:paraId="76602D72" w14:textId="77777777" w:rsidR="00FD2F62" w:rsidRDefault="007B2DE1">
            <w:pPr>
              <w:jc w:val="both"/>
              <w:rPr>
                <w:rFonts w:cs="v4.2.0"/>
                <w:b/>
                <w:bCs/>
              </w:rPr>
            </w:pPr>
            <w:r>
              <w:rPr>
                <w:rFonts w:cs="v4.2.0"/>
                <w:b/>
                <w:bCs/>
              </w:rPr>
              <w:fldChar w:fldCharType="begin"/>
            </w:r>
            <w:r>
              <w:rPr>
                <w:b/>
                <w:bCs/>
              </w:rPr>
              <w:instrText xml:space="preserve"> REF _Ref115341891 \h </w:instrText>
            </w:r>
            <w:r>
              <w:rPr>
                <w:rFonts w:cs="v4.2.0"/>
                <w:b/>
                <w:bCs/>
              </w:rPr>
              <w:instrText xml:space="preserve"> \* MERGEFORMAT </w:instrText>
            </w:r>
            <w:r>
              <w:rPr>
                <w:rFonts w:cs="v4.2.0"/>
                <w:b/>
                <w:bCs/>
              </w:rPr>
            </w:r>
            <w:r>
              <w:rPr>
                <w:rFonts w:cs="v4.2.0"/>
                <w:b/>
                <w:bCs/>
              </w:rPr>
              <w:fldChar w:fldCharType="separate"/>
            </w:r>
            <w:r>
              <w:rPr>
                <w:b/>
                <w:bCs/>
              </w:rPr>
              <w:t xml:space="preserve">Proposal 2: no need to extend the capability of </w:t>
            </w:r>
            <w:proofErr w:type="spellStart"/>
            <w:r>
              <w:rPr>
                <w:b/>
                <w:bCs/>
              </w:rPr>
              <w:t>NeedForGaps</w:t>
            </w:r>
            <w:proofErr w:type="spellEnd"/>
            <w:r>
              <w:rPr>
                <w:b/>
                <w:bCs/>
              </w:rPr>
              <w:t xml:space="preserve"> to cover inter-RAT LTE measurement.</w:t>
            </w:r>
            <w:r>
              <w:rPr>
                <w:rFonts w:cs="v4.2.0"/>
                <w:b/>
                <w:bCs/>
              </w:rPr>
              <w:fldChar w:fldCharType="end"/>
            </w:r>
          </w:p>
          <w:p w14:paraId="62BC5EBB" w14:textId="77777777" w:rsidR="00FD2F62" w:rsidRDefault="007B2DE1">
            <w:pPr>
              <w:jc w:val="both"/>
              <w:rPr>
                <w:rFonts w:cs="v4.2.0"/>
                <w:b/>
                <w:bCs/>
              </w:rPr>
            </w:pPr>
            <w:r>
              <w:rPr>
                <w:rFonts w:cs="v4.2.0"/>
                <w:b/>
                <w:bCs/>
              </w:rPr>
              <w:fldChar w:fldCharType="begin"/>
            </w:r>
            <w:r>
              <w:rPr>
                <w:b/>
                <w:bCs/>
              </w:rPr>
              <w:instrText xml:space="preserve"> REF _Ref115341907 \h </w:instrText>
            </w:r>
            <w:r>
              <w:rPr>
                <w:rFonts w:cs="v4.2.0"/>
                <w:b/>
                <w:bCs/>
              </w:rPr>
              <w:instrText xml:space="preserve"> \* MERGEFORMAT </w:instrText>
            </w:r>
            <w:r>
              <w:rPr>
                <w:rFonts w:cs="v4.2.0"/>
                <w:b/>
                <w:bCs/>
              </w:rPr>
            </w:r>
            <w:r>
              <w:rPr>
                <w:rFonts w:cs="v4.2.0"/>
                <w:b/>
                <w:bCs/>
              </w:rPr>
              <w:fldChar w:fldCharType="separate"/>
            </w:r>
            <w:r>
              <w:rPr>
                <w:b/>
                <w:bCs/>
              </w:rPr>
              <w:t>Observation 2: ‘extend</w:t>
            </w:r>
            <w:r>
              <w:rPr>
                <w:rFonts w:eastAsia="PMingLiU"/>
                <w:b/>
                <w:bCs/>
                <w:szCs w:val="24"/>
                <w:lang w:eastAsia="zh-TW"/>
              </w:rPr>
              <w:t xml:space="preserve"> the capability of </w:t>
            </w:r>
            <w:proofErr w:type="spellStart"/>
            <w:r>
              <w:rPr>
                <w:rFonts w:eastAsia="PMingLiU"/>
                <w:b/>
                <w:bCs/>
                <w:szCs w:val="24"/>
                <w:lang w:eastAsia="zh-TW"/>
              </w:rPr>
              <w:t>NeedForNCSG</w:t>
            </w:r>
            <w:proofErr w:type="spellEnd"/>
            <w:r>
              <w:rPr>
                <w:rFonts w:eastAsia="PMingLiU"/>
                <w:b/>
                <w:bCs/>
                <w:szCs w:val="24"/>
                <w:lang w:eastAsia="zh-TW"/>
              </w:rPr>
              <w:t xml:space="preserve"> to inter-RAT NR measurement</w:t>
            </w:r>
            <w:r>
              <w:rPr>
                <w:b/>
                <w:bCs/>
              </w:rPr>
              <w:t xml:space="preserve">’ is unclear since there is no </w:t>
            </w:r>
            <w:proofErr w:type="spellStart"/>
            <w:r>
              <w:rPr>
                <w:b/>
                <w:bCs/>
              </w:rPr>
              <w:t>NeedForNCSG</w:t>
            </w:r>
            <w:proofErr w:type="spellEnd"/>
            <w:r>
              <w:rPr>
                <w:b/>
                <w:bCs/>
              </w:rPr>
              <w:t xml:space="preserve"> in LTE.</w:t>
            </w:r>
            <w:r>
              <w:rPr>
                <w:rFonts w:cs="v4.2.0"/>
                <w:b/>
                <w:bCs/>
              </w:rPr>
              <w:fldChar w:fldCharType="end"/>
            </w:r>
          </w:p>
          <w:p w14:paraId="6F8B108F" w14:textId="77777777" w:rsidR="00FD2F62" w:rsidRDefault="007B2DE1">
            <w:pPr>
              <w:jc w:val="both"/>
              <w:rPr>
                <w:rFonts w:cs="v4.2.0"/>
                <w:b/>
                <w:bCs/>
              </w:rPr>
            </w:pPr>
            <w:r>
              <w:rPr>
                <w:rFonts w:cs="v4.2.0"/>
                <w:b/>
                <w:bCs/>
              </w:rPr>
              <w:fldChar w:fldCharType="begin"/>
            </w:r>
            <w:r>
              <w:rPr>
                <w:b/>
                <w:bCs/>
              </w:rPr>
              <w:instrText xml:space="preserve"> REF _Ref115341914 \h </w:instrText>
            </w:r>
            <w:r>
              <w:rPr>
                <w:rFonts w:cs="v4.2.0"/>
                <w:b/>
                <w:bCs/>
              </w:rPr>
              <w:instrText xml:space="preserve"> \* MERGEFORMAT </w:instrText>
            </w:r>
            <w:r>
              <w:rPr>
                <w:rFonts w:cs="v4.2.0"/>
                <w:b/>
                <w:bCs/>
              </w:rPr>
            </w:r>
            <w:r>
              <w:rPr>
                <w:rFonts w:cs="v4.2.0"/>
                <w:b/>
                <w:bCs/>
              </w:rPr>
              <w:fldChar w:fldCharType="separate"/>
            </w:r>
            <w:r>
              <w:rPr>
                <w:b/>
                <w:bCs/>
              </w:rPr>
              <w:t xml:space="preserve">Observation 3: inter-RAT NR measurement has already been supported by </w:t>
            </w:r>
            <w:r>
              <w:rPr>
                <w:b/>
                <w:bCs/>
                <w:i/>
                <w:iCs/>
              </w:rPr>
              <w:t>interRAT-NeedForGapsNR-r16</w:t>
            </w:r>
            <w:r>
              <w:rPr>
                <w:b/>
                <w:bCs/>
              </w:rPr>
              <w:t>.</w:t>
            </w:r>
            <w:r>
              <w:rPr>
                <w:rFonts w:cs="v4.2.0"/>
                <w:b/>
                <w:bCs/>
              </w:rPr>
              <w:fldChar w:fldCharType="end"/>
            </w:r>
          </w:p>
          <w:p w14:paraId="45073BFB" w14:textId="77777777" w:rsidR="00FD2F62" w:rsidRDefault="007B2DE1">
            <w:pPr>
              <w:spacing w:line="240" w:lineRule="exact"/>
              <w:rPr>
                <w:rFonts w:asciiTheme="minorHAnsi" w:eastAsia="Yu Mincho" w:hAnsiTheme="minorHAnsi" w:cstheme="minorHAnsi"/>
              </w:rPr>
            </w:pPr>
            <w:r>
              <w:rPr>
                <w:rFonts w:cs="v4.2.0"/>
                <w:b/>
                <w:bCs/>
              </w:rPr>
              <w:fldChar w:fldCharType="begin"/>
            </w:r>
            <w:r>
              <w:rPr>
                <w:b/>
                <w:bCs/>
              </w:rPr>
              <w:instrText xml:space="preserve"> REF _Ref115341918 \h </w:instrText>
            </w:r>
            <w:r>
              <w:rPr>
                <w:rFonts w:cs="v4.2.0"/>
                <w:b/>
                <w:bCs/>
              </w:rPr>
              <w:instrText xml:space="preserve"> \* MERGEFORMAT </w:instrText>
            </w:r>
            <w:r>
              <w:rPr>
                <w:rFonts w:cs="v4.2.0"/>
                <w:b/>
                <w:bCs/>
              </w:rPr>
            </w:r>
            <w:r>
              <w:rPr>
                <w:rFonts w:cs="v4.2.0"/>
                <w:b/>
                <w:bCs/>
              </w:rPr>
              <w:fldChar w:fldCharType="separate"/>
            </w:r>
            <w:r>
              <w:rPr>
                <w:b/>
                <w:bCs/>
              </w:rPr>
              <w:t>Observation 4:no need to further discuss inter-RAT LTE measurement without gap, since it has already been supported in R17.</w:t>
            </w:r>
            <w:r>
              <w:rPr>
                <w:rFonts w:cs="v4.2.0"/>
                <w:b/>
                <w:bCs/>
              </w:rPr>
              <w:fldChar w:fldCharType="end"/>
            </w:r>
          </w:p>
        </w:tc>
      </w:tr>
      <w:tr w:rsidR="00FD2F62" w14:paraId="4E90E414" w14:textId="77777777">
        <w:trPr>
          <w:trHeight w:val="468"/>
        </w:trPr>
        <w:tc>
          <w:tcPr>
            <w:tcW w:w="1271" w:type="dxa"/>
          </w:tcPr>
          <w:p w14:paraId="058BE569" w14:textId="77777777" w:rsidR="00FD2F62" w:rsidRDefault="004F64BA">
            <w:pPr>
              <w:spacing w:before="120" w:after="120"/>
              <w:rPr>
                <w:rFonts w:asciiTheme="minorHAnsi" w:eastAsia="Yu Mincho" w:hAnsiTheme="minorHAnsi" w:cstheme="minorHAnsi"/>
              </w:rPr>
            </w:pPr>
            <w:hyperlink r:id="rId34" w:history="1">
              <w:r w:rsidR="007B2DE1">
                <w:rPr>
                  <w:rFonts w:ascii="Arial" w:eastAsia="Times New Roman" w:hAnsi="Arial" w:cs="Arial"/>
                  <w:b/>
                  <w:bCs/>
                  <w:color w:val="0000FF"/>
                  <w:sz w:val="16"/>
                  <w:szCs w:val="16"/>
                  <w:u w:val="single"/>
                  <w:lang w:val="en-US" w:eastAsia="zh-CN"/>
                </w:rPr>
                <w:t>R</w:t>
              </w:r>
              <w:bookmarkStart w:id="595" w:name="OLE_LINK5"/>
              <w:r w:rsidR="007B2DE1">
                <w:rPr>
                  <w:rFonts w:ascii="Arial" w:eastAsia="Times New Roman" w:hAnsi="Arial" w:cs="Arial"/>
                  <w:b/>
                  <w:bCs/>
                  <w:color w:val="0000FF"/>
                  <w:sz w:val="16"/>
                  <w:szCs w:val="16"/>
                  <w:u w:val="single"/>
                  <w:lang w:val="en-US" w:eastAsia="zh-CN"/>
                </w:rPr>
                <w:t>4-2215716</w:t>
              </w:r>
              <w:bookmarkEnd w:id="595"/>
            </w:hyperlink>
          </w:p>
        </w:tc>
        <w:tc>
          <w:tcPr>
            <w:tcW w:w="1775" w:type="dxa"/>
          </w:tcPr>
          <w:p w14:paraId="62ECA843"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CMCC</w:t>
            </w:r>
          </w:p>
        </w:tc>
        <w:tc>
          <w:tcPr>
            <w:tcW w:w="6585" w:type="dxa"/>
          </w:tcPr>
          <w:p w14:paraId="2BFFF83E" w14:textId="77777777" w:rsidR="00FD2F62" w:rsidRDefault="007B2DE1">
            <w:pPr>
              <w:spacing w:line="240" w:lineRule="exact"/>
              <w:rPr>
                <w:b/>
                <w:i/>
                <w:lang w:val="en-US" w:eastAsia="zh-CN"/>
              </w:rPr>
            </w:pPr>
            <w:r>
              <w:rPr>
                <w:b/>
                <w:i/>
              </w:rPr>
              <w:t xml:space="preserve">Observation 1: according TS 36.331 and TS 36.133, both </w:t>
            </w:r>
            <w:proofErr w:type="spellStart"/>
            <w:r>
              <w:rPr>
                <w:b/>
                <w:i/>
              </w:rPr>
              <w:t>NeedForGap</w:t>
            </w:r>
            <w:proofErr w:type="spellEnd"/>
            <w:r>
              <w:rPr>
                <w:b/>
                <w:i/>
              </w:rPr>
              <w:t xml:space="preserve"> (</w:t>
            </w:r>
            <w:proofErr w:type="spellStart"/>
            <w:r>
              <w:rPr>
                <w:b/>
                <w:i/>
              </w:rPr>
              <w:t>interRAT-NeedForGapsNR</w:t>
            </w:r>
            <w:proofErr w:type="spellEnd"/>
            <w:r>
              <w:rPr>
                <w:b/>
                <w:i/>
              </w:rPr>
              <w:t>) and NCSG can be used for inter-RAT NR measurement.</w:t>
            </w:r>
          </w:p>
          <w:p w14:paraId="15E33D90" w14:textId="77777777" w:rsidR="00FD2F62" w:rsidRDefault="007B2DE1">
            <w:pPr>
              <w:spacing w:line="240" w:lineRule="exact"/>
              <w:rPr>
                <w:b/>
                <w:i/>
              </w:rPr>
            </w:pPr>
            <w:r>
              <w:rPr>
                <w:b/>
                <w:i/>
              </w:rPr>
              <w:t xml:space="preserve">Observation 2: neither RRM requirements for inter-RAT NR measurement with </w:t>
            </w:r>
            <w:proofErr w:type="spellStart"/>
            <w:r>
              <w:rPr>
                <w:b/>
                <w:i/>
              </w:rPr>
              <w:t>NeedForGap</w:t>
            </w:r>
            <w:proofErr w:type="spellEnd"/>
            <w:r>
              <w:rPr>
                <w:b/>
                <w:i/>
              </w:rPr>
              <w:t xml:space="preserve"> nor RRM requirements for inter-RAT NR measurement with NCSG are specified.</w:t>
            </w:r>
          </w:p>
          <w:p w14:paraId="49BD8B63" w14:textId="77777777" w:rsidR="00FD2F62" w:rsidRDefault="00FD2F62">
            <w:pPr>
              <w:tabs>
                <w:tab w:val="left" w:pos="1134"/>
              </w:tabs>
              <w:spacing w:line="240" w:lineRule="exact"/>
            </w:pPr>
          </w:p>
          <w:p w14:paraId="07993926" w14:textId="77777777" w:rsidR="00FD2F62" w:rsidRDefault="007B2DE1">
            <w:pPr>
              <w:spacing w:line="240" w:lineRule="exact"/>
              <w:rPr>
                <w:b/>
                <w:i/>
              </w:rPr>
            </w:pPr>
            <w:r>
              <w:rPr>
                <w:b/>
                <w:i/>
              </w:rPr>
              <w:t>Proposal 1: for inter-RAT NR measurement without measurement gap when UE operating in LTE SA, it is proposed to specify</w:t>
            </w:r>
            <w:r>
              <w:t xml:space="preserve"> </w:t>
            </w:r>
            <w:r>
              <w:rPr>
                <w:b/>
                <w:i/>
              </w:rPr>
              <w:t>requirements for following two cases:</w:t>
            </w:r>
          </w:p>
          <w:p w14:paraId="1C3214AA" w14:textId="77777777" w:rsidR="00FD2F62" w:rsidRDefault="007B2DE1">
            <w:pPr>
              <w:widowControl w:val="0"/>
              <w:numPr>
                <w:ilvl w:val="0"/>
                <w:numId w:val="17"/>
              </w:numPr>
              <w:spacing w:line="240" w:lineRule="exact"/>
              <w:jc w:val="both"/>
              <w:rPr>
                <w:b/>
                <w:i/>
              </w:rPr>
            </w:pPr>
            <w:proofErr w:type="spellStart"/>
            <w:r>
              <w:rPr>
                <w:b/>
                <w:i/>
              </w:rPr>
              <w:t>NeedForGap</w:t>
            </w:r>
            <w:proofErr w:type="spellEnd"/>
            <w:r>
              <w:rPr>
                <w:b/>
                <w:i/>
              </w:rPr>
              <w:t xml:space="preserve"> (</w:t>
            </w:r>
            <w:proofErr w:type="spellStart"/>
            <w:r>
              <w:rPr>
                <w:b/>
                <w:i/>
              </w:rPr>
              <w:t>interRAT-NeedForGapsNR</w:t>
            </w:r>
            <w:proofErr w:type="spellEnd"/>
            <w:r>
              <w:rPr>
                <w:b/>
                <w:i/>
              </w:rPr>
              <w:t>)</w:t>
            </w:r>
          </w:p>
          <w:p w14:paraId="484F7787" w14:textId="77777777" w:rsidR="00FD2F62" w:rsidRDefault="007B2DE1">
            <w:pPr>
              <w:widowControl w:val="0"/>
              <w:numPr>
                <w:ilvl w:val="0"/>
                <w:numId w:val="17"/>
              </w:numPr>
              <w:spacing w:line="240" w:lineRule="exact"/>
              <w:jc w:val="both"/>
              <w:rPr>
                <w:bCs/>
                <w:iCs/>
              </w:rPr>
            </w:pPr>
            <w:r>
              <w:rPr>
                <w:b/>
                <w:i/>
              </w:rPr>
              <w:t>NCSG</w:t>
            </w:r>
          </w:p>
          <w:p w14:paraId="2BA9519B" w14:textId="77777777" w:rsidR="00FD2F62" w:rsidRDefault="007B2DE1">
            <w:pPr>
              <w:spacing w:line="240" w:lineRule="exact"/>
              <w:rPr>
                <w:b/>
                <w:i/>
              </w:rPr>
            </w:pPr>
            <w:r>
              <w:rPr>
                <w:b/>
                <w:i/>
              </w:rPr>
              <w:t>Proposal 2: for i</w:t>
            </w:r>
            <w:r>
              <w:rPr>
                <w:b/>
                <w:i/>
                <w:lang w:eastAsia="zh-TW"/>
              </w:rPr>
              <w:t xml:space="preserve">nter-RAT LTE measurement, </w:t>
            </w:r>
            <w:r>
              <w:rPr>
                <w:b/>
                <w:i/>
              </w:rPr>
              <w:t>it is proposed to consider following two cases:</w:t>
            </w:r>
          </w:p>
          <w:p w14:paraId="19AC7FCD" w14:textId="77777777" w:rsidR="00FD2F62" w:rsidRDefault="007B2DE1">
            <w:pPr>
              <w:widowControl w:val="0"/>
              <w:numPr>
                <w:ilvl w:val="0"/>
                <w:numId w:val="18"/>
              </w:numPr>
              <w:spacing w:line="240" w:lineRule="exact"/>
              <w:jc w:val="both"/>
              <w:rPr>
                <w:b/>
                <w:i/>
              </w:rPr>
            </w:pPr>
            <w:r>
              <w:rPr>
                <w:b/>
                <w:i/>
              </w:rPr>
              <w:t>Case 1: when LTE CRS to be measured is contained in UE’s active BWP</w:t>
            </w:r>
          </w:p>
          <w:p w14:paraId="09AFA2CF" w14:textId="77777777" w:rsidR="00FD2F62" w:rsidRDefault="007B2DE1">
            <w:pPr>
              <w:widowControl w:val="0"/>
              <w:numPr>
                <w:ilvl w:val="0"/>
                <w:numId w:val="18"/>
              </w:numPr>
              <w:spacing w:line="240" w:lineRule="exact"/>
              <w:jc w:val="both"/>
              <w:rPr>
                <w:b/>
                <w:i/>
              </w:rPr>
            </w:pPr>
            <w:r>
              <w:rPr>
                <w:b/>
                <w:i/>
              </w:rPr>
              <w:t>Case 2: when LTE CRS to be measured is not completely contained in UE’s active BWP, but there is spare RF chain</w:t>
            </w:r>
          </w:p>
          <w:p w14:paraId="32058FAE" w14:textId="77777777" w:rsidR="00FD2F62" w:rsidRDefault="007B2DE1">
            <w:pPr>
              <w:spacing w:line="240" w:lineRule="exact"/>
              <w:rPr>
                <w:b/>
                <w:i/>
              </w:rPr>
            </w:pPr>
            <w:r>
              <w:rPr>
                <w:b/>
                <w:i/>
              </w:rPr>
              <w:t>Proposal 3: for inter-RAT measurement without MG, including both inter-RAT NR measurement and inter-RAT LTE measurement, it is proposed to support mixed numerology.</w:t>
            </w:r>
          </w:p>
          <w:p w14:paraId="1A65CDB2" w14:textId="77777777" w:rsidR="00FD2F62" w:rsidRDefault="00FD2F62">
            <w:pPr>
              <w:spacing w:before="240"/>
              <w:rPr>
                <w:rFonts w:asciiTheme="minorHAnsi" w:eastAsia="Yu Mincho" w:hAnsiTheme="minorHAnsi" w:cstheme="minorHAnsi"/>
              </w:rPr>
            </w:pPr>
          </w:p>
        </w:tc>
      </w:tr>
      <w:tr w:rsidR="00FD2F62" w14:paraId="20F2C28F" w14:textId="77777777">
        <w:trPr>
          <w:trHeight w:val="468"/>
        </w:trPr>
        <w:tc>
          <w:tcPr>
            <w:tcW w:w="1271" w:type="dxa"/>
          </w:tcPr>
          <w:p w14:paraId="278AB8DF" w14:textId="77777777" w:rsidR="00FD2F62" w:rsidRDefault="004F64BA">
            <w:pPr>
              <w:spacing w:before="120" w:after="120"/>
              <w:rPr>
                <w:rFonts w:asciiTheme="minorHAnsi" w:eastAsia="Yu Mincho" w:hAnsiTheme="minorHAnsi" w:cstheme="minorHAnsi"/>
              </w:rPr>
            </w:pPr>
            <w:hyperlink r:id="rId35" w:history="1">
              <w:r w:rsidR="007B2DE1">
                <w:rPr>
                  <w:rFonts w:ascii="Arial" w:eastAsia="Times New Roman" w:hAnsi="Arial" w:cs="Arial"/>
                  <w:b/>
                  <w:bCs/>
                  <w:color w:val="0000FF"/>
                  <w:sz w:val="16"/>
                  <w:szCs w:val="16"/>
                  <w:u w:val="single"/>
                  <w:lang w:val="en-US" w:eastAsia="zh-CN"/>
                </w:rPr>
                <w:t>R4-2215823</w:t>
              </w:r>
            </w:hyperlink>
          </w:p>
        </w:tc>
        <w:tc>
          <w:tcPr>
            <w:tcW w:w="1775" w:type="dxa"/>
          </w:tcPr>
          <w:p w14:paraId="0FE3022E"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OPPO</w:t>
            </w:r>
          </w:p>
        </w:tc>
        <w:tc>
          <w:tcPr>
            <w:tcW w:w="6585" w:type="dxa"/>
          </w:tcPr>
          <w:p w14:paraId="12D756E9" w14:textId="77777777" w:rsidR="00FD2F62" w:rsidRDefault="007B2DE1">
            <w:pPr>
              <w:spacing w:afterLines="50" w:after="120"/>
              <w:jc w:val="both"/>
              <w:rPr>
                <w:rFonts w:eastAsiaTheme="minorEastAsia"/>
                <w:b/>
                <w:lang w:eastAsia="zh-CN"/>
              </w:rPr>
            </w:pPr>
            <w:r>
              <w:rPr>
                <w:rFonts w:eastAsiaTheme="minorEastAsia"/>
                <w:b/>
                <w:lang w:eastAsia="zh-CN"/>
              </w:rPr>
              <w:t>Proposal 1: Inter-RAT NR measurements can be applicable to EN-DC and inter-RAT LTE measurement can be applicable to NE-DC.</w:t>
            </w:r>
          </w:p>
          <w:p w14:paraId="6A2DE4F6" w14:textId="77777777" w:rsidR="00FD2F62" w:rsidRDefault="007B2DE1">
            <w:pPr>
              <w:jc w:val="both"/>
              <w:rPr>
                <w:rFonts w:eastAsiaTheme="minorEastAsia"/>
                <w:b/>
                <w:lang w:val="en-US" w:eastAsia="zh-CN"/>
              </w:rPr>
            </w:pPr>
            <w:r>
              <w:rPr>
                <w:rFonts w:eastAsiaTheme="minorEastAsia"/>
                <w:b/>
                <w:lang w:eastAsia="zh-CN"/>
              </w:rPr>
              <w:t xml:space="preserve">Proposal 2: UE capability could be discussed after the target scenarios are clear. </w:t>
            </w:r>
          </w:p>
          <w:p w14:paraId="7DB593AB" w14:textId="77777777" w:rsidR="00FD2F62" w:rsidRDefault="007B2DE1">
            <w:pPr>
              <w:jc w:val="both"/>
              <w:rPr>
                <w:rFonts w:eastAsiaTheme="minorEastAsia"/>
                <w:b/>
                <w:lang w:eastAsia="zh-CN"/>
              </w:rPr>
            </w:pPr>
            <w:r>
              <w:rPr>
                <w:rFonts w:eastAsiaTheme="minorEastAsia"/>
                <w:b/>
                <w:lang w:eastAsia="zh-CN"/>
              </w:rPr>
              <w:t>Proposal 3: Consider the scenario when LTE CRS to be measured is contained in UE’s active BWP.</w:t>
            </w:r>
          </w:p>
          <w:p w14:paraId="39EF1350" w14:textId="77777777" w:rsidR="00FD2F62" w:rsidRDefault="007B2DE1">
            <w:pPr>
              <w:spacing w:afterLines="50" w:after="120"/>
              <w:jc w:val="both"/>
              <w:rPr>
                <w:rFonts w:eastAsiaTheme="minorEastAsia"/>
                <w:b/>
                <w:lang w:eastAsia="zh-CN"/>
              </w:rPr>
            </w:pPr>
            <w:r>
              <w:rPr>
                <w:rFonts w:eastAsiaTheme="minorEastAsia"/>
                <w:b/>
                <w:lang w:eastAsia="zh-CN"/>
              </w:rPr>
              <w:t>Proposal 4: Further discuss whether interruption is required for inter-RAT measurement without gap.</w:t>
            </w:r>
          </w:p>
          <w:p w14:paraId="23C4B836" w14:textId="77777777" w:rsidR="00FD2F62" w:rsidRDefault="007B2DE1">
            <w:pPr>
              <w:jc w:val="both"/>
              <w:rPr>
                <w:rFonts w:eastAsiaTheme="minorEastAsia"/>
                <w:b/>
                <w:lang w:val="en-US" w:eastAsia="zh-CN"/>
              </w:rPr>
            </w:pPr>
            <w:r>
              <w:rPr>
                <w:rFonts w:eastAsiaTheme="minorEastAsia"/>
                <w:b/>
                <w:lang w:eastAsia="zh-CN"/>
              </w:rPr>
              <w:lastRenderedPageBreak/>
              <w:t xml:space="preserve">Proposal 5: The frequency layers or carrier specific sharing factor for measurement without gaps should be updated due to inter-RAT NR or LTE measurements, e.g., </w:t>
            </w:r>
            <w:proofErr w:type="spellStart"/>
            <w:r>
              <w:rPr>
                <w:rFonts w:eastAsiaTheme="minorEastAsia"/>
                <w:b/>
                <w:lang w:eastAsia="zh-CN"/>
              </w:rPr>
              <w:t>N</w:t>
            </w:r>
            <w:r>
              <w:rPr>
                <w:rFonts w:eastAsiaTheme="minorEastAsia"/>
                <w:b/>
                <w:vertAlign w:val="subscript"/>
                <w:lang w:eastAsia="zh-CN"/>
              </w:rPr>
              <w:t>freq</w:t>
            </w:r>
            <w:proofErr w:type="spellEnd"/>
            <w:r>
              <w:rPr>
                <w:rFonts w:eastAsiaTheme="minorEastAsia"/>
                <w:b/>
                <w:lang w:eastAsia="zh-CN"/>
              </w:rPr>
              <w:t xml:space="preserve"> or </w:t>
            </w:r>
            <w:proofErr w:type="spellStart"/>
            <w:r>
              <w:rPr>
                <w:rFonts w:eastAsiaTheme="minorEastAsia"/>
                <w:b/>
                <w:lang w:eastAsia="zh-CN"/>
              </w:rPr>
              <w:t>CSSF</w:t>
            </w:r>
            <w:r>
              <w:rPr>
                <w:rFonts w:eastAsiaTheme="minorEastAsia"/>
                <w:b/>
                <w:vertAlign w:val="subscript"/>
                <w:lang w:eastAsia="zh-CN"/>
              </w:rPr>
              <w:t>outsidegap</w:t>
            </w:r>
            <w:proofErr w:type="spellEnd"/>
            <w:r>
              <w:rPr>
                <w:rFonts w:eastAsiaTheme="minorEastAsia"/>
                <w:b/>
                <w:lang w:eastAsia="zh-CN"/>
              </w:rPr>
              <w:t>.</w:t>
            </w:r>
          </w:p>
          <w:p w14:paraId="4CDBA26B" w14:textId="77777777" w:rsidR="00FD2F62" w:rsidRDefault="00FD2F62">
            <w:pPr>
              <w:jc w:val="both"/>
              <w:rPr>
                <w:rFonts w:asciiTheme="minorHAnsi" w:eastAsia="Yu Mincho" w:hAnsiTheme="minorHAnsi" w:cstheme="minorHAnsi"/>
                <w:lang w:val="en-US"/>
              </w:rPr>
            </w:pPr>
          </w:p>
        </w:tc>
      </w:tr>
      <w:tr w:rsidR="00FD2F62" w14:paraId="2FBBE211" w14:textId="77777777">
        <w:trPr>
          <w:trHeight w:val="468"/>
        </w:trPr>
        <w:tc>
          <w:tcPr>
            <w:tcW w:w="1271" w:type="dxa"/>
          </w:tcPr>
          <w:p w14:paraId="1C1E99B4" w14:textId="77777777" w:rsidR="00FD2F62" w:rsidRDefault="004F64BA">
            <w:pPr>
              <w:spacing w:before="120" w:after="120"/>
              <w:rPr>
                <w:rFonts w:asciiTheme="minorHAnsi" w:eastAsia="Yu Mincho" w:hAnsiTheme="minorHAnsi" w:cstheme="minorHAnsi"/>
              </w:rPr>
            </w:pPr>
            <w:hyperlink r:id="rId36" w:history="1">
              <w:r w:rsidR="007B2DE1">
                <w:rPr>
                  <w:rFonts w:ascii="Arial" w:eastAsia="Times New Roman" w:hAnsi="Arial" w:cs="Arial"/>
                  <w:b/>
                  <w:bCs/>
                  <w:color w:val="0000FF"/>
                  <w:sz w:val="16"/>
                  <w:szCs w:val="16"/>
                  <w:u w:val="single"/>
                  <w:lang w:val="en-US" w:eastAsia="zh-CN"/>
                </w:rPr>
                <w:t>R4-2215968</w:t>
              </w:r>
            </w:hyperlink>
          </w:p>
        </w:tc>
        <w:tc>
          <w:tcPr>
            <w:tcW w:w="1775" w:type="dxa"/>
          </w:tcPr>
          <w:p w14:paraId="5CFB593E"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vivo</w:t>
            </w:r>
          </w:p>
        </w:tc>
        <w:tc>
          <w:tcPr>
            <w:tcW w:w="6585" w:type="dxa"/>
          </w:tcPr>
          <w:p w14:paraId="319B8AF9" w14:textId="77777777" w:rsidR="00FD2F62" w:rsidRDefault="007B2DE1">
            <w:pPr>
              <w:pStyle w:val="ListParagraph"/>
              <w:ind w:firstLineChars="0" w:firstLine="0"/>
              <w:contextualSpacing/>
              <w:jc w:val="both"/>
              <w:rPr>
                <w:rFonts w:eastAsia="Batang"/>
                <w:b/>
                <w:lang w:eastAsia="zh-CN"/>
              </w:rPr>
            </w:pPr>
            <w:r>
              <w:rPr>
                <w:rFonts w:eastAsia="Batang"/>
                <w:b/>
              </w:rPr>
              <w:t xml:space="preserve">Proposal 1: For issue 3-9, option 2 is preferred. </w:t>
            </w:r>
            <w:proofErr w:type="gramStart"/>
            <w:r>
              <w:rPr>
                <w:rFonts w:eastAsia="Batang"/>
                <w:b/>
              </w:rPr>
              <w:t>However</w:t>
            </w:r>
            <w:proofErr w:type="gramEnd"/>
            <w:r>
              <w:rPr>
                <w:rFonts w:eastAsia="Batang"/>
                <w:b/>
              </w:rPr>
              <w:t xml:space="preserve"> the IE </w:t>
            </w:r>
            <w:proofErr w:type="spellStart"/>
            <w:r>
              <w:rPr>
                <w:b/>
              </w:rPr>
              <w:t>interRAT-NeedForGapsNR</w:t>
            </w:r>
            <w:proofErr w:type="spellEnd"/>
            <w:r>
              <w:rPr>
                <w:b/>
              </w:rPr>
              <w:t xml:space="preserve"> could be updated to enable three status like {gap, </w:t>
            </w:r>
            <w:proofErr w:type="spellStart"/>
            <w:r>
              <w:rPr>
                <w:b/>
              </w:rPr>
              <w:t>ncsg</w:t>
            </w:r>
            <w:proofErr w:type="spellEnd"/>
            <w:r>
              <w:rPr>
                <w:b/>
              </w:rPr>
              <w:t xml:space="preserve">, </w:t>
            </w:r>
            <w:proofErr w:type="spellStart"/>
            <w:r>
              <w:rPr>
                <w:b/>
              </w:rPr>
              <w:t>nogap-noncsg</w:t>
            </w:r>
            <w:proofErr w:type="spellEnd"/>
            <w:r>
              <w:rPr>
                <w:b/>
              </w:rPr>
              <w:t xml:space="preserve">} to be provided. </w:t>
            </w:r>
          </w:p>
          <w:p w14:paraId="372F3811" w14:textId="77777777" w:rsidR="00FD2F62" w:rsidRDefault="00FD2F62">
            <w:pPr>
              <w:pStyle w:val="ListParagraph"/>
              <w:spacing w:before="120" w:after="0"/>
              <w:ind w:firstLineChars="0" w:firstLine="0"/>
              <w:contextualSpacing/>
              <w:jc w:val="both"/>
              <w:rPr>
                <w:rFonts w:eastAsia="SimSun"/>
                <w:b/>
              </w:rPr>
            </w:pPr>
          </w:p>
          <w:p w14:paraId="2986B433" w14:textId="77777777" w:rsidR="00FD2F62" w:rsidRDefault="007B2DE1">
            <w:pPr>
              <w:tabs>
                <w:tab w:val="left" w:pos="1134"/>
              </w:tabs>
              <w:spacing w:line="240" w:lineRule="exact"/>
              <w:rPr>
                <w:rFonts w:asciiTheme="minorHAnsi" w:eastAsia="Yu Mincho" w:hAnsiTheme="minorHAnsi" w:cstheme="minorHAnsi"/>
              </w:rPr>
            </w:pPr>
            <w:r>
              <w:rPr>
                <w:b/>
              </w:rPr>
              <w:t xml:space="preserve">Proposal 2: The </w:t>
            </w:r>
            <w:r>
              <w:rPr>
                <w:rFonts w:eastAsia="Batang"/>
                <w:b/>
              </w:rPr>
              <w:t>DSS scenario, i.e., the LTE CRS to be measured are fully contained within a UE’s active BWP, should be considered in the Inter-RAT LTE measurement. Further clarification is needed on whether the scenario where a UE have a spare RF chain used for LTE measurement should be considered in this WI or not.</w:t>
            </w:r>
          </w:p>
        </w:tc>
      </w:tr>
      <w:tr w:rsidR="00FD2F62" w14:paraId="228B656E" w14:textId="77777777">
        <w:trPr>
          <w:trHeight w:val="468"/>
        </w:trPr>
        <w:tc>
          <w:tcPr>
            <w:tcW w:w="1271" w:type="dxa"/>
          </w:tcPr>
          <w:p w14:paraId="55DC8256" w14:textId="77777777" w:rsidR="00FD2F62" w:rsidRDefault="004F64BA">
            <w:pPr>
              <w:spacing w:before="120" w:after="120"/>
              <w:rPr>
                <w:rFonts w:asciiTheme="minorHAnsi" w:eastAsia="Yu Mincho" w:hAnsiTheme="minorHAnsi" w:cstheme="minorHAnsi"/>
              </w:rPr>
            </w:pPr>
            <w:hyperlink r:id="rId37" w:history="1">
              <w:r w:rsidR="007B2DE1">
                <w:rPr>
                  <w:rFonts w:ascii="Arial" w:eastAsia="Times New Roman" w:hAnsi="Arial" w:cs="Arial"/>
                  <w:b/>
                  <w:bCs/>
                  <w:color w:val="0000FF"/>
                  <w:sz w:val="16"/>
                  <w:szCs w:val="16"/>
                  <w:u w:val="single"/>
                  <w:lang w:val="en-US" w:eastAsia="zh-CN"/>
                </w:rPr>
                <w:t>R4-2216338</w:t>
              </w:r>
            </w:hyperlink>
          </w:p>
        </w:tc>
        <w:tc>
          <w:tcPr>
            <w:tcW w:w="1775" w:type="dxa"/>
          </w:tcPr>
          <w:p w14:paraId="0781071F"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585" w:type="dxa"/>
          </w:tcPr>
          <w:p w14:paraId="7BFAD69F" w14:textId="77777777" w:rsidR="00FD2F62" w:rsidRDefault="007B2DE1">
            <w:pPr>
              <w:spacing w:before="120" w:after="120"/>
              <w:rPr>
                <w:rFonts w:eastAsiaTheme="minorEastAsia"/>
                <w:b/>
                <w:lang w:val="en-US" w:eastAsia="zh-CN"/>
              </w:rPr>
            </w:pPr>
            <w:r>
              <w:rPr>
                <w:b/>
              </w:rPr>
              <w:t>Proposal 1: De-prioritize MR-DC for inter-RAT NR (or LTE) measurements without MG.</w:t>
            </w:r>
          </w:p>
          <w:p w14:paraId="610891F6" w14:textId="77777777" w:rsidR="00FD2F62" w:rsidRDefault="007B2DE1">
            <w:pPr>
              <w:spacing w:before="120" w:after="120"/>
              <w:rPr>
                <w:b/>
              </w:rPr>
            </w:pPr>
            <w:r>
              <w:rPr>
                <w:b/>
              </w:rPr>
              <w:t xml:space="preserve">Proposal 2: Support mix numerology scenario for inter-RAT measurement without MG. </w:t>
            </w:r>
          </w:p>
          <w:p w14:paraId="20D4827B" w14:textId="77777777" w:rsidR="00FD2F62" w:rsidRDefault="007B2DE1">
            <w:pPr>
              <w:pStyle w:val="ListParagraph"/>
              <w:numPr>
                <w:ilvl w:val="0"/>
                <w:numId w:val="9"/>
              </w:numPr>
              <w:overflowPunct/>
              <w:autoSpaceDE/>
              <w:autoSpaceDN/>
              <w:adjustRightInd/>
              <w:spacing w:before="120" w:after="120" w:line="256" w:lineRule="auto"/>
              <w:ind w:firstLineChars="0"/>
              <w:textAlignment w:val="auto"/>
              <w:rPr>
                <w:rFonts w:eastAsiaTheme="minorEastAsia"/>
                <w:b/>
              </w:rPr>
            </w:pPr>
            <w:r>
              <w:rPr>
                <w:rFonts w:eastAsiaTheme="minorEastAsia"/>
                <w:b/>
              </w:rPr>
              <w:t>Define UE capability for the scenario where LTE within active BWP of NR serving cell.</w:t>
            </w:r>
          </w:p>
          <w:p w14:paraId="139E62AE" w14:textId="77777777" w:rsidR="00FD2F62" w:rsidRDefault="007B2DE1">
            <w:pPr>
              <w:spacing w:before="120" w:after="120"/>
              <w:rPr>
                <w:rFonts w:eastAsiaTheme="minorEastAsia"/>
                <w:b/>
              </w:rPr>
            </w:pPr>
            <w:r>
              <w:rPr>
                <w:b/>
              </w:rPr>
              <w:t>Proposal 3: Do not extend any existing UE capabilities for MG-less inter-RAT measurement.</w:t>
            </w:r>
          </w:p>
          <w:p w14:paraId="3E3C7751" w14:textId="77777777" w:rsidR="00FD2F62" w:rsidRDefault="007B2DE1">
            <w:pPr>
              <w:spacing w:before="120" w:after="120"/>
              <w:rPr>
                <w:b/>
              </w:rPr>
            </w:pPr>
            <w:r>
              <w:rPr>
                <w:b/>
              </w:rPr>
              <w:t xml:space="preserve">Proposal 4: RAN4 to define requirements for inter-RAT NR measurement without MG based on </w:t>
            </w:r>
            <w:proofErr w:type="spellStart"/>
            <w:r>
              <w:rPr>
                <w:b/>
              </w:rPr>
              <w:t>interRAT-NeedForGapsNR</w:t>
            </w:r>
            <w:proofErr w:type="spellEnd"/>
            <w:r>
              <w:rPr>
                <w:b/>
              </w:rPr>
              <w:t xml:space="preserve">. </w:t>
            </w:r>
          </w:p>
          <w:p w14:paraId="30BA2A8E" w14:textId="77777777" w:rsidR="00FD2F62" w:rsidRDefault="007B2DE1">
            <w:pPr>
              <w:pStyle w:val="ListParagraph"/>
              <w:numPr>
                <w:ilvl w:val="0"/>
                <w:numId w:val="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FFS whether interruption is allowed when UE reports </w:t>
            </w:r>
            <w:proofErr w:type="spellStart"/>
            <w:r>
              <w:rPr>
                <w:rFonts w:eastAsiaTheme="minorEastAsia"/>
                <w:b/>
              </w:rPr>
              <w:t>interRAT-NeedForGapsNR</w:t>
            </w:r>
            <w:proofErr w:type="spellEnd"/>
            <w:r>
              <w:rPr>
                <w:rFonts w:eastAsiaTheme="minorEastAsia"/>
                <w:b/>
              </w:rPr>
              <w:t>.</w:t>
            </w:r>
          </w:p>
          <w:p w14:paraId="70FF520A" w14:textId="77777777" w:rsidR="00FD2F62" w:rsidRDefault="007B2DE1">
            <w:pPr>
              <w:spacing w:before="120" w:after="120"/>
              <w:rPr>
                <w:rFonts w:eastAsiaTheme="minorEastAsia"/>
                <w:b/>
              </w:rPr>
            </w:pPr>
            <w:r>
              <w:rPr>
                <w:b/>
              </w:rPr>
              <w:t>Proposal 5: RAN4 to define requirements for inter-RAT LTE measurement without MG for the scenario where LTE carrier is within active BWP of NR serving cell.</w:t>
            </w:r>
          </w:p>
          <w:p w14:paraId="0DFB3C47" w14:textId="77777777" w:rsidR="00FD2F62" w:rsidRDefault="007B2DE1">
            <w:pPr>
              <w:pStyle w:val="ListParagraph"/>
              <w:numPr>
                <w:ilvl w:val="0"/>
                <w:numId w:val="9"/>
              </w:numPr>
              <w:overflowPunct/>
              <w:autoSpaceDE/>
              <w:autoSpaceDN/>
              <w:adjustRightInd/>
              <w:spacing w:before="120" w:after="120" w:line="256" w:lineRule="auto"/>
              <w:ind w:firstLineChars="0"/>
              <w:textAlignment w:val="auto"/>
              <w:rPr>
                <w:rFonts w:eastAsiaTheme="minorEastAsia"/>
                <w:b/>
              </w:rPr>
            </w:pPr>
            <w:r>
              <w:rPr>
                <w:rFonts w:eastAsiaTheme="minorEastAsia"/>
                <w:b/>
              </w:rPr>
              <w:t>A new UE capability should be defined to indicate whether UE supports MG-less measurement in this scenario.</w:t>
            </w:r>
          </w:p>
          <w:p w14:paraId="7A441FF8" w14:textId="77777777" w:rsidR="00FD2F62" w:rsidRDefault="00FD2F62">
            <w:pPr>
              <w:spacing w:before="120" w:after="120"/>
              <w:rPr>
                <w:rFonts w:eastAsia="Yu Mincho" w:cstheme="minorHAnsi"/>
                <w:b/>
                <w:bCs/>
                <w:i/>
                <w:iCs/>
              </w:rPr>
            </w:pPr>
          </w:p>
        </w:tc>
      </w:tr>
      <w:tr w:rsidR="00FD2F62" w14:paraId="5449A084" w14:textId="77777777">
        <w:trPr>
          <w:trHeight w:val="468"/>
        </w:trPr>
        <w:tc>
          <w:tcPr>
            <w:tcW w:w="1271" w:type="dxa"/>
          </w:tcPr>
          <w:p w14:paraId="58BEFC02" w14:textId="77777777" w:rsidR="00FD2F62" w:rsidRDefault="004F64BA">
            <w:pPr>
              <w:spacing w:before="120" w:after="120"/>
              <w:rPr>
                <w:rFonts w:asciiTheme="minorHAnsi" w:eastAsia="Yu Mincho" w:hAnsiTheme="minorHAnsi" w:cstheme="minorHAnsi"/>
              </w:rPr>
            </w:pPr>
            <w:hyperlink r:id="rId38" w:history="1">
              <w:r w:rsidR="007B2DE1">
                <w:rPr>
                  <w:rFonts w:ascii="Arial" w:eastAsia="Times New Roman" w:hAnsi="Arial" w:cs="Arial"/>
                  <w:b/>
                  <w:bCs/>
                  <w:color w:val="0000FF"/>
                  <w:sz w:val="16"/>
                  <w:szCs w:val="16"/>
                  <w:u w:val="single"/>
                  <w:lang w:val="en-US" w:eastAsia="zh-CN"/>
                </w:rPr>
                <w:t>R4-2216462</w:t>
              </w:r>
            </w:hyperlink>
          </w:p>
        </w:tc>
        <w:tc>
          <w:tcPr>
            <w:tcW w:w="1775" w:type="dxa"/>
          </w:tcPr>
          <w:p w14:paraId="31D6CAC5"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Ericsson</w:t>
            </w:r>
          </w:p>
        </w:tc>
        <w:tc>
          <w:tcPr>
            <w:tcW w:w="6585" w:type="dxa"/>
          </w:tcPr>
          <w:p w14:paraId="182DAC94" w14:textId="77777777" w:rsidR="00FD2F62" w:rsidRDefault="007B2DE1">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_Ref110192515 \h  \* MERGEFORMAT </w:instrText>
            </w:r>
            <w:r>
              <w:rPr>
                <w:rFonts w:eastAsia="PMingLiU"/>
                <w:b/>
                <w:bCs/>
                <w:color w:val="0D0D0D"/>
                <w:lang w:eastAsia="zh-TW"/>
              </w:rPr>
            </w:r>
            <w:r>
              <w:rPr>
                <w:rFonts w:eastAsia="PMingLiU"/>
                <w:b/>
                <w:bCs/>
                <w:color w:val="0D0D0D"/>
                <w:lang w:eastAsia="zh-TW"/>
              </w:rPr>
              <w:fldChar w:fldCharType="separate"/>
            </w:r>
            <w:r>
              <w:rPr>
                <w:b/>
                <w:bCs/>
                <w:i/>
                <w:iCs/>
              </w:rPr>
              <w:t>Observation 1: When RAN4 introduced the CRS-IM technology for enhancement DSS in Rel-17, additional performance degradation or network deployment restriction is expected due to inter-RAT LTE measurement within gap.</w:t>
            </w:r>
            <w:r>
              <w:rPr>
                <w:rFonts w:eastAsia="PMingLiU"/>
                <w:b/>
                <w:bCs/>
                <w:color w:val="0D0D0D"/>
                <w:lang w:eastAsia="zh-TW"/>
              </w:rPr>
              <w:fldChar w:fldCharType="end"/>
            </w:r>
          </w:p>
          <w:p w14:paraId="2B426868" w14:textId="77777777" w:rsidR="00FD2F62" w:rsidRDefault="007B2DE1">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_Ref115028496 \h  \* MERGEFORMAT </w:instrText>
            </w:r>
            <w:r>
              <w:rPr>
                <w:rFonts w:eastAsia="PMingLiU"/>
                <w:b/>
                <w:bCs/>
                <w:color w:val="0D0D0D"/>
                <w:lang w:eastAsia="zh-TW"/>
              </w:rPr>
            </w:r>
            <w:r>
              <w:rPr>
                <w:rFonts w:eastAsia="PMingLiU"/>
                <w:b/>
                <w:bCs/>
                <w:color w:val="0D0D0D"/>
                <w:lang w:eastAsia="zh-TW"/>
              </w:rPr>
              <w:fldChar w:fldCharType="separate"/>
            </w:r>
            <w:r>
              <w:rPr>
                <w:b/>
                <w:bCs/>
                <w:i/>
                <w:iCs/>
              </w:rPr>
              <w:t>Observation 2: RAN4 had agreed to define requirement for LTE inter-RAT measurement without gap in Rel-17</w:t>
            </w:r>
            <w:r>
              <w:rPr>
                <w:b/>
                <w:i/>
                <w:iCs/>
              </w:rPr>
              <w:t xml:space="preserve"> NCSG.</w:t>
            </w:r>
            <w:r>
              <w:rPr>
                <w:rFonts w:eastAsia="PMingLiU"/>
                <w:b/>
                <w:bCs/>
                <w:color w:val="0D0D0D"/>
                <w:lang w:eastAsia="zh-TW"/>
              </w:rPr>
              <w:fldChar w:fldCharType="end"/>
            </w:r>
          </w:p>
          <w:p w14:paraId="2DAC31ED" w14:textId="77777777" w:rsidR="00FD2F62" w:rsidRDefault="007B2DE1">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_Ref115028501 \h  \* MERGEFORMAT </w:instrText>
            </w:r>
            <w:r>
              <w:rPr>
                <w:rFonts w:eastAsia="PMingLiU"/>
                <w:b/>
                <w:bCs/>
                <w:color w:val="0D0D0D"/>
                <w:lang w:eastAsia="zh-TW"/>
              </w:rPr>
            </w:r>
            <w:r>
              <w:rPr>
                <w:rFonts w:eastAsia="PMingLiU"/>
                <w:b/>
                <w:bCs/>
                <w:color w:val="0D0D0D"/>
                <w:lang w:eastAsia="zh-TW"/>
              </w:rPr>
              <w:fldChar w:fldCharType="separate"/>
            </w:r>
            <w:r>
              <w:rPr>
                <w:b/>
                <w:bCs/>
                <w:i/>
                <w:iCs/>
              </w:rPr>
              <w:t>Observation 3: RAN4 introduced searcher limitation for NR measurement, but there is no searcher limitation for LTE measurement.</w:t>
            </w:r>
            <w:r>
              <w:rPr>
                <w:rFonts w:eastAsia="PMingLiU"/>
                <w:b/>
                <w:bCs/>
                <w:color w:val="0D0D0D"/>
                <w:lang w:eastAsia="zh-TW"/>
              </w:rPr>
              <w:fldChar w:fldCharType="end"/>
            </w:r>
          </w:p>
          <w:p w14:paraId="42042A43" w14:textId="77777777" w:rsidR="00FD2F62" w:rsidRDefault="007B2DE1">
            <w:pPr>
              <w:jc w:val="both"/>
              <w:rPr>
                <w:rFonts w:eastAsia="PMingLiU"/>
                <w:b/>
                <w:bCs/>
                <w:color w:val="0D0D0D"/>
                <w:lang w:eastAsia="zh-TW"/>
              </w:rPr>
            </w:pPr>
            <w:r>
              <w:rPr>
                <w:rFonts w:eastAsia="PMingLiU"/>
                <w:b/>
                <w:bCs/>
                <w:color w:val="0D0D0D"/>
                <w:lang w:eastAsia="zh-TW"/>
              </w:rPr>
              <w:fldChar w:fldCharType="begin"/>
            </w:r>
            <w:r>
              <w:rPr>
                <w:rFonts w:eastAsia="PMingLiU"/>
                <w:b/>
                <w:bCs/>
                <w:color w:val="0D0D0D"/>
                <w:lang w:eastAsia="zh-TW"/>
              </w:rPr>
              <w:instrText xml:space="preserve"> REF _Ref115028507 \h  \* MERGEFORMAT </w:instrText>
            </w:r>
            <w:r>
              <w:rPr>
                <w:rFonts w:eastAsia="PMingLiU"/>
                <w:b/>
                <w:bCs/>
                <w:color w:val="0D0D0D"/>
                <w:lang w:eastAsia="zh-TW"/>
              </w:rPr>
            </w:r>
            <w:r>
              <w:rPr>
                <w:rFonts w:eastAsia="PMingLiU"/>
                <w:b/>
                <w:bCs/>
                <w:color w:val="0D0D0D"/>
                <w:lang w:eastAsia="zh-TW"/>
              </w:rPr>
              <w:fldChar w:fldCharType="separate"/>
            </w:r>
            <w:r>
              <w:rPr>
                <w:b/>
                <w:bCs/>
                <w:i/>
                <w:iCs/>
              </w:rPr>
              <w:t>Proposal 1: RAN4 to introduce a separate inter-RAT E-UTRAN measurement without gap for DSS enhancement as follow.</w:t>
            </w:r>
            <w:r>
              <w:rPr>
                <w:rFonts w:eastAsia="PMingLiU"/>
                <w:b/>
                <w:bCs/>
                <w:color w:val="0D0D0D"/>
                <w:lang w:eastAsia="zh-TW"/>
              </w:rPr>
              <w:fldChar w:fldCharType="end"/>
            </w:r>
          </w:p>
          <w:p w14:paraId="34D62C06" w14:textId="77777777" w:rsidR="00FD2F62" w:rsidRDefault="007B2DE1">
            <w:pPr>
              <w:pStyle w:val="ListParagraph"/>
              <w:numPr>
                <w:ilvl w:val="0"/>
                <w:numId w:val="19"/>
              </w:numPr>
              <w:ind w:firstLineChars="0"/>
              <w:contextualSpacing/>
              <w:textAlignment w:val="auto"/>
              <w:rPr>
                <w:rFonts w:eastAsia="Times New Roman"/>
                <w:lang w:eastAsia="ko-KR"/>
              </w:rPr>
            </w:pPr>
            <w:r>
              <w:rPr>
                <w:b/>
                <w:bCs/>
                <w:i/>
                <w:iCs/>
              </w:rPr>
              <w:t>The UE can perform inter-RAT LTE measurements without measurement gaps if the LTE cell’s target to be measured bandwidth are fully within the NR active BWP.</w:t>
            </w:r>
          </w:p>
          <w:p w14:paraId="1763BA4C"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_Ref115028512 \h </w:instrText>
            </w:r>
            <w:r>
              <w:rPr>
                <w:rFonts w:eastAsia="PMingLiU"/>
                <w:color w:val="0D0D0D"/>
                <w:lang w:eastAsia="zh-TW"/>
              </w:rPr>
            </w:r>
            <w:r>
              <w:rPr>
                <w:rFonts w:eastAsia="PMingLiU"/>
                <w:color w:val="0D0D0D"/>
                <w:lang w:eastAsia="zh-TW"/>
              </w:rPr>
              <w:fldChar w:fldCharType="separate"/>
            </w:r>
            <w:r>
              <w:rPr>
                <w:b/>
                <w:bCs/>
                <w:i/>
                <w:iCs/>
              </w:rPr>
              <w:t>Proposal 2: RAN4 to further discuss defining inter-RAT E-UTRAN measurement without gap in which release, Rel-17 NCSG maintenance or Rel-18 inter-RAT measurement without gap.</w:t>
            </w:r>
            <w:r>
              <w:rPr>
                <w:rFonts w:eastAsia="PMingLiU"/>
                <w:color w:val="0D0D0D"/>
                <w:lang w:eastAsia="zh-TW"/>
              </w:rPr>
              <w:fldChar w:fldCharType="end"/>
            </w:r>
          </w:p>
          <w:p w14:paraId="67EEC076" w14:textId="77777777" w:rsidR="00FD2F62" w:rsidRDefault="007B2DE1">
            <w:pPr>
              <w:jc w:val="both"/>
              <w:rPr>
                <w:rFonts w:eastAsia="PMingLiU"/>
                <w:color w:val="0D0D0D"/>
                <w:lang w:eastAsia="zh-TW"/>
              </w:rPr>
            </w:pPr>
            <w:r>
              <w:rPr>
                <w:rFonts w:eastAsia="PMingLiU"/>
                <w:color w:val="0D0D0D"/>
                <w:lang w:eastAsia="zh-TW"/>
              </w:rPr>
              <w:lastRenderedPageBreak/>
              <w:fldChar w:fldCharType="begin"/>
            </w:r>
            <w:r>
              <w:rPr>
                <w:rFonts w:eastAsia="PMingLiU"/>
                <w:color w:val="0D0D0D"/>
                <w:lang w:eastAsia="zh-TW"/>
              </w:rPr>
              <w:instrText xml:space="preserve"> REF _Ref115028515 \h </w:instrText>
            </w:r>
            <w:r>
              <w:rPr>
                <w:rFonts w:eastAsia="PMingLiU"/>
                <w:color w:val="0D0D0D"/>
                <w:lang w:eastAsia="zh-TW"/>
              </w:rPr>
            </w:r>
            <w:r>
              <w:rPr>
                <w:rFonts w:eastAsia="PMingLiU"/>
                <w:color w:val="0D0D0D"/>
                <w:lang w:eastAsia="zh-TW"/>
              </w:rPr>
              <w:fldChar w:fldCharType="separate"/>
            </w:r>
            <w:r>
              <w:rPr>
                <w:b/>
                <w:bCs/>
                <w:i/>
                <w:iCs/>
              </w:rPr>
              <w:t>Proposal 3: RAN4 to define inter-RAT E-UTRAN measurement without gap for NCSG in SA only, but for DSS in both SA and MR-DC.</w:t>
            </w:r>
            <w:r>
              <w:rPr>
                <w:rFonts w:eastAsia="PMingLiU"/>
                <w:color w:val="0D0D0D"/>
                <w:lang w:eastAsia="zh-TW"/>
              </w:rPr>
              <w:fldChar w:fldCharType="end"/>
            </w:r>
          </w:p>
          <w:p w14:paraId="4D5A5A50"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_Ref115028519 \h </w:instrText>
            </w:r>
            <w:r>
              <w:rPr>
                <w:rFonts w:eastAsia="PMingLiU"/>
                <w:color w:val="0D0D0D"/>
                <w:lang w:eastAsia="zh-TW"/>
              </w:rPr>
            </w:r>
            <w:r>
              <w:rPr>
                <w:rFonts w:eastAsia="PMingLiU"/>
                <w:color w:val="0D0D0D"/>
                <w:lang w:eastAsia="zh-TW"/>
              </w:rPr>
              <w:fldChar w:fldCharType="separate"/>
            </w:r>
            <w:r>
              <w:rPr>
                <w:b/>
                <w:bCs/>
                <w:i/>
                <w:iCs/>
              </w:rPr>
              <w:t xml:space="preserve">Proposal 4: </w:t>
            </w:r>
            <w:r>
              <w:rPr>
                <w:iCs/>
              </w:rPr>
              <w:t xml:space="preserve"> </w:t>
            </w:r>
            <w:r>
              <w:rPr>
                <w:b/>
                <w:bCs/>
                <w:i/>
              </w:rPr>
              <w:t>Inter-RAT measurement without gap can be performed in parallel with NR measurement without searcher limitation.</w:t>
            </w:r>
            <w:r>
              <w:rPr>
                <w:rFonts w:eastAsia="PMingLiU"/>
                <w:color w:val="0D0D0D"/>
                <w:lang w:eastAsia="zh-TW"/>
              </w:rPr>
              <w:fldChar w:fldCharType="end"/>
            </w:r>
          </w:p>
          <w:p w14:paraId="1E479B09"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_Ref115028522 \h </w:instrText>
            </w:r>
            <w:r>
              <w:rPr>
                <w:rFonts w:eastAsia="PMingLiU"/>
                <w:color w:val="0D0D0D"/>
                <w:lang w:eastAsia="zh-TW"/>
              </w:rPr>
            </w:r>
            <w:r>
              <w:rPr>
                <w:rFonts w:eastAsia="PMingLiU"/>
                <w:color w:val="0D0D0D"/>
                <w:lang w:eastAsia="zh-TW"/>
              </w:rPr>
              <w:fldChar w:fldCharType="separate"/>
            </w:r>
            <w:r>
              <w:rPr>
                <w:b/>
                <w:bCs/>
                <w:i/>
                <w:iCs/>
              </w:rPr>
              <w:t>Proposal 5: When the target inter-RAT E-UTRAN frequency layers belong to an inter-band with the serving cells, no scheduling restriction is expected.</w:t>
            </w:r>
            <w:r>
              <w:rPr>
                <w:rFonts w:eastAsia="PMingLiU"/>
                <w:color w:val="0D0D0D"/>
                <w:lang w:eastAsia="zh-TW"/>
              </w:rPr>
              <w:fldChar w:fldCharType="end"/>
            </w:r>
          </w:p>
          <w:p w14:paraId="3C13784B"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_Ref115028526 \h </w:instrText>
            </w:r>
            <w:r>
              <w:rPr>
                <w:rFonts w:eastAsia="PMingLiU"/>
                <w:color w:val="0D0D0D"/>
                <w:lang w:eastAsia="zh-TW"/>
              </w:rPr>
            </w:r>
            <w:r>
              <w:rPr>
                <w:rFonts w:eastAsia="PMingLiU"/>
                <w:color w:val="0D0D0D"/>
                <w:lang w:eastAsia="zh-TW"/>
              </w:rPr>
              <w:fldChar w:fldCharType="separate"/>
            </w:r>
            <w:r>
              <w:rPr>
                <w:b/>
                <w:bCs/>
                <w:i/>
                <w:iCs/>
              </w:rPr>
              <w:t>Proposal 6: When the target inter-RAT E-UTRAN frequency layers belong to an inter-band with the serving cells, scheduling restriction is expected, such as UE performing measurements in TDD bands or with different SCS.</w:t>
            </w:r>
            <w:r>
              <w:rPr>
                <w:rFonts w:eastAsia="PMingLiU"/>
                <w:color w:val="0D0D0D"/>
                <w:lang w:eastAsia="zh-TW"/>
              </w:rPr>
              <w:fldChar w:fldCharType="end"/>
            </w:r>
          </w:p>
          <w:p w14:paraId="51FAAEC9"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_Ref115028531 \h </w:instrText>
            </w:r>
            <w:r>
              <w:rPr>
                <w:rFonts w:eastAsia="PMingLiU"/>
                <w:color w:val="0D0D0D"/>
                <w:lang w:eastAsia="zh-TW"/>
              </w:rPr>
            </w:r>
            <w:r>
              <w:rPr>
                <w:rFonts w:eastAsia="PMingLiU"/>
                <w:color w:val="0D0D0D"/>
                <w:lang w:eastAsia="zh-TW"/>
              </w:rPr>
              <w:fldChar w:fldCharType="separate"/>
            </w:r>
            <w:r>
              <w:rPr>
                <w:b/>
                <w:bCs/>
                <w:i/>
                <w:iCs/>
              </w:rPr>
              <w:t>Proposal 7: RAN4 to discuss how to apply the scheduling restriction based on LTE measurement RSs.</w:t>
            </w:r>
            <w:r>
              <w:rPr>
                <w:rFonts w:eastAsia="PMingLiU"/>
                <w:color w:val="0D0D0D"/>
                <w:lang w:eastAsia="zh-TW"/>
              </w:rPr>
              <w:fldChar w:fldCharType="end"/>
            </w:r>
          </w:p>
          <w:p w14:paraId="1910312F"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_Ref115039446 \h </w:instrText>
            </w:r>
            <w:r>
              <w:rPr>
                <w:rFonts w:eastAsia="PMingLiU"/>
                <w:color w:val="0D0D0D"/>
                <w:lang w:eastAsia="zh-TW"/>
              </w:rPr>
            </w:r>
            <w:r>
              <w:rPr>
                <w:rFonts w:eastAsia="PMingLiU"/>
                <w:color w:val="0D0D0D"/>
                <w:lang w:eastAsia="zh-TW"/>
              </w:rPr>
              <w:fldChar w:fldCharType="separate"/>
            </w:r>
            <w:r>
              <w:rPr>
                <w:b/>
                <w:bCs/>
                <w:i/>
                <w:iCs/>
              </w:rPr>
              <w:t xml:space="preserve">Proposal 8: </w:t>
            </w:r>
            <w:r>
              <w:rPr>
                <w:b/>
                <w:bCs/>
                <w:i/>
              </w:rPr>
              <w:t>RAN4 needs to further discuss where to perform the inter-RAT E-UTRAN measurement without gaps to reduce the performance degradation to legacy NR intra-frequency measurement without gap and L1-RSRP measurement.</w:t>
            </w:r>
            <w:r>
              <w:rPr>
                <w:rFonts w:eastAsia="PMingLiU"/>
                <w:color w:val="0D0D0D"/>
                <w:lang w:eastAsia="zh-TW"/>
              </w:rPr>
              <w:fldChar w:fldCharType="end"/>
            </w:r>
          </w:p>
          <w:p w14:paraId="1D3B9B96"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_Ref115039451 \h </w:instrText>
            </w:r>
            <w:r>
              <w:rPr>
                <w:rFonts w:eastAsia="PMingLiU"/>
                <w:color w:val="0D0D0D"/>
                <w:lang w:eastAsia="zh-TW"/>
              </w:rPr>
            </w:r>
            <w:r>
              <w:rPr>
                <w:rFonts w:eastAsia="PMingLiU"/>
                <w:color w:val="0D0D0D"/>
                <w:lang w:eastAsia="zh-TW"/>
              </w:rPr>
              <w:fldChar w:fldCharType="separate"/>
            </w:r>
            <w:r>
              <w:rPr>
                <w:b/>
                <w:bCs/>
                <w:i/>
                <w:iCs/>
              </w:rPr>
              <w:t xml:space="preserve">Proposal 9: Both </w:t>
            </w:r>
            <w:r>
              <w:rPr>
                <w:b/>
                <w:bCs/>
                <w:i/>
              </w:rPr>
              <w:t>NW and UE shall have the same understanding on the measurement occasions for Inter-RAT E-UTRAN measurement without gap.</w:t>
            </w:r>
            <w:r>
              <w:rPr>
                <w:rFonts w:eastAsia="PMingLiU"/>
                <w:color w:val="0D0D0D"/>
                <w:lang w:eastAsia="zh-TW"/>
              </w:rPr>
              <w:fldChar w:fldCharType="end"/>
            </w:r>
          </w:p>
          <w:p w14:paraId="12CC9639"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_Ref115028542 \h </w:instrText>
            </w:r>
            <w:r>
              <w:rPr>
                <w:rFonts w:eastAsia="PMingLiU"/>
                <w:color w:val="0D0D0D"/>
                <w:lang w:eastAsia="zh-TW"/>
              </w:rPr>
            </w:r>
            <w:r>
              <w:rPr>
                <w:rFonts w:eastAsia="PMingLiU"/>
                <w:color w:val="0D0D0D"/>
                <w:lang w:eastAsia="zh-TW"/>
              </w:rPr>
              <w:fldChar w:fldCharType="separate"/>
            </w:r>
            <w:r>
              <w:rPr>
                <w:b/>
                <w:bCs/>
                <w:i/>
                <w:iCs/>
              </w:rPr>
              <w:t xml:space="preserve">Proposal 10: </w:t>
            </w:r>
            <w:r>
              <w:rPr>
                <w:b/>
                <w:bCs/>
                <w:i/>
              </w:rPr>
              <w:t>RAN4 to introduce an effective measurement window for inter-RAT E-UTRAN measurement without gap. The effective measurement window can be defined based on measurement duration, measurement periodicity and offset.</w:t>
            </w:r>
            <w:r>
              <w:rPr>
                <w:rFonts w:eastAsia="PMingLiU"/>
                <w:color w:val="0D0D0D"/>
                <w:lang w:eastAsia="zh-TW"/>
              </w:rPr>
              <w:fldChar w:fldCharType="end"/>
            </w:r>
          </w:p>
          <w:p w14:paraId="4DABBC2F" w14:textId="77777777" w:rsidR="00FD2F62" w:rsidRDefault="007B2DE1">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_Ref115028546 \h </w:instrText>
            </w:r>
            <w:r>
              <w:rPr>
                <w:rFonts w:eastAsia="PMingLiU"/>
                <w:color w:val="0D0D0D"/>
                <w:lang w:eastAsia="zh-TW"/>
              </w:rPr>
            </w:r>
            <w:r>
              <w:rPr>
                <w:rFonts w:eastAsia="PMingLiU"/>
                <w:color w:val="0D0D0D"/>
                <w:lang w:eastAsia="zh-TW"/>
              </w:rPr>
              <w:fldChar w:fldCharType="separate"/>
            </w:r>
            <w:r>
              <w:rPr>
                <w:b/>
                <w:bCs/>
                <w:i/>
                <w:iCs/>
              </w:rPr>
              <w:t>Proposal 11: The scaling factor for inter-RAT E-UTRAN measurement without gap equals to the total number of frequency layers for E-UTRAN measurement without gap.</w:t>
            </w:r>
            <w:r>
              <w:rPr>
                <w:rFonts w:eastAsia="PMingLiU"/>
                <w:color w:val="0D0D0D"/>
                <w:lang w:eastAsia="zh-TW"/>
              </w:rPr>
              <w:fldChar w:fldCharType="end"/>
            </w:r>
          </w:p>
          <w:p w14:paraId="505F28BF" w14:textId="77777777" w:rsidR="00FD2F62" w:rsidRDefault="007B2DE1">
            <w:pPr>
              <w:jc w:val="both"/>
              <w:rPr>
                <w:rFonts w:eastAsia="PMingLiU"/>
                <w:b/>
                <w:bCs/>
                <w:color w:val="0D0D0D"/>
                <w:lang w:eastAsia="zh-TW"/>
              </w:rPr>
            </w:pPr>
            <w:r>
              <w:rPr>
                <w:rFonts w:eastAsia="PMingLiU"/>
                <w:color w:val="0D0D0D"/>
                <w:lang w:eastAsia="zh-TW"/>
              </w:rPr>
              <w:fldChar w:fldCharType="begin"/>
            </w:r>
            <w:r>
              <w:rPr>
                <w:rFonts w:eastAsia="PMingLiU"/>
                <w:color w:val="0D0D0D"/>
                <w:lang w:eastAsia="zh-TW"/>
              </w:rPr>
              <w:instrText xml:space="preserve"> REF _Ref110193599 \h </w:instrText>
            </w:r>
            <w:r>
              <w:rPr>
                <w:rFonts w:eastAsia="PMingLiU"/>
                <w:color w:val="0D0D0D"/>
                <w:lang w:eastAsia="zh-TW"/>
              </w:rPr>
            </w:r>
            <w:r>
              <w:rPr>
                <w:rFonts w:eastAsia="PMingLiU"/>
                <w:color w:val="0D0D0D"/>
                <w:lang w:eastAsia="zh-TW"/>
              </w:rPr>
              <w:fldChar w:fldCharType="separate"/>
            </w:r>
            <w:r>
              <w:rPr>
                <w:b/>
                <w:bCs/>
                <w:i/>
                <w:iCs/>
              </w:rPr>
              <w:t>Proposal 12: RAN4 to discuss whether to introduce the inter-RAT LTE measurements without gap for DSS as release independent from Rel-17.</w:t>
            </w:r>
            <w:r>
              <w:rPr>
                <w:rFonts w:eastAsia="PMingLiU"/>
                <w:color w:val="0D0D0D"/>
                <w:lang w:eastAsia="zh-TW"/>
              </w:rPr>
              <w:fldChar w:fldCharType="end"/>
            </w:r>
          </w:p>
          <w:p w14:paraId="6DAB00C6" w14:textId="77777777" w:rsidR="00FD2F62" w:rsidRDefault="00FD2F62">
            <w:pPr>
              <w:jc w:val="both"/>
              <w:rPr>
                <w:rFonts w:asciiTheme="minorHAnsi" w:eastAsia="Yu Mincho" w:hAnsiTheme="minorHAnsi" w:cstheme="minorHAnsi"/>
              </w:rPr>
            </w:pPr>
          </w:p>
        </w:tc>
      </w:tr>
      <w:tr w:rsidR="00FD2F62" w14:paraId="0DA08F95" w14:textId="77777777">
        <w:trPr>
          <w:trHeight w:val="468"/>
        </w:trPr>
        <w:tc>
          <w:tcPr>
            <w:tcW w:w="1271" w:type="dxa"/>
          </w:tcPr>
          <w:p w14:paraId="279FDA12" w14:textId="77777777" w:rsidR="00FD2F62" w:rsidRDefault="004F64BA">
            <w:pPr>
              <w:spacing w:before="120" w:after="120"/>
              <w:rPr>
                <w:rFonts w:asciiTheme="minorHAnsi" w:eastAsia="Yu Mincho" w:hAnsiTheme="minorHAnsi" w:cstheme="minorHAnsi"/>
              </w:rPr>
            </w:pPr>
            <w:hyperlink r:id="rId39" w:history="1">
              <w:r w:rsidR="007B2DE1">
                <w:rPr>
                  <w:rFonts w:ascii="Arial" w:eastAsia="Times New Roman" w:hAnsi="Arial" w:cs="Arial"/>
                  <w:b/>
                  <w:bCs/>
                  <w:color w:val="0000FF"/>
                  <w:sz w:val="16"/>
                  <w:szCs w:val="16"/>
                  <w:u w:val="single"/>
                  <w:lang w:val="en-US" w:eastAsia="zh-CN"/>
                </w:rPr>
                <w:t>R4-2216483</w:t>
              </w:r>
            </w:hyperlink>
          </w:p>
        </w:tc>
        <w:tc>
          <w:tcPr>
            <w:tcW w:w="1775" w:type="dxa"/>
          </w:tcPr>
          <w:p w14:paraId="3A7DB084"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ZTE Corporation</w:t>
            </w:r>
          </w:p>
        </w:tc>
        <w:tc>
          <w:tcPr>
            <w:tcW w:w="6585" w:type="dxa"/>
          </w:tcPr>
          <w:p w14:paraId="02E998D7" w14:textId="77777777" w:rsidR="00FD2F62" w:rsidRDefault="007B2DE1">
            <w:pPr>
              <w:pStyle w:val="BodyText"/>
              <w:rPr>
                <w:b/>
                <w:bCs/>
                <w:lang w:val="en-US" w:eastAsia="zh-CN"/>
              </w:rPr>
            </w:pPr>
            <w:r>
              <w:rPr>
                <w:b/>
                <w:bCs/>
                <w:lang w:val="en-US" w:eastAsia="zh-CN"/>
              </w:rPr>
              <w:t xml:space="preserve">Observation 1: During Rel-17 NCSG, the </w:t>
            </w:r>
            <w:proofErr w:type="spellStart"/>
            <w:r>
              <w:rPr>
                <w:b/>
                <w:bCs/>
                <w:lang w:val="en-US" w:eastAsia="zh-CN"/>
              </w:rPr>
              <w:t>NeedForGapNCSG</w:t>
            </w:r>
            <w:proofErr w:type="spellEnd"/>
            <w:r>
              <w:rPr>
                <w:b/>
                <w:bCs/>
                <w:lang w:val="en-US" w:eastAsia="zh-CN"/>
              </w:rPr>
              <w:t xml:space="preserve"> has been decoupled with NCSG itself.</w:t>
            </w:r>
          </w:p>
          <w:p w14:paraId="56991E43" w14:textId="77777777" w:rsidR="00FD2F62" w:rsidRDefault="007B2DE1">
            <w:pPr>
              <w:pStyle w:val="BodyText"/>
              <w:rPr>
                <w:b/>
                <w:bCs/>
                <w:lang w:val="en-US" w:eastAsia="zh-CN"/>
              </w:rPr>
            </w:pPr>
            <w:r>
              <w:rPr>
                <w:b/>
                <w:bCs/>
                <w:lang w:val="en-US" w:eastAsia="zh-CN"/>
              </w:rPr>
              <w:t>Proposal 1: the MR-DC case can be deprioritized for both inter-RAT NR and inter-RAT LTE.</w:t>
            </w:r>
          </w:p>
          <w:p w14:paraId="4B2AC5FC" w14:textId="77777777" w:rsidR="00FD2F62" w:rsidRDefault="007B2DE1">
            <w:pPr>
              <w:pStyle w:val="BodyText"/>
              <w:rPr>
                <w:b/>
                <w:bCs/>
                <w:lang w:val="en-US" w:eastAsia="zh-CN"/>
              </w:rPr>
            </w:pPr>
            <w:r>
              <w:rPr>
                <w:b/>
                <w:bCs/>
                <w:lang w:val="en-US" w:eastAsia="zh-CN"/>
              </w:rPr>
              <w:t>Proposal 2: Since of the mixed numerology scenario for inter-RAT is very possible and perhaps inevitable, we believe the same numerology and mixed numerology should both be supported for inter-RAT measurement without gap.</w:t>
            </w:r>
          </w:p>
          <w:p w14:paraId="42FA36A1" w14:textId="77777777" w:rsidR="00FD2F62" w:rsidRDefault="007B2DE1">
            <w:pPr>
              <w:pStyle w:val="BodyText"/>
              <w:rPr>
                <w:b/>
                <w:bCs/>
                <w:lang w:val="en-US" w:eastAsia="zh-CN"/>
              </w:rPr>
            </w:pPr>
            <w:r>
              <w:rPr>
                <w:b/>
                <w:bCs/>
                <w:lang w:val="en-US" w:eastAsia="zh-CN"/>
              </w:rPr>
              <w:t>Proposal 3: Re-using the UE reports defined in NCSG for E-UTRA bands to identify inter-RAT measurement with gap or without gap.</w:t>
            </w:r>
          </w:p>
          <w:p w14:paraId="140E8F6A" w14:textId="77777777" w:rsidR="00FD2F62" w:rsidRDefault="00FD2F62">
            <w:pPr>
              <w:spacing w:before="120" w:after="120"/>
              <w:rPr>
                <w:rFonts w:asciiTheme="minorHAnsi" w:eastAsia="Yu Mincho" w:hAnsiTheme="minorHAnsi" w:cstheme="minorHAnsi"/>
                <w:lang w:val="en-US"/>
              </w:rPr>
            </w:pPr>
          </w:p>
        </w:tc>
      </w:tr>
      <w:tr w:rsidR="00FD2F62" w14:paraId="7720891D" w14:textId="77777777">
        <w:trPr>
          <w:trHeight w:val="468"/>
        </w:trPr>
        <w:tc>
          <w:tcPr>
            <w:tcW w:w="1271" w:type="dxa"/>
          </w:tcPr>
          <w:p w14:paraId="63B0F1D6" w14:textId="77777777" w:rsidR="00FD2F62" w:rsidRDefault="004F64BA">
            <w:pPr>
              <w:spacing w:before="120" w:after="120"/>
              <w:rPr>
                <w:rFonts w:asciiTheme="minorHAnsi" w:eastAsia="Yu Mincho" w:hAnsiTheme="minorHAnsi" w:cstheme="minorHAnsi"/>
              </w:rPr>
            </w:pPr>
            <w:hyperlink r:id="rId40" w:history="1">
              <w:r w:rsidR="007B2DE1">
                <w:rPr>
                  <w:rFonts w:ascii="Arial" w:eastAsia="Times New Roman" w:hAnsi="Arial" w:cs="Arial"/>
                  <w:b/>
                  <w:bCs/>
                  <w:color w:val="0000FF"/>
                  <w:sz w:val="16"/>
                  <w:szCs w:val="16"/>
                  <w:u w:val="single"/>
                  <w:lang w:val="en-US" w:eastAsia="zh-CN"/>
                </w:rPr>
                <w:t>R4-2216739</w:t>
              </w:r>
            </w:hyperlink>
          </w:p>
        </w:tc>
        <w:tc>
          <w:tcPr>
            <w:tcW w:w="1775" w:type="dxa"/>
          </w:tcPr>
          <w:p w14:paraId="163A8D1D"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MediaTek inc.</w:t>
            </w:r>
          </w:p>
        </w:tc>
        <w:tc>
          <w:tcPr>
            <w:tcW w:w="6585" w:type="dxa"/>
          </w:tcPr>
          <w:p w14:paraId="5F445A5D" w14:textId="77777777" w:rsidR="00FD2F62" w:rsidRDefault="007B2DE1">
            <w:pPr>
              <w:jc w:val="both"/>
              <w:rPr>
                <w:rFonts w:eastAsiaTheme="minorEastAsia"/>
                <w:b/>
                <w:bCs/>
                <w:lang w:val="en-US" w:eastAsia="zh-CN"/>
              </w:rPr>
            </w:pPr>
            <w:r>
              <w:rPr>
                <w:b/>
                <w:bCs/>
              </w:rPr>
              <w:fldChar w:fldCharType="begin"/>
            </w:r>
            <w:r>
              <w:rPr>
                <w:b/>
                <w:bCs/>
              </w:rPr>
              <w:instrText xml:space="preserve"> REF _Ref115408885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_Ref115408885 \h </w:instrText>
            </w:r>
            <w:r>
              <w:rPr>
                <w:b/>
                <w:bCs/>
              </w:rPr>
            </w:r>
            <w:r>
              <w:rPr>
                <w:b/>
                <w:bCs/>
              </w:rPr>
              <w:fldChar w:fldCharType="separate"/>
            </w:r>
            <w:r>
              <w:rPr>
                <w:rFonts w:cstheme="minorHAnsi"/>
                <w:b/>
                <w:lang w:eastAsia="ko-KR"/>
              </w:rPr>
              <w:t>RAN4 can define requirements for mix numerology inter-RAT measurements without gap.</w:t>
            </w:r>
            <w:r>
              <w:rPr>
                <w:b/>
                <w:bCs/>
              </w:rPr>
              <w:fldChar w:fldCharType="end"/>
            </w:r>
          </w:p>
          <w:p w14:paraId="5C4B90E7" w14:textId="77777777" w:rsidR="00FD2F62" w:rsidRDefault="007B2DE1">
            <w:pPr>
              <w:jc w:val="both"/>
              <w:rPr>
                <w:b/>
                <w:bCs/>
              </w:rPr>
            </w:pPr>
            <w:r>
              <w:rPr>
                <w:b/>
                <w:bCs/>
              </w:rPr>
              <w:fldChar w:fldCharType="begin"/>
            </w:r>
            <w:r>
              <w:rPr>
                <w:b/>
                <w:bCs/>
              </w:rPr>
              <w:instrText xml:space="preserve"> REF _Ref115408895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_Ref115408895 \h </w:instrText>
            </w:r>
            <w:r>
              <w:rPr>
                <w:b/>
                <w:bCs/>
              </w:rPr>
            </w:r>
            <w:r>
              <w:rPr>
                <w:b/>
                <w:bCs/>
              </w:rPr>
              <w:fldChar w:fldCharType="separate"/>
            </w:r>
            <w:r>
              <w:rPr>
                <w:rFonts w:cstheme="minorHAnsi"/>
                <w:b/>
                <w:lang w:eastAsia="ko-KR"/>
              </w:rPr>
              <w:t xml:space="preserve">RAN4 shall not extend the capability of </w:t>
            </w:r>
            <w:proofErr w:type="spellStart"/>
            <w:r>
              <w:rPr>
                <w:rFonts w:cstheme="minorHAnsi"/>
                <w:b/>
                <w:lang w:eastAsia="ko-KR"/>
              </w:rPr>
              <w:t>NeedForGaps</w:t>
            </w:r>
            <w:proofErr w:type="spellEnd"/>
            <w:r>
              <w:rPr>
                <w:rFonts w:cstheme="minorHAnsi"/>
                <w:b/>
                <w:lang w:eastAsia="ko-KR"/>
              </w:rPr>
              <w:t xml:space="preserve"> to inter-RAT LTE measurement and shall not extend the capability of </w:t>
            </w:r>
            <w:proofErr w:type="spellStart"/>
            <w:r>
              <w:rPr>
                <w:rFonts w:cstheme="minorHAnsi"/>
                <w:b/>
                <w:lang w:eastAsia="ko-KR"/>
              </w:rPr>
              <w:t>NeedForNCSG</w:t>
            </w:r>
            <w:proofErr w:type="spellEnd"/>
            <w:r>
              <w:rPr>
                <w:rFonts w:cstheme="minorHAnsi"/>
                <w:b/>
                <w:lang w:eastAsia="ko-KR"/>
              </w:rPr>
              <w:t xml:space="preserve"> to inter-RAT NR measurement.</w:t>
            </w:r>
            <w:r>
              <w:rPr>
                <w:b/>
                <w:bCs/>
              </w:rPr>
              <w:fldChar w:fldCharType="end"/>
            </w:r>
          </w:p>
          <w:p w14:paraId="5A02D611" w14:textId="77777777" w:rsidR="00FD2F62" w:rsidRDefault="007B2DE1">
            <w:pPr>
              <w:jc w:val="both"/>
              <w:rPr>
                <w:b/>
                <w:bCs/>
              </w:rPr>
            </w:pPr>
            <w:r>
              <w:rPr>
                <w:b/>
                <w:bCs/>
              </w:rPr>
              <w:fldChar w:fldCharType="begin"/>
            </w:r>
            <w:r>
              <w:rPr>
                <w:b/>
                <w:bCs/>
              </w:rPr>
              <w:instrText xml:space="preserve"> REF _Ref115408905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_Ref115408905 \h </w:instrText>
            </w:r>
            <w:r>
              <w:rPr>
                <w:b/>
                <w:bCs/>
              </w:rPr>
            </w:r>
            <w:r>
              <w:rPr>
                <w:b/>
                <w:bCs/>
              </w:rPr>
              <w:fldChar w:fldCharType="separate"/>
            </w:r>
            <w:r>
              <w:rPr>
                <w:rFonts w:cstheme="minorHAnsi"/>
                <w:b/>
                <w:lang w:eastAsia="ko-KR"/>
              </w:rPr>
              <w:t xml:space="preserve">RAN4 shall define the </w:t>
            </w:r>
            <w:proofErr w:type="spellStart"/>
            <w:r>
              <w:rPr>
                <w:rFonts w:cstheme="minorHAnsi"/>
                <w:b/>
                <w:lang w:eastAsia="ko-KR"/>
              </w:rPr>
              <w:t>NeedForGap</w:t>
            </w:r>
            <w:proofErr w:type="spellEnd"/>
            <w:r>
              <w:rPr>
                <w:rFonts w:cstheme="minorHAnsi"/>
                <w:b/>
                <w:lang w:eastAsia="ko-KR"/>
              </w:rPr>
              <w:t xml:space="preserve"> requirements on top of the NeedForGapNR-r16 capability.</w:t>
            </w:r>
            <w:r>
              <w:rPr>
                <w:b/>
                <w:bCs/>
              </w:rPr>
              <w:fldChar w:fldCharType="end"/>
            </w:r>
          </w:p>
          <w:p w14:paraId="39DB3673" w14:textId="77777777" w:rsidR="00FD2F62" w:rsidRDefault="007B2DE1">
            <w:pPr>
              <w:jc w:val="both"/>
              <w:rPr>
                <w:b/>
                <w:bCs/>
              </w:rPr>
            </w:pPr>
            <w:r>
              <w:rPr>
                <w:b/>
                <w:bCs/>
              </w:rPr>
              <w:lastRenderedPageBreak/>
              <w:fldChar w:fldCharType="begin"/>
            </w:r>
            <w:r>
              <w:rPr>
                <w:b/>
                <w:bCs/>
              </w:rPr>
              <w:instrText xml:space="preserve"> REF _Ref115408916 \n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_Ref115408916 \h </w:instrText>
            </w:r>
            <w:r>
              <w:rPr>
                <w:b/>
                <w:bCs/>
              </w:rPr>
            </w:r>
            <w:r>
              <w:rPr>
                <w:b/>
                <w:bCs/>
              </w:rPr>
              <w:fldChar w:fldCharType="separate"/>
            </w:r>
            <w:r>
              <w:rPr>
                <w:rFonts w:cstheme="minorHAnsi"/>
                <w:b/>
                <w:lang w:eastAsia="ko-KR"/>
              </w:rPr>
              <w:t xml:space="preserve">RAN4 shall define the </w:t>
            </w:r>
            <w:proofErr w:type="spellStart"/>
            <w:r>
              <w:rPr>
                <w:rFonts w:cstheme="minorHAnsi"/>
                <w:b/>
                <w:lang w:eastAsia="ko-KR"/>
              </w:rPr>
              <w:t>NeedForNCSG</w:t>
            </w:r>
            <w:proofErr w:type="spellEnd"/>
            <w:r>
              <w:rPr>
                <w:rFonts w:cstheme="minorHAnsi"/>
                <w:b/>
                <w:lang w:eastAsia="ko-KR"/>
              </w:rPr>
              <w:t xml:space="preserve"> requirements on top of the </w:t>
            </w:r>
            <w:proofErr w:type="spellStart"/>
            <w:r>
              <w:rPr>
                <w:rFonts w:cstheme="minorHAnsi"/>
                <w:b/>
                <w:lang w:eastAsia="ko-KR"/>
              </w:rPr>
              <w:t>NeedForNCSG-InfoEUTRA</w:t>
            </w:r>
            <w:proofErr w:type="spellEnd"/>
            <w:r>
              <w:rPr>
                <w:rFonts w:cstheme="minorHAnsi"/>
                <w:b/>
                <w:lang w:eastAsia="ko-KR"/>
              </w:rPr>
              <w:t xml:space="preserve"> capability.</w:t>
            </w:r>
            <w:r>
              <w:rPr>
                <w:b/>
                <w:bCs/>
              </w:rPr>
              <w:fldChar w:fldCharType="end"/>
            </w:r>
          </w:p>
          <w:p w14:paraId="29C49F50" w14:textId="77777777" w:rsidR="00FD2F62" w:rsidRDefault="00FD2F62">
            <w:pPr>
              <w:spacing w:before="120" w:after="120"/>
              <w:rPr>
                <w:rFonts w:asciiTheme="minorHAnsi" w:eastAsia="Yu Mincho" w:hAnsiTheme="minorHAnsi" w:cstheme="minorHAnsi"/>
              </w:rPr>
            </w:pPr>
          </w:p>
        </w:tc>
      </w:tr>
      <w:tr w:rsidR="00FD2F62" w14:paraId="06B0294D" w14:textId="77777777">
        <w:trPr>
          <w:trHeight w:val="468"/>
        </w:trPr>
        <w:tc>
          <w:tcPr>
            <w:tcW w:w="1271" w:type="dxa"/>
          </w:tcPr>
          <w:p w14:paraId="3639218F" w14:textId="77777777" w:rsidR="00FD2F62" w:rsidRDefault="004F64BA">
            <w:pPr>
              <w:spacing w:before="120" w:after="120"/>
              <w:rPr>
                <w:rFonts w:asciiTheme="minorHAnsi" w:eastAsia="Yu Mincho" w:hAnsiTheme="minorHAnsi" w:cstheme="minorHAnsi"/>
              </w:rPr>
            </w:pPr>
            <w:hyperlink r:id="rId41" w:history="1">
              <w:r w:rsidR="007B2DE1">
                <w:rPr>
                  <w:rFonts w:ascii="Arial" w:eastAsia="Times New Roman" w:hAnsi="Arial" w:cs="Arial"/>
                  <w:b/>
                  <w:bCs/>
                  <w:color w:val="0000FF"/>
                  <w:sz w:val="16"/>
                  <w:szCs w:val="16"/>
                  <w:u w:val="single"/>
                  <w:lang w:val="en-US" w:eastAsia="zh-CN"/>
                </w:rPr>
                <w:t>R4-2216746</w:t>
              </w:r>
            </w:hyperlink>
          </w:p>
        </w:tc>
        <w:tc>
          <w:tcPr>
            <w:tcW w:w="1775" w:type="dxa"/>
          </w:tcPr>
          <w:p w14:paraId="48C946E3" w14:textId="77777777" w:rsidR="00FD2F62" w:rsidRDefault="007B2DE1">
            <w:pPr>
              <w:spacing w:before="120" w:after="120"/>
              <w:rPr>
                <w:rFonts w:asciiTheme="minorHAnsi" w:eastAsia="Yu Mincho" w:hAnsiTheme="minorHAnsi" w:cstheme="minorHAnsi"/>
              </w:rPr>
            </w:pPr>
            <w:r>
              <w:rPr>
                <w:rFonts w:ascii="Arial" w:eastAsia="Times New Roman" w:hAnsi="Arial" w:cs="Arial"/>
                <w:sz w:val="16"/>
                <w:szCs w:val="16"/>
                <w:lang w:val="en-US" w:eastAsia="zh-CN"/>
              </w:rPr>
              <w:t>Qualcomm Incorporated</w:t>
            </w:r>
          </w:p>
        </w:tc>
        <w:tc>
          <w:tcPr>
            <w:tcW w:w="6585" w:type="dxa"/>
          </w:tcPr>
          <w:p w14:paraId="6CB1476E" w14:textId="77777777" w:rsidR="00FD2F62" w:rsidRDefault="007B2DE1">
            <w:pPr>
              <w:rPr>
                <w:rFonts w:eastAsia="Yu Mincho"/>
                <w:b/>
                <w:bCs/>
                <w:kern w:val="24"/>
                <w:lang w:val="en-US" w:eastAsia="ko-KR"/>
              </w:rPr>
            </w:pPr>
            <w:r>
              <w:rPr>
                <w:rFonts w:eastAsia="Yu Mincho"/>
                <w:b/>
                <w:bCs/>
                <w:kern w:val="24"/>
                <w:lang w:val="en-US"/>
              </w:rPr>
              <w:t>Proposal 4: No other requirements are needed in Rel-18 for inter-RAT LTE measurement as RAN4 agreed to define the requirements for inter-RAT measurement without gap when UE indicates ‘</w:t>
            </w:r>
            <w:proofErr w:type="spellStart"/>
            <w:r>
              <w:rPr>
                <w:rFonts w:eastAsia="Yu Mincho"/>
                <w:b/>
                <w:bCs/>
                <w:kern w:val="24"/>
                <w:lang w:val="en-US"/>
              </w:rPr>
              <w:t>nogap-noncsg</w:t>
            </w:r>
            <w:proofErr w:type="spellEnd"/>
            <w:r>
              <w:rPr>
                <w:rFonts w:eastAsia="Yu Mincho"/>
                <w:b/>
                <w:bCs/>
                <w:kern w:val="24"/>
                <w:lang w:val="en-US"/>
              </w:rPr>
              <w:t xml:space="preserve">’ via </w:t>
            </w:r>
            <w:proofErr w:type="spellStart"/>
            <w:r>
              <w:rPr>
                <w:rFonts w:eastAsia="Yu Mincho"/>
                <w:b/>
                <w:bCs/>
                <w:kern w:val="24"/>
                <w:lang w:val="en-US"/>
              </w:rPr>
              <w:t>NeedForNCSG-InfoEUTRAN</w:t>
            </w:r>
            <w:proofErr w:type="spellEnd"/>
            <w:r>
              <w:rPr>
                <w:rFonts w:eastAsia="Yu Mincho"/>
                <w:b/>
                <w:bCs/>
                <w:kern w:val="24"/>
                <w:lang w:val="en-US"/>
              </w:rPr>
              <w:t xml:space="preserve"> in Rel-17.</w:t>
            </w:r>
          </w:p>
          <w:p w14:paraId="680E4669" w14:textId="77777777" w:rsidR="00FD2F62" w:rsidRDefault="00FD2F62">
            <w:pPr>
              <w:spacing w:before="120" w:after="120"/>
              <w:rPr>
                <w:rFonts w:eastAsiaTheme="minorEastAsia"/>
                <w:b/>
                <w:lang w:val="en-US" w:eastAsia="zh-CN"/>
              </w:rPr>
            </w:pPr>
          </w:p>
        </w:tc>
      </w:tr>
    </w:tbl>
    <w:p w14:paraId="2F2D2BD1" w14:textId="77777777" w:rsidR="00FD2F62" w:rsidRDefault="00FD2F62"/>
    <w:p w14:paraId="72F6B748" w14:textId="77777777" w:rsidR="00FD2F62" w:rsidRDefault="007B2DE1">
      <w:pPr>
        <w:pStyle w:val="Heading2"/>
      </w:pPr>
      <w:r>
        <w:rPr>
          <w:rFonts w:hint="eastAsia"/>
        </w:rPr>
        <w:t>Open issues</w:t>
      </w:r>
      <w:r>
        <w:t xml:space="preserve"> summary</w:t>
      </w:r>
    </w:p>
    <w:p w14:paraId="7DE2347F" w14:textId="77777777" w:rsidR="00FD2F62" w:rsidRDefault="007B2DE1">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04E957" w14:textId="77777777" w:rsidR="00FD2F62" w:rsidRDefault="007B2DE1">
      <w:pPr>
        <w:pStyle w:val="Heading3"/>
        <w:rPr>
          <w:sz w:val="24"/>
          <w:szCs w:val="16"/>
        </w:rPr>
      </w:pPr>
      <w:r>
        <w:rPr>
          <w:sz w:val="24"/>
          <w:szCs w:val="16"/>
        </w:rPr>
        <w:t xml:space="preserve">Sub-topic 2-1: Using scenarios </w:t>
      </w:r>
    </w:p>
    <w:p w14:paraId="59789C86" w14:textId="77777777" w:rsidR="00FD2F62" w:rsidRDefault="007B2DE1">
      <w:pPr>
        <w:rPr>
          <w:i/>
          <w:color w:val="0070C0"/>
        </w:rPr>
      </w:pPr>
      <w:r>
        <w:rPr>
          <w:i/>
          <w:color w:val="0070C0"/>
        </w:rPr>
        <w:t>[Moderator notes:</w:t>
      </w:r>
    </w:p>
    <w:p w14:paraId="0319AC6E" w14:textId="77777777" w:rsidR="00FD2F62" w:rsidRDefault="007B2DE1">
      <w:pPr>
        <w:spacing w:after="120"/>
        <w:rPr>
          <w:iCs/>
        </w:rPr>
      </w:pPr>
      <w:r>
        <w:rPr>
          <w:iCs/>
        </w:rPr>
        <w:t>Up to this meeting, all proposed possible using scenarios for inter-RAT NR/LTE measurements without gap can summarized as:</w:t>
      </w:r>
    </w:p>
    <w:p w14:paraId="0AF8B315" w14:textId="77777777" w:rsidR="00FD2F62" w:rsidRDefault="007B2DE1">
      <w:pPr>
        <w:pStyle w:val="ListParagraph"/>
        <w:numPr>
          <w:ilvl w:val="0"/>
          <w:numId w:val="20"/>
        </w:numPr>
        <w:ind w:firstLineChars="0"/>
        <w:rPr>
          <w:lang w:val="sv-SE" w:eastAsia="zh-CN"/>
        </w:rPr>
      </w:pPr>
      <w:r>
        <w:rPr>
          <w:lang w:val="sv-SE" w:eastAsia="zh-CN"/>
        </w:rPr>
        <w:t>the inter-RAT NR measurements without gap in Rel18 includes the two scenarios below.</w:t>
      </w:r>
    </w:p>
    <w:p w14:paraId="01FAEC2D" w14:textId="77777777" w:rsidR="00FD2F62" w:rsidRPr="00FD2F62" w:rsidRDefault="007B2DE1">
      <w:pPr>
        <w:pStyle w:val="ListParagraph"/>
        <w:numPr>
          <w:ilvl w:val="1"/>
          <w:numId w:val="19"/>
        </w:numPr>
        <w:ind w:firstLineChars="0"/>
        <w:rPr>
          <w:highlight w:val="green"/>
          <w:lang w:val="sv-SE" w:eastAsia="zh-CN"/>
          <w:rPrChange w:id="596" w:author="Hyunwoo Cho" w:date="2022-10-11T15:55:00Z">
            <w:rPr>
              <w:lang w:val="sv-SE" w:eastAsia="zh-CN"/>
            </w:rPr>
          </w:rPrChange>
        </w:rPr>
      </w:pPr>
      <w:r>
        <w:rPr>
          <w:b/>
          <w:bCs/>
          <w:highlight w:val="green"/>
          <w:lang w:val="sv-SE" w:eastAsia="zh-CN"/>
          <w:rPrChange w:id="597" w:author="Hyunwoo Cho" w:date="2022-10-11T15:55:00Z">
            <w:rPr>
              <w:b/>
              <w:bCs/>
              <w:lang w:val="sv-SE" w:eastAsia="zh-CN"/>
            </w:rPr>
          </w:rPrChange>
        </w:rPr>
        <w:t>Case a-1</w:t>
      </w:r>
      <w:r>
        <w:rPr>
          <w:highlight w:val="green"/>
          <w:lang w:val="sv-SE" w:eastAsia="zh-CN"/>
          <w:rPrChange w:id="598" w:author="Hyunwoo Cho" w:date="2022-10-11T15:55:00Z">
            <w:rPr>
              <w:lang w:val="sv-SE" w:eastAsia="zh-CN"/>
            </w:rPr>
          </w:rPrChange>
        </w:rPr>
        <w:t>: UE performing the measurements without gap in NR carriers as there is vacant RF chains for UE measurements</w:t>
      </w:r>
    </w:p>
    <w:p w14:paraId="12431FA8" w14:textId="77777777" w:rsidR="00FD2F62" w:rsidRDefault="007B2DE1">
      <w:pPr>
        <w:pStyle w:val="ListParagraph"/>
        <w:numPr>
          <w:ilvl w:val="1"/>
          <w:numId w:val="19"/>
        </w:numPr>
        <w:ind w:firstLineChars="0"/>
        <w:rPr>
          <w:lang w:val="sv-SE" w:eastAsia="zh-CN"/>
        </w:rPr>
      </w:pPr>
      <w:r>
        <w:rPr>
          <w:b/>
          <w:bCs/>
          <w:lang w:val="sv-SE" w:eastAsia="zh-CN"/>
        </w:rPr>
        <w:t>Case a-2</w:t>
      </w:r>
      <w:r>
        <w:rPr>
          <w:lang w:val="sv-SE" w:eastAsia="zh-CN"/>
        </w:rPr>
        <w:t xml:space="preserve">: NR reference signal to be measured are fully contained within UE’s LTE channel bandwidth </w:t>
      </w:r>
    </w:p>
    <w:p w14:paraId="342225C9" w14:textId="77777777" w:rsidR="00FD2F62" w:rsidRDefault="007B2DE1">
      <w:pPr>
        <w:rPr>
          <w:lang w:val="sv-SE" w:eastAsia="zh-CN"/>
        </w:rPr>
      </w:pPr>
      <w:r>
        <w:rPr>
          <w:lang w:val="sv-SE" w:eastAsia="zh-CN"/>
        </w:rPr>
        <w:t xml:space="preserve"> </w:t>
      </w:r>
    </w:p>
    <w:p w14:paraId="1D106AF7" w14:textId="77777777" w:rsidR="00FD2F62" w:rsidRDefault="007B2DE1">
      <w:pPr>
        <w:pStyle w:val="ListParagraph"/>
        <w:numPr>
          <w:ilvl w:val="0"/>
          <w:numId w:val="20"/>
        </w:numPr>
        <w:ind w:firstLineChars="0"/>
        <w:rPr>
          <w:lang w:val="sv-SE" w:eastAsia="zh-CN"/>
        </w:rPr>
      </w:pPr>
      <w:r>
        <w:rPr>
          <w:lang w:val="sv-SE" w:eastAsia="zh-CN"/>
        </w:rPr>
        <w:t>the inter-RAT LTE measurements without gap in Rel18 includes the two scenarios below.</w:t>
      </w:r>
    </w:p>
    <w:p w14:paraId="19E454B5" w14:textId="77777777" w:rsidR="00FD2F62" w:rsidRPr="00FD2F62" w:rsidRDefault="007B2DE1">
      <w:pPr>
        <w:pStyle w:val="ListParagraph"/>
        <w:numPr>
          <w:ilvl w:val="1"/>
          <w:numId w:val="19"/>
        </w:numPr>
        <w:ind w:firstLineChars="0"/>
        <w:rPr>
          <w:highlight w:val="green"/>
          <w:lang w:val="sv-SE" w:eastAsia="zh-CN"/>
          <w:rPrChange w:id="599" w:author="Hyunwoo Cho" w:date="2022-10-11T15:55:00Z">
            <w:rPr>
              <w:lang w:val="sv-SE" w:eastAsia="zh-CN"/>
            </w:rPr>
          </w:rPrChange>
        </w:rPr>
      </w:pPr>
      <w:r>
        <w:rPr>
          <w:b/>
          <w:bCs/>
          <w:highlight w:val="green"/>
          <w:lang w:val="sv-SE" w:eastAsia="zh-CN"/>
          <w:rPrChange w:id="600" w:author="Hyunwoo Cho" w:date="2022-10-11T15:55:00Z">
            <w:rPr>
              <w:b/>
              <w:bCs/>
              <w:lang w:val="sv-SE" w:eastAsia="zh-CN"/>
            </w:rPr>
          </w:rPrChange>
        </w:rPr>
        <w:t>Case b-1</w:t>
      </w:r>
      <w:r>
        <w:rPr>
          <w:highlight w:val="green"/>
          <w:lang w:val="sv-SE" w:eastAsia="zh-CN"/>
          <w:rPrChange w:id="601" w:author="Hyunwoo Cho" w:date="2022-10-11T15:55:00Z">
            <w:rPr>
              <w:lang w:val="sv-SE" w:eastAsia="zh-CN"/>
            </w:rPr>
          </w:rPrChange>
        </w:rPr>
        <w:t xml:space="preserve">: UE performing the measurements without gap in LTE carriers as there is vacant RF chains for UE measurements </w:t>
      </w:r>
    </w:p>
    <w:p w14:paraId="67926876" w14:textId="77777777" w:rsidR="00FD2F62" w:rsidRDefault="007B2DE1">
      <w:pPr>
        <w:pStyle w:val="ListParagraph"/>
        <w:numPr>
          <w:ilvl w:val="1"/>
          <w:numId w:val="19"/>
        </w:numPr>
        <w:spacing w:after="120"/>
        <w:ind w:firstLineChars="0"/>
        <w:rPr>
          <w:iCs/>
          <w:lang w:val="sv-SE"/>
        </w:rPr>
      </w:pPr>
      <w:r>
        <w:rPr>
          <w:b/>
          <w:bCs/>
          <w:lang w:val="sv-SE" w:eastAsia="zh-CN"/>
        </w:rPr>
        <w:t>Case b-2</w:t>
      </w:r>
      <w:r>
        <w:rPr>
          <w:lang w:val="sv-SE" w:eastAsia="zh-CN"/>
        </w:rPr>
        <w:t xml:space="preserve">: LTE CRS are fully contained within UE’s active BWP </w:t>
      </w:r>
      <w:r>
        <w:rPr>
          <w:iCs/>
          <w:lang w:val="sv-SE"/>
        </w:rPr>
        <w:t xml:space="preserve">We can use these index below to aviod any confustion. </w:t>
      </w:r>
      <w:ins w:id="602" w:author="Hyunwoo Cho" w:date="2022-10-11T15:55:00Z">
        <w:r>
          <w:rPr>
            <w:iCs/>
            <w:lang w:val="sv-SE"/>
          </w:rPr>
          <w:t xml:space="preserve">-&gt; optional capablity </w:t>
        </w:r>
      </w:ins>
    </w:p>
    <w:p w14:paraId="76BE665C" w14:textId="77777777" w:rsidR="00FD2F62" w:rsidRDefault="007B2DE1">
      <w:pPr>
        <w:rPr>
          <w:i/>
          <w:color w:val="0070C0"/>
          <w:lang w:eastAsia="zh-CN"/>
        </w:rPr>
      </w:pPr>
      <w:r>
        <w:rPr>
          <w:i/>
          <w:color w:val="0070C0"/>
          <w:lang w:eastAsia="zh-CN"/>
        </w:rPr>
        <w:t>]</w:t>
      </w:r>
    </w:p>
    <w:p w14:paraId="0169BC0E" w14:textId="77777777" w:rsidR="00FD2F62" w:rsidRDefault="00FD2F62">
      <w:pPr>
        <w:rPr>
          <w:lang w:eastAsia="zh-CN"/>
        </w:rPr>
      </w:pPr>
    </w:p>
    <w:p w14:paraId="50601677" w14:textId="77777777" w:rsidR="00FD2F62" w:rsidRDefault="007B2DE1">
      <w:pPr>
        <w:pStyle w:val="Heading4"/>
        <w:rPr>
          <w:b/>
          <w:bCs/>
          <w:u w:val="single"/>
        </w:rPr>
      </w:pPr>
      <w:r>
        <w:rPr>
          <w:b/>
          <w:bCs/>
          <w:u w:val="single"/>
        </w:rPr>
        <w:t xml:space="preserve">Issue 2-1-1: extend to MR-DC cases </w:t>
      </w:r>
    </w:p>
    <w:p w14:paraId="114AA19C"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269C7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roofErr w:type="gramStart"/>
      <w:r>
        <w:rPr>
          <w:rFonts w:eastAsia="SimSun"/>
          <w:szCs w:val="24"/>
          <w:lang w:eastAsia="zh-CN"/>
        </w:rPr>
        <w:t>:  [</w:t>
      </w:r>
      <w:proofErr w:type="gramEnd"/>
      <w:r>
        <w:rPr>
          <w:rFonts w:eastAsia="SimSun"/>
          <w:szCs w:val="24"/>
          <w:lang w:eastAsia="zh-CN"/>
        </w:rPr>
        <w:t>Xiaomi], OPPO</w:t>
      </w:r>
    </w:p>
    <w:p w14:paraId="1F4D3CF3" w14:textId="77777777" w:rsidR="00FD2F62" w:rsidRDefault="007B2DE1">
      <w:pPr>
        <w:pStyle w:val="ListParagraph"/>
        <w:numPr>
          <w:ilvl w:val="2"/>
          <w:numId w:val="14"/>
        </w:numPr>
        <w:spacing w:after="120"/>
        <w:ind w:firstLineChars="0"/>
        <w:rPr>
          <w:lang w:val="en-US" w:eastAsia="zh-CN"/>
        </w:rPr>
      </w:pPr>
      <w:r>
        <w:rPr>
          <w:lang w:val="en-US" w:eastAsia="zh-CN"/>
        </w:rPr>
        <w:t xml:space="preserve"> inter-RAT NR measurements without gap can be applicable to EN-DC and</w:t>
      </w:r>
    </w:p>
    <w:p w14:paraId="71280746" w14:textId="77777777" w:rsidR="00FD2F62" w:rsidRDefault="007B2DE1">
      <w:pPr>
        <w:pStyle w:val="ListParagraph"/>
        <w:numPr>
          <w:ilvl w:val="2"/>
          <w:numId w:val="14"/>
        </w:numPr>
        <w:spacing w:after="120"/>
        <w:ind w:firstLineChars="0"/>
        <w:rPr>
          <w:lang w:val="en-US" w:eastAsia="zh-CN"/>
        </w:rPr>
      </w:pPr>
      <w:r>
        <w:rPr>
          <w:lang w:val="en-US" w:eastAsia="zh-CN"/>
        </w:rPr>
        <w:t>inter-RAT LTE measurements without gap can be applicable to NE-DC</w:t>
      </w:r>
    </w:p>
    <w:p w14:paraId="27ABEFD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roofErr w:type="gramStart"/>
      <w:r>
        <w:rPr>
          <w:rFonts w:eastAsia="SimSun"/>
          <w:szCs w:val="24"/>
          <w:lang w:eastAsia="zh-CN"/>
        </w:rPr>
        <w:t>Intel,  Apple</w:t>
      </w:r>
      <w:proofErr w:type="gramEnd"/>
      <w:r>
        <w:rPr>
          <w:rFonts w:eastAsia="SimSun"/>
          <w:szCs w:val="24"/>
          <w:lang w:eastAsia="zh-CN"/>
        </w:rPr>
        <w:t>, Huawei, ZTE</w:t>
      </w:r>
    </w:p>
    <w:p w14:paraId="0A1C8B55" w14:textId="77777777" w:rsidR="00FD2F62" w:rsidRDefault="007B2DE1">
      <w:pPr>
        <w:pStyle w:val="ListParagraph"/>
        <w:numPr>
          <w:ilvl w:val="2"/>
          <w:numId w:val="14"/>
        </w:numPr>
        <w:spacing w:after="120"/>
        <w:ind w:firstLineChars="0"/>
        <w:rPr>
          <w:lang w:val="en-US" w:eastAsia="zh-CN"/>
        </w:rPr>
      </w:pPr>
      <w:r>
        <w:rPr>
          <w:lang w:val="en-US" w:eastAsia="zh-CN"/>
        </w:rPr>
        <w:t xml:space="preserve"> </w:t>
      </w:r>
      <w:r>
        <w:rPr>
          <w:rFonts w:eastAsia="SimSun"/>
          <w:szCs w:val="24"/>
          <w:lang w:eastAsia="zh-CN"/>
        </w:rPr>
        <w:t>Deprioritize the inter-RAT measurements without gap in MR-DC</w:t>
      </w:r>
    </w:p>
    <w:p w14:paraId="041A0443"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Ericsson </w:t>
      </w:r>
    </w:p>
    <w:p w14:paraId="752243A5" w14:textId="77777777" w:rsidR="00FD2F62" w:rsidRDefault="007B2DE1">
      <w:pPr>
        <w:pStyle w:val="ListParagraph"/>
        <w:numPr>
          <w:ilvl w:val="2"/>
          <w:numId w:val="14"/>
        </w:numPr>
        <w:spacing w:after="120"/>
        <w:ind w:firstLineChars="0"/>
        <w:rPr>
          <w:lang w:val="en-US" w:eastAsia="zh-CN"/>
        </w:rPr>
      </w:pPr>
      <w:r>
        <w:rPr>
          <w:lang w:val="en-US" w:eastAsia="zh-CN"/>
        </w:rPr>
        <w:t xml:space="preserve">Define inter-RAT E-UTRAN measurement without gap for </w:t>
      </w:r>
      <w:proofErr w:type="gramStart"/>
      <w:r>
        <w:rPr>
          <w:lang w:val="en-US" w:eastAsia="zh-CN"/>
        </w:rPr>
        <w:t>NCSG(</w:t>
      </w:r>
      <w:proofErr w:type="gramEnd"/>
      <w:r>
        <w:rPr>
          <w:lang w:val="en-US" w:eastAsia="zh-CN"/>
        </w:rPr>
        <w:t xml:space="preserve">case b-1) in SA only, </w:t>
      </w:r>
    </w:p>
    <w:p w14:paraId="3E8A11D2" w14:textId="77777777" w:rsidR="00FD2F62" w:rsidRDefault="007B2DE1">
      <w:pPr>
        <w:pStyle w:val="ListParagraph"/>
        <w:numPr>
          <w:ilvl w:val="2"/>
          <w:numId w:val="14"/>
        </w:numPr>
        <w:spacing w:after="120"/>
        <w:ind w:firstLineChars="0"/>
        <w:rPr>
          <w:lang w:val="en-US" w:eastAsia="zh-CN"/>
        </w:rPr>
      </w:pPr>
      <w:r>
        <w:rPr>
          <w:lang w:val="en-US" w:eastAsia="zh-CN"/>
        </w:rPr>
        <w:t xml:space="preserve">Define inter-RAT E-UTRAN measurement without gap for </w:t>
      </w:r>
      <w:proofErr w:type="gramStart"/>
      <w:r>
        <w:rPr>
          <w:lang w:val="en-US" w:eastAsia="zh-CN"/>
        </w:rPr>
        <w:t>DSS(</w:t>
      </w:r>
      <w:proofErr w:type="gramEnd"/>
      <w:r>
        <w:rPr>
          <w:lang w:val="en-US" w:eastAsia="zh-CN"/>
        </w:rPr>
        <w:t>case b-2) in both SA and MR-DC.</w:t>
      </w:r>
    </w:p>
    <w:p w14:paraId="51DA68F3" w14:textId="77777777" w:rsidR="00FD2F62" w:rsidRDefault="00FD2F62">
      <w:pPr>
        <w:pStyle w:val="ListParagraph"/>
        <w:spacing w:after="120"/>
        <w:ind w:left="1656" w:firstLineChars="0" w:firstLine="0"/>
        <w:rPr>
          <w:lang w:val="en-US" w:eastAsia="zh-CN"/>
        </w:rPr>
      </w:pPr>
    </w:p>
    <w:p w14:paraId="42F90CF1"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7724B2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2D308640" w14:textId="77777777">
        <w:tc>
          <w:tcPr>
            <w:tcW w:w="1239" w:type="dxa"/>
          </w:tcPr>
          <w:p w14:paraId="26B9C33A"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835A6B"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364E9BE8" w14:textId="77777777">
        <w:tc>
          <w:tcPr>
            <w:tcW w:w="1239" w:type="dxa"/>
          </w:tcPr>
          <w:p w14:paraId="399B14C0" w14:textId="77777777" w:rsidR="00FD2F62" w:rsidRDefault="007B2DE1">
            <w:pPr>
              <w:spacing w:after="120"/>
              <w:rPr>
                <w:rFonts w:eastAsiaTheme="minorEastAsia"/>
                <w:color w:val="0070C0"/>
                <w:lang w:val="en-US" w:eastAsia="zh-CN"/>
              </w:rPr>
            </w:pPr>
            <w:ins w:id="603" w:author="Jingjing Chen" w:date="2022-10-11T13:1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D77D8E1" w14:textId="77777777" w:rsidR="00FD2F62" w:rsidRDefault="007B2DE1">
            <w:pPr>
              <w:spacing w:after="120"/>
              <w:rPr>
                <w:ins w:id="604" w:author="Jingjing Chen" w:date="2022-10-11T13:12:00Z"/>
                <w:rFonts w:eastAsiaTheme="minorEastAsia"/>
                <w:color w:val="0070C0"/>
                <w:lang w:val="en-US" w:eastAsia="zh-CN"/>
              </w:rPr>
            </w:pPr>
            <w:ins w:id="605" w:author="Jingjing Chen" w:date="2022-10-11T13:12:00Z">
              <w:r>
                <w:rPr>
                  <w:rFonts w:eastAsiaTheme="minorEastAsia"/>
                  <w:color w:val="0070C0"/>
                  <w:lang w:val="en-US" w:eastAsia="zh-CN"/>
                </w:rPr>
                <w:t>For inter-RAT NR measurements for EN-DC for case a-2, if SSB is completely contained in the active BWP of the UE, it is similar like Rel-16 inter-frequency measurement without MG, and the requirements in 9.3.9 can be used as baseline.</w:t>
              </w:r>
              <w:r>
                <w:rPr>
                  <w:rFonts w:eastAsiaTheme="minorEastAsia" w:hint="eastAsia"/>
                  <w:color w:val="0070C0"/>
                  <w:lang w:val="en-US" w:eastAsia="zh-CN"/>
                </w:rPr>
                <w:t xml:space="preserve"> </w:t>
              </w:r>
              <w:r>
                <w:rPr>
                  <w:rFonts w:eastAsiaTheme="minorEastAsia"/>
                  <w:color w:val="0070C0"/>
                  <w:lang w:val="en-US" w:eastAsia="zh-CN"/>
                </w:rPr>
                <w:t xml:space="preserve">This scenario can be </w:t>
              </w:r>
              <w:proofErr w:type="spellStart"/>
              <w:r>
                <w:rPr>
                  <w:rFonts w:eastAsiaTheme="minorEastAsia"/>
                  <w:color w:val="0070C0"/>
                  <w:lang w:val="en-US" w:eastAsia="zh-CN"/>
                </w:rPr>
                <w:t>considerred</w:t>
              </w:r>
              <w:proofErr w:type="spellEnd"/>
              <w:r>
                <w:rPr>
                  <w:rFonts w:eastAsiaTheme="minorEastAsia"/>
                  <w:color w:val="0070C0"/>
                  <w:lang w:val="en-US" w:eastAsia="zh-CN"/>
                </w:rPr>
                <w:t xml:space="preserve">. </w:t>
              </w:r>
              <w:r>
                <w:rPr>
                  <w:rFonts w:eastAsiaTheme="minorEastAsia" w:hint="eastAsia"/>
                  <w:color w:val="0070C0"/>
                  <w:lang w:val="en-US" w:eastAsia="zh-CN"/>
                </w:rPr>
                <w:t>S</w:t>
              </w:r>
              <w:r>
                <w:rPr>
                  <w:rFonts w:eastAsiaTheme="minorEastAsia"/>
                  <w:color w:val="0070C0"/>
                  <w:lang w:val="en-US" w:eastAsia="zh-CN"/>
                </w:rPr>
                <w:t xml:space="preserve">imilar consideration for inter-RAT E-UTRAN measurement without gap for case b-2. </w:t>
              </w:r>
            </w:ins>
          </w:p>
          <w:p w14:paraId="49C7DC05" w14:textId="77777777" w:rsidR="00FD2F62" w:rsidRDefault="007B2DE1">
            <w:pPr>
              <w:spacing w:after="120"/>
              <w:rPr>
                <w:ins w:id="606" w:author="Jingjing Chen" w:date="2022-10-11T13:12:00Z"/>
                <w:rFonts w:eastAsiaTheme="minorEastAsia"/>
                <w:color w:val="0070C0"/>
                <w:lang w:val="en-US" w:eastAsia="zh-CN"/>
              </w:rPr>
            </w:pPr>
            <w:ins w:id="607" w:author="Jingjing Chen" w:date="2022-10-11T13:12:00Z">
              <w:r>
                <w:rPr>
                  <w:rFonts w:eastAsiaTheme="minorEastAsia"/>
                  <w:color w:val="0070C0"/>
                  <w:lang w:val="en-US" w:eastAsia="zh-CN"/>
                </w:rPr>
                <w:t>While for case a-1 and case b-1, with spare RF chain, NCSG and</w:t>
              </w:r>
              <w:r>
                <w:rPr>
                  <w:rFonts w:eastAsiaTheme="minorEastAsia" w:hint="eastAsia"/>
                  <w:color w:val="0070C0"/>
                  <w:lang w:val="en-US" w:eastAsia="zh-CN"/>
                </w:rPr>
                <w:t>/or</w:t>
              </w:r>
              <w:r>
                <w:rPr>
                  <w:rFonts w:eastAsiaTheme="minorEastAsia"/>
                  <w:color w:val="0070C0"/>
                  <w:lang w:val="en-US" w:eastAsia="zh-CN"/>
                </w:rPr>
                <w:t xml:space="preserve">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can be considered. But the signaling of NCSG and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are not supported for MR-DC. More work is expected. We are open for discussion.</w:t>
              </w:r>
            </w:ins>
          </w:p>
          <w:p w14:paraId="13509312" w14:textId="77777777" w:rsidR="00FD2F62" w:rsidRDefault="007B2DE1">
            <w:pPr>
              <w:spacing w:after="120"/>
              <w:rPr>
                <w:ins w:id="608" w:author="Jingjing Chen" w:date="2022-10-11T13:12:00Z"/>
                <w:rFonts w:eastAsiaTheme="minorEastAsia"/>
                <w:color w:val="0070C0"/>
                <w:lang w:val="en-US" w:eastAsia="zh-CN"/>
              </w:rPr>
            </w:pPr>
            <w:ins w:id="609" w:author="Jingjing Chen" w:date="2022-10-11T13:12:00Z">
              <w:r>
                <w:rPr>
                  <w:rFonts w:eastAsiaTheme="minorEastAsia"/>
                  <w:color w:val="0070C0"/>
                  <w:lang w:val="en-US" w:eastAsia="zh-CN"/>
                </w:rPr>
                <w:t>In summary, we support to consider at least following cases:</w:t>
              </w:r>
            </w:ins>
          </w:p>
          <w:p w14:paraId="1526D88F" w14:textId="77777777" w:rsidR="00FD2F62" w:rsidRDefault="007B2DE1">
            <w:pPr>
              <w:pStyle w:val="ListParagraph"/>
              <w:numPr>
                <w:ilvl w:val="0"/>
                <w:numId w:val="21"/>
              </w:numPr>
              <w:spacing w:after="120"/>
              <w:ind w:firstLineChars="0"/>
              <w:rPr>
                <w:ins w:id="610" w:author="Jingjing Chen" w:date="2022-10-11T13:12:00Z"/>
                <w:rFonts w:eastAsiaTheme="minorEastAsia"/>
                <w:color w:val="0070C0"/>
                <w:lang w:val="en-US" w:eastAsia="zh-CN"/>
              </w:rPr>
            </w:pPr>
            <w:ins w:id="611" w:author="Jingjing Chen" w:date="2022-10-11T13:12:00Z">
              <w:r>
                <w:rPr>
                  <w:rFonts w:eastAsiaTheme="minorEastAsia"/>
                  <w:color w:val="0070C0"/>
                  <w:lang w:val="en-US" w:eastAsia="zh-CN"/>
                </w:rPr>
                <w:t>Inter-RAT NR measurements without gap for case a-2 (NR reference signal to be measured are fully contained within UE’s LTE channel bandwidth) can be applicable to EN-DC</w:t>
              </w:r>
            </w:ins>
          </w:p>
          <w:p w14:paraId="0E4E9036" w14:textId="77777777" w:rsidR="00FD2F62" w:rsidRDefault="007B2DE1">
            <w:pPr>
              <w:pStyle w:val="ListParagraph"/>
              <w:numPr>
                <w:ilvl w:val="0"/>
                <w:numId w:val="21"/>
              </w:numPr>
              <w:spacing w:after="120"/>
              <w:ind w:firstLineChars="0"/>
              <w:rPr>
                <w:ins w:id="612" w:author="Jingjing Chen" w:date="2022-10-11T13:12:00Z"/>
                <w:rFonts w:eastAsiaTheme="minorEastAsia"/>
                <w:color w:val="0070C0"/>
                <w:lang w:val="en-US" w:eastAsia="zh-CN"/>
              </w:rPr>
            </w:pPr>
            <w:ins w:id="613" w:author="Jingjing Chen" w:date="2022-10-11T13:12:00Z">
              <w:r>
                <w:rPr>
                  <w:rFonts w:eastAsiaTheme="minorEastAsia"/>
                  <w:color w:val="0070C0"/>
                  <w:lang w:val="en-US" w:eastAsia="zh-CN"/>
                </w:rPr>
                <w:t>inter-RAT E-UTRAN measurement without gap for case b-2 (</w:t>
              </w:r>
              <w:r>
                <w:rPr>
                  <w:lang w:val="sv-SE" w:eastAsia="zh-CN"/>
                </w:rPr>
                <w:t>LTE CRS are fully contained within UE’s active BWP</w:t>
              </w:r>
              <w:r>
                <w:rPr>
                  <w:rFonts w:eastAsiaTheme="minorEastAsia"/>
                  <w:color w:val="0070C0"/>
                  <w:lang w:val="en-US" w:eastAsia="zh-CN"/>
                </w:rPr>
                <w:t>) can be applicable to EN-DC</w:t>
              </w:r>
            </w:ins>
          </w:p>
          <w:p w14:paraId="76FF2C2C" w14:textId="77777777" w:rsidR="00FD2F62" w:rsidRDefault="007B2DE1">
            <w:pPr>
              <w:spacing w:after="120"/>
              <w:rPr>
                <w:rFonts w:eastAsiaTheme="minorEastAsia"/>
                <w:color w:val="0070C0"/>
                <w:lang w:val="en-US" w:eastAsia="zh-CN"/>
              </w:rPr>
            </w:pPr>
            <w:ins w:id="614" w:author="Jingjing Chen" w:date="2022-10-11T13:14:00Z">
              <w:r>
                <w:rPr>
                  <w:rFonts w:eastAsiaTheme="minorEastAsia"/>
                  <w:color w:val="0070C0"/>
                  <w:lang w:val="en-US" w:eastAsia="zh-CN"/>
                </w:rPr>
                <w:t>F</w:t>
              </w:r>
            </w:ins>
            <w:ins w:id="615" w:author="Jingjing Chen" w:date="2022-10-11T13:12:00Z">
              <w:r>
                <w:rPr>
                  <w:rFonts w:eastAsiaTheme="minorEastAsia"/>
                  <w:color w:val="0070C0"/>
                  <w:lang w:val="en-US" w:eastAsia="zh-CN"/>
                </w:rPr>
                <w:t>or case a-1 and case b-1</w:t>
              </w:r>
            </w:ins>
            <w:ins w:id="616" w:author="Jingjing Chen" w:date="2022-10-11T13:14:00Z">
              <w:r>
                <w:rPr>
                  <w:rFonts w:eastAsiaTheme="minorEastAsia"/>
                  <w:color w:val="0070C0"/>
                  <w:lang w:val="en-US" w:eastAsia="zh-CN"/>
                </w:rPr>
                <w:t xml:space="preserve">, we </w:t>
              </w:r>
            </w:ins>
            <w:ins w:id="617" w:author="Jingjing Chen" w:date="2022-10-11T13:15:00Z">
              <w:r>
                <w:rPr>
                  <w:rFonts w:eastAsiaTheme="minorEastAsia"/>
                  <w:color w:val="0070C0"/>
                  <w:lang w:val="en-US" w:eastAsia="zh-CN"/>
                </w:rPr>
                <w:t xml:space="preserve">prefer to consider them and </w:t>
              </w:r>
            </w:ins>
            <w:ins w:id="618" w:author="Jingjing Chen" w:date="2022-10-11T13:14:00Z">
              <w:r>
                <w:rPr>
                  <w:rFonts w:eastAsiaTheme="minorEastAsia"/>
                  <w:color w:val="0070C0"/>
                  <w:lang w:val="en-US" w:eastAsia="zh-CN"/>
                </w:rPr>
                <w:t xml:space="preserve">are </w:t>
              </w:r>
            </w:ins>
            <w:ins w:id="619" w:author="Jingjing Chen" w:date="2022-10-11T13:15:00Z">
              <w:r>
                <w:rPr>
                  <w:rFonts w:eastAsiaTheme="minorEastAsia"/>
                  <w:color w:val="0070C0"/>
                  <w:lang w:val="en-US" w:eastAsia="zh-CN"/>
                </w:rPr>
                <w:t>open for discussion.</w:t>
              </w:r>
            </w:ins>
          </w:p>
        </w:tc>
      </w:tr>
      <w:tr w:rsidR="00FD2F62" w14:paraId="5D4CB934" w14:textId="77777777">
        <w:tc>
          <w:tcPr>
            <w:tcW w:w="1239" w:type="dxa"/>
          </w:tcPr>
          <w:p w14:paraId="00BFD9F1" w14:textId="77777777" w:rsidR="00FD2F62" w:rsidRDefault="007B2DE1">
            <w:pPr>
              <w:spacing w:after="120"/>
              <w:rPr>
                <w:rFonts w:eastAsiaTheme="minorEastAsia"/>
                <w:color w:val="0070C0"/>
                <w:lang w:val="en-US" w:eastAsia="zh-CN"/>
              </w:rPr>
            </w:pPr>
            <w:ins w:id="620" w:author="Huawei" w:date="2022-10-11T15:08: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2" w:type="dxa"/>
          </w:tcPr>
          <w:p w14:paraId="5B18B10A" w14:textId="77777777" w:rsidR="00FD2F62" w:rsidRDefault="007B2DE1">
            <w:pPr>
              <w:spacing w:after="120"/>
              <w:rPr>
                <w:rFonts w:eastAsiaTheme="minorEastAsia"/>
                <w:color w:val="0070C0"/>
                <w:lang w:val="en-US" w:eastAsia="zh-CN"/>
              </w:rPr>
            </w:pPr>
            <w:ins w:id="621" w:author="Huawei" w:date="2022-10-11T15:08:00Z">
              <w:r>
                <w:rPr>
                  <w:rFonts w:eastAsiaTheme="minorEastAsia"/>
                  <w:color w:val="0070C0"/>
                  <w:lang w:val="en-US" w:eastAsia="zh-CN"/>
                </w:rPr>
                <w:t>Support option 2.</w:t>
              </w:r>
            </w:ins>
          </w:p>
        </w:tc>
      </w:tr>
      <w:tr w:rsidR="00FD2F62" w14:paraId="783127D4" w14:textId="77777777">
        <w:tc>
          <w:tcPr>
            <w:tcW w:w="1239" w:type="dxa"/>
          </w:tcPr>
          <w:p w14:paraId="6369ECC2" w14:textId="77777777" w:rsidR="00FD2F62" w:rsidRDefault="007B2DE1">
            <w:pPr>
              <w:spacing w:after="120"/>
              <w:rPr>
                <w:rFonts w:eastAsiaTheme="minorEastAsia"/>
                <w:color w:val="0070C0"/>
                <w:lang w:val="en-US" w:eastAsia="zh-CN"/>
              </w:rPr>
            </w:pPr>
            <w:ins w:id="622" w:author="Ericsson - Zhixun Tang" w:date="2022-10-11T20:34:00Z">
              <w:r>
                <w:rPr>
                  <w:rFonts w:eastAsiaTheme="minorEastAsia"/>
                  <w:color w:val="0070C0"/>
                  <w:lang w:val="en-US" w:eastAsia="zh-CN"/>
                </w:rPr>
                <w:t>Ericsson</w:t>
              </w:r>
            </w:ins>
          </w:p>
        </w:tc>
        <w:tc>
          <w:tcPr>
            <w:tcW w:w="8392" w:type="dxa"/>
          </w:tcPr>
          <w:p w14:paraId="71ACCBC1" w14:textId="77777777" w:rsidR="00FD2F62" w:rsidRDefault="007B2DE1">
            <w:pPr>
              <w:spacing w:after="120"/>
              <w:rPr>
                <w:ins w:id="623" w:author="Ericsson - Zhixun Tang" w:date="2022-10-11T20:34:00Z"/>
                <w:rFonts w:eastAsiaTheme="minorEastAsia"/>
                <w:color w:val="0070C0"/>
                <w:lang w:val="en-US" w:eastAsia="zh-CN"/>
              </w:rPr>
            </w:pPr>
            <w:ins w:id="624" w:author="Ericsson - Zhixun Tang" w:date="2022-10-11T20:34:00Z">
              <w:r>
                <w:rPr>
                  <w:rFonts w:eastAsiaTheme="minorEastAsia"/>
                  <w:color w:val="0070C0"/>
                  <w:lang w:val="en-US" w:eastAsia="zh-CN"/>
                </w:rPr>
                <w:t>Option 3.</w:t>
              </w:r>
            </w:ins>
          </w:p>
          <w:p w14:paraId="0D119FEE" w14:textId="77777777" w:rsidR="00FD2F62" w:rsidRDefault="007B2DE1">
            <w:pPr>
              <w:spacing w:after="120"/>
              <w:rPr>
                <w:rFonts w:eastAsiaTheme="minorEastAsia"/>
                <w:color w:val="0070C0"/>
                <w:lang w:val="en-US" w:eastAsia="zh-CN"/>
              </w:rPr>
            </w:pPr>
            <w:ins w:id="625" w:author="Ericsson - Zhixun Tang" w:date="2022-10-11T20:34:00Z">
              <w:r>
                <w:rPr>
                  <w:rFonts w:eastAsiaTheme="minorEastAsia"/>
                  <w:color w:val="0070C0"/>
                  <w:lang w:val="en-US" w:eastAsia="zh-CN"/>
                </w:rPr>
                <w:t>We can agree with the 1</w:t>
              </w:r>
              <w:r>
                <w:rPr>
                  <w:rFonts w:eastAsiaTheme="minorEastAsia"/>
                  <w:color w:val="0070C0"/>
                  <w:vertAlign w:val="superscript"/>
                  <w:lang w:val="en-US" w:eastAsia="zh-CN"/>
                  <w:rPrChange w:id="626" w:author="Ericsson - Zhixun Tang" w:date="2022-10-11T20:34:00Z">
                    <w:rPr>
                      <w:rFonts w:eastAsiaTheme="minorEastAsia"/>
                      <w:color w:val="0070C0"/>
                      <w:lang w:val="en-US" w:eastAsia="zh-CN"/>
                    </w:rPr>
                  </w:rPrChange>
                </w:rPr>
                <w:t>st</w:t>
              </w:r>
              <w:r>
                <w:rPr>
                  <w:rFonts w:eastAsiaTheme="minorEastAsia"/>
                  <w:color w:val="0070C0"/>
                  <w:lang w:val="en-US" w:eastAsia="zh-CN"/>
                </w:rPr>
                <w:t xml:space="preserve"> </w:t>
              </w:r>
            </w:ins>
            <w:ins w:id="627" w:author="Ericsson - Zhixun Tang" w:date="2022-10-11T20:35:00Z">
              <w:r>
                <w:rPr>
                  <w:rFonts w:eastAsiaTheme="minorEastAsia"/>
                  <w:color w:val="0070C0"/>
                  <w:lang w:val="en-US" w:eastAsia="zh-CN"/>
                </w:rPr>
                <w:t>bullet for case b-1 and continue the discuss for case b-2.</w:t>
              </w:r>
            </w:ins>
          </w:p>
        </w:tc>
      </w:tr>
      <w:tr w:rsidR="00FD2F62" w14:paraId="590AFC5D" w14:textId="77777777">
        <w:tc>
          <w:tcPr>
            <w:tcW w:w="1239" w:type="dxa"/>
          </w:tcPr>
          <w:p w14:paraId="10D1DCF7" w14:textId="77777777" w:rsidR="00FD2F62" w:rsidRDefault="007B2DE1">
            <w:pPr>
              <w:spacing w:after="120"/>
              <w:rPr>
                <w:rFonts w:eastAsiaTheme="minorEastAsia"/>
                <w:color w:val="0070C0"/>
                <w:lang w:val="en-US" w:eastAsia="zh-CN"/>
              </w:rPr>
            </w:pPr>
            <w:ins w:id="628" w:author="Chenchen from ZTE" w:date="2022-10-11T22:33:00Z">
              <w:r>
                <w:rPr>
                  <w:rFonts w:eastAsiaTheme="minorEastAsia" w:hint="eastAsia"/>
                  <w:color w:val="0070C0"/>
                  <w:lang w:val="en-US" w:eastAsia="zh-CN"/>
                </w:rPr>
                <w:t>ZTE</w:t>
              </w:r>
            </w:ins>
          </w:p>
        </w:tc>
        <w:tc>
          <w:tcPr>
            <w:tcW w:w="8392" w:type="dxa"/>
          </w:tcPr>
          <w:p w14:paraId="5E16A767" w14:textId="77777777" w:rsidR="00FD2F62" w:rsidRDefault="007B2DE1">
            <w:pPr>
              <w:spacing w:after="120"/>
              <w:rPr>
                <w:ins w:id="629" w:author="Chenchen from ZTE" w:date="2022-10-11T22:33:00Z"/>
                <w:rFonts w:eastAsiaTheme="minorEastAsia"/>
                <w:color w:val="0070C0"/>
                <w:lang w:val="en-US" w:eastAsia="zh-CN"/>
              </w:rPr>
            </w:pPr>
            <w:ins w:id="630" w:author="Chenchen from ZTE" w:date="2022-10-11T22:33:00Z">
              <w:r>
                <w:rPr>
                  <w:rFonts w:eastAsiaTheme="minorEastAsia" w:hint="eastAsia"/>
                  <w:color w:val="0070C0"/>
                  <w:lang w:val="en-US" w:eastAsia="zh-CN"/>
                </w:rPr>
                <w:t xml:space="preserve">Prefer Option 2 to simplify the discussion. </w:t>
              </w:r>
            </w:ins>
          </w:p>
          <w:p w14:paraId="2620F2AF" w14:textId="77777777" w:rsidR="00FD2F62" w:rsidRDefault="007B2DE1">
            <w:pPr>
              <w:spacing w:after="120"/>
              <w:rPr>
                <w:rFonts w:eastAsiaTheme="minorEastAsia"/>
                <w:color w:val="0070C0"/>
                <w:lang w:val="en-US" w:eastAsia="zh-CN"/>
              </w:rPr>
            </w:pPr>
            <w:proofErr w:type="spellStart"/>
            <w:ins w:id="631" w:author="Chenchen from ZTE" w:date="2022-10-11T22:33:00Z">
              <w:r>
                <w:rPr>
                  <w:rFonts w:eastAsiaTheme="minorEastAsia" w:hint="eastAsia"/>
                  <w:color w:val="0070C0"/>
                  <w:lang w:val="en-US" w:eastAsia="zh-CN"/>
                </w:rPr>
                <w:t>Further more</w:t>
              </w:r>
              <w:proofErr w:type="spellEnd"/>
              <w:r>
                <w:rPr>
                  <w:rFonts w:eastAsiaTheme="minorEastAsia" w:hint="eastAsia"/>
                  <w:color w:val="0070C0"/>
                  <w:lang w:val="en-US" w:eastAsia="zh-CN"/>
                </w:rPr>
                <w:t>, for case a-2 and b-2, since of uncertain active BWP information exchange between MN and SN, it is hard to identify whether inter-RAT without gap is applicable by MN.</w:t>
              </w:r>
            </w:ins>
          </w:p>
        </w:tc>
      </w:tr>
      <w:tr w:rsidR="00FD2F62" w14:paraId="51909BD5" w14:textId="77777777">
        <w:tc>
          <w:tcPr>
            <w:tcW w:w="1239" w:type="dxa"/>
          </w:tcPr>
          <w:p w14:paraId="15805EFE" w14:textId="77777777" w:rsidR="00FD2F62" w:rsidRDefault="007B2DE1">
            <w:pPr>
              <w:spacing w:after="120"/>
              <w:rPr>
                <w:rFonts w:eastAsiaTheme="minorEastAsia"/>
                <w:color w:val="0070C0"/>
                <w:lang w:val="en-US" w:eastAsia="zh-CN"/>
              </w:rPr>
            </w:pPr>
            <w:ins w:id="632" w:author="Qiming Li" w:date="2022-10-11T23:02:00Z">
              <w:r>
                <w:rPr>
                  <w:rFonts w:eastAsiaTheme="minorEastAsia"/>
                  <w:color w:val="0070C0"/>
                  <w:lang w:val="en-US" w:eastAsia="zh-CN"/>
                </w:rPr>
                <w:t>Apple</w:t>
              </w:r>
            </w:ins>
          </w:p>
        </w:tc>
        <w:tc>
          <w:tcPr>
            <w:tcW w:w="8392" w:type="dxa"/>
          </w:tcPr>
          <w:p w14:paraId="78C8FCA1" w14:textId="77777777" w:rsidR="00FD2F62" w:rsidRDefault="007B2DE1">
            <w:pPr>
              <w:spacing w:after="120"/>
              <w:rPr>
                <w:rFonts w:eastAsiaTheme="minorEastAsia"/>
                <w:color w:val="0070C0"/>
                <w:lang w:val="en-US" w:eastAsia="zh-CN"/>
              </w:rPr>
            </w:pPr>
            <w:ins w:id="633" w:author="Qiming Li" w:date="2022-10-11T23:02:00Z">
              <w:r>
                <w:rPr>
                  <w:rFonts w:eastAsiaTheme="minorEastAsia"/>
                  <w:color w:val="0070C0"/>
                  <w:lang w:val="en-US" w:eastAsia="zh-CN"/>
                </w:rPr>
                <w:t xml:space="preserve">Support option 2. </w:t>
              </w:r>
              <w:r>
                <w:t>The BW can be changed via DCI (BWP switching) or MAC (</w:t>
              </w:r>
              <w:proofErr w:type="spellStart"/>
              <w:r>
                <w:t>SCell</w:t>
              </w:r>
              <w:proofErr w:type="spellEnd"/>
              <w:r>
                <w:t xml:space="preserve"> (de)activation) while the availability of spare RF chain can be changed via MAC (</w:t>
              </w:r>
              <w:proofErr w:type="spellStart"/>
              <w:r>
                <w:t>SCell</w:t>
              </w:r>
              <w:proofErr w:type="spellEnd"/>
              <w:r>
                <w:t xml:space="preserve"> (de)activation) by the other CG. MN and SN may fail to exchange such information timely. </w:t>
              </w:r>
            </w:ins>
          </w:p>
        </w:tc>
      </w:tr>
      <w:tr w:rsidR="00FD2F62" w14:paraId="0D483938" w14:textId="77777777">
        <w:tc>
          <w:tcPr>
            <w:tcW w:w="1239" w:type="dxa"/>
          </w:tcPr>
          <w:p w14:paraId="33B71139" w14:textId="77777777" w:rsidR="00FD2F62" w:rsidRDefault="007B2DE1">
            <w:pPr>
              <w:spacing w:after="120"/>
              <w:rPr>
                <w:rFonts w:eastAsiaTheme="minorEastAsia"/>
                <w:color w:val="0070C0"/>
                <w:lang w:val="en-US" w:eastAsia="zh-CN"/>
              </w:rPr>
            </w:pPr>
            <w:ins w:id="634" w:author="Hyunwoo Cho" w:date="2022-10-11T13:42:00Z">
              <w:r>
                <w:rPr>
                  <w:rFonts w:eastAsiaTheme="minorEastAsia"/>
                  <w:color w:val="0070C0"/>
                  <w:lang w:val="en-US" w:eastAsia="zh-CN"/>
                </w:rPr>
                <w:t>Qualcomm</w:t>
              </w:r>
            </w:ins>
          </w:p>
        </w:tc>
        <w:tc>
          <w:tcPr>
            <w:tcW w:w="8392" w:type="dxa"/>
          </w:tcPr>
          <w:p w14:paraId="111C7F31" w14:textId="77777777" w:rsidR="00FD2F62" w:rsidRDefault="007B2DE1">
            <w:pPr>
              <w:spacing w:after="120"/>
              <w:rPr>
                <w:rFonts w:eastAsiaTheme="minorEastAsia"/>
                <w:color w:val="0070C0"/>
                <w:lang w:val="en-US" w:eastAsia="zh-CN"/>
              </w:rPr>
            </w:pPr>
            <w:ins w:id="635" w:author="Hyunwoo Cho" w:date="2022-10-11T13:42:00Z">
              <w:r>
                <w:rPr>
                  <w:rFonts w:eastAsiaTheme="minorEastAsia"/>
                  <w:color w:val="0070C0"/>
                  <w:lang w:val="en-US" w:eastAsia="zh-CN"/>
                </w:rPr>
                <w:t>We support option2</w:t>
              </w:r>
            </w:ins>
          </w:p>
        </w:tc>
      </w:tr>
      <w:tr w:rsidR="00FD2F62" w14:paraId="56C85897" w14:textId="77777777">
        <w:tc>
          <w:tcPr>
            <w:tcW w:w="1239" w:type="dxa"/>
          </w:tcPr>
          <w:p w14:paraId="26C7D896" w14:textId="77777777" w:rsidR="00FD2F62" w:rsidRDefault="007B2DE1">
            <w:pPr>
              <w:spacing w:after="120"/>
              <w:rPr>
                <w:rFonts w:eastAsiaTheme="minorEastAsia"/>
                <w:color w:val="0070C0"/>
                <w:lang w:val="en-US" w:eastAsia="zh-CN"/>
              </w:rPr>
            </w:pPr>
            <w:ins w:id="636" w:author="Xiaomi" w:date="2022-10-12T11:26:00Z">
              <w:r>
                <w:rPr>
                  <w:rFonts w:eastAsiaTheme="minorEastAsia" w:hint="eastAsia"/>
                  <w:color w:val="0070C0"/>
                  <w:lang w:val="en-US" w:eastAsia="zh-CN"/>
                </w:rPr>
                <w:t>Xiaomi</w:t>
              </w:r>
            </w:ins>
          </w:p>
        </w:tc>
        <w:tc>
          <w:tcPr>
            <w:tcW w:w="8392" w:type="dxa"/>
          </w:tcPr>
          <w:p w14:paraId="5BCCB1A8" w14:textId="77777777" w:rsidR="00FD2F62" w:rsidRDefault="007B2DE1">
            <w:pPr>
              <w:spacing w:after="120"/>
              <w:rPr>
                <w:rFonts w:eastAsiaTheme="minorEastAsia"/>
                <w:color w:val="0070C0"/>
                <w:lang w:val="en-US" w:eastAsia="zh-CN"/>
              </w:rPr>
            </w:pPr>
            <w:proofErr w:type="spellStart"/>
            <w:ins w:id="637" w:author="Xiaomi" w:date="2022-10-12T11:29:00Z">
              <w:r>
                <w:rPr>
                  <w:rFonts w:eastAsiaTheme="minorEastAsia" w:hint="eastAsia"/>
                  <w:color w:val="0070C0"/>
                  <w:lang w:val="en-US" w:eastAsia="zh-CN"/>
                </w:rPr>
                <w:t>Consdiering</w:t>
              </w:r>
              <w:proofErr w:type="spellEnd"/>
              <w:r>
                <w:rPr>
                  <w:rFonts w:eastAsiaTheme="minorEastAsia" w:hint="eastAsia"/>
                  <w:color w:val="0070C0"/>
                  <w:lang w:val="en-US" w:eastAsia="zh-CN"/>
                </w:rPr>
                <w:t xml:space="preserve"> the current </w:t>
              </w:r>
            </w:ins>
            <w:ins w:id="638" w:author="Xiaomi" w:date="2022-10-12T11:30:00Z">
              <w:r>
                <w:rPr>
                  <w:rFonts w:eastAsiaTheme="minorEastAsia" w:hint="eastAsia"/>
                  <w:color w:val="0070C0"/>
                  <w:lang w:val="en-US" w:eastAsia="zh-CN"/>
                </w:rPr>
                <w:t xml:space="preserve">NCSG and </w:t>
              </w:r>
              <w:proofErr w:type="spellStart"/>
              <w:r>
                <w:rPr>
                  <w:rFonts w:eastAsiaTheme="minorEastAsia" w:hint="eastAsia"/>
                  <w:color w:val="0070C0"/>
                  <w:lang w:val="en-US" w:eastAsia="zh-CN"/>
                </w:rPr>
                <w:t>NeedForGap</w:t>
              </w:r>
              <w:proofErr w:type="spellEnd"/>
              <w:r>
                <w:rPr>
                  <w:rFonts w:eastAsiaTheme="minorEastAsia" w:hint="eastAsia"/>
                  <w:color w:val="0070C0"/>
                  <w:lang w:val="en-US" w:eastAsia="zh-CN"/>
                </w:rPr>
                <w:t xml:space="preserve"> capability </w:t>
              </w:r>
              <w:proofErr w:type="spellStart"/>
              <w:r>
                <w:rPr>
                  <w:rFonts w:eastAsiaTheme="minorEastAsia" w:hint="eastAsia"/>
                  <w:color w:val="0070C0"/>
                  <w:lang w:val="en-US" w:eastAsia="zh-CN"/>
                </w:rPr>
                <w:t>dont</w:t>
              </w:r>
              <w:proofErr w:type="spellEnd"/>
              <w:r>
                <w:rPr>
                  <w:rFonts w:eastAsiaTheme="minorEastAsia" w:hint="eastAsia"/>
                  <w:color w:val="0070C0"/>
                  <w:lang w:val="en-US" w:eastAsia="zh-CN"/>
                </w:rPr>
                <w:t xml:space="preserve"> support MR-DC, we can support option 2.</w:t>
              </w:r>
            </w:ins>
          </w:p>
        </w:tc>
      </w:tr>
      <w:tr w:rsidR="00FD2F62" w14:paraId="6E31D3BA" w14:textId="77777777">
        <w:tc>
          <w:tcPr>
            <w:tcW w:w="1239" w:type="dxa"/>
          </w:tcPr>
          <w:p w14:paraId="5EFB7B89" w14:textId="19F24A6A" w:rsidR="00FD2F62" w:rsidRDefault="004E7780">
            <w:pPr>
              <w:spacing w:after="120"/>
              <w:rPr>
                <w:rFonts w:eastAsiaTheme="minorEastAsia"/>
                <w:color w:val="0070C0"/>
                <w:lang w:val="en-US" w:eastAsia="zh-CN"/>
              </w:rPr>
            </w:pPr>
            <w:ins w:id="639" w:author="OPPO" w:date="2022-10-12T14:4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D289670" w14:textId="77777777" w:rsidR="002F4B3B" w:rsidRDefault="002F4B3B" w:rsidP="002F4B3B">
            <w:pPr>
              <w:spacing w:after="120"/>
              <w:rPr>
                <w:ins w:id="640" w:author="OPPO-Roy" w:date="2022-10-12T16:19:00Z"/>
                <w:rFonts w:eastAsiaTheme="minorEastAsia"/>
                <w:color w:val="0070C0"/>
                <w:lang w:val="en-US" w:eastAsia="zh-CN"/>
              </w:rPr>
            </w:pPr>
            <w:ins w:id="641" w:author="OPPO-Roy" w:date="2022-10-12T16:17:00Z">
              <w:r>
                <w:rPr>
                  <w:rFonts w:eastAsiaTheme="minorEastAsia"/>
                  <w:color w:val="0070C0"/>
                  <w:lang w:val="en-US" w:eastAsia="zh-CN"/>
                </w:rPr>
                <w:t>S</w:t>
              </w:r>
              <w:r>
                <w:rPr>
                  <w:rFonts w:eastAsiaTheme="minorEastAsia" w:hint="eastAsia"/>
                  <w:color w:val="0070C0"/>
                  <w:lang w:val="en-US" w:eastAsia="zh-CN"/>
                </w:rPr>
                <w:t>upport</w:t>
              </w:r>
              <w:r>
                <w:rPr>
                  <w:rFonts w:eastAsiaTheme="minorEastAsia"/>
                  <w:color w:val="0070C0"/>
                  <w:lang w:val="en-US" w:eastAsia="zh-CN"/>
                </w:rPr>
                <w:t xml:space="preserve"> option 1. Share the same view as CMCC. For case a-2 and b-2, MR-DC scenario could be considered since the target inter-RAT measurement can be covered within UE bandwidth or active BWP. </w:t>
              </w:r>
            </w:ins>
          </w:p>
          <w:p w14:paraId="70BF1913" w14:textId="70C192C5" w:rsidR="00FD2F62" w:rsidRDefault="002F4B3B" w:rsidP="002F4B3B">
            <w:pPr>
              <w:spacing w:after="120"/>
              <w:rPr>
                <w:rFonts w:eastAsiaTheme="minorEastAsia"/>
                <w:color w:val="0070C0"/>
                <w:lang w:val="en-US" w:eastAsia="zh-CN"/>
              </w:rPr>
            </w:pPr>
            <w:ins w:id="642" w:author="OPPO-Roy" w:date="2022-10-12T16:17:00Z">
              <w:r>
                <w:rPr>
                  <w:rFonts w:eastAsiaTheme="minorEastAsia"/>
                  <w:color w:val="0070C0"/>
                  <w:lang w:val="en-US" w:eastAsia="zh-CN"/>
                </w:rPr>
                <w:t>If no consensus is achieved, we can compromise to option 2.</w:t>
              </w:r>
            </w:ins>
          </w:p>
        </w:tc>
      </w:tr>
      <w:tr w:rsidR="00B0093A" w14:paraId="68C7FC83" w14:textId="77777777">
        <w:tc>
          <w:tcPr>
            <w:tcW w:w="1239" w:type="dxa"/>
          </w:tcPr>
          <w:p w14:paraId="08948115" w14:textId="0DB491BC" w:rsidR="00B0093A" w:rsidRDefault="00B0093A" w:rsidP="00B0093A">
            <w:pPr>
              <w:spacing w:after="120"/>
              <w:rPr>
                <w:rFonts w:eastAsiaTheme="minorEastAsia"/>
                <w:color w:val="0070C0"/>
                <w:lang w:val="en-US" w:eastAsia="zh-CN"/>
              </w:rPr>
            </w:pPr>
            <w:ins w:id="643" w:author="Intel - Huang Rui(R4#104bis-e)" w:date="2022-10-12T17:49:00Z">
              <w:r>
                <w:rPr>
                  <w:rFonts w:eastAsiaTheme="minorEastAsia"/>
                  <w:color w:val="0070C0"/>
                  <w:lang w:val="en-US" w:eastAsia="zh-CN"/>
                </w:rPr>
                <w:t>Intel</w:t>
              </w:r>
            </w:ins>
          </w:p>
        </w:tc>
        <w:tc>
          <w:tcPr>
            <w:tcW w:w="8392" w:type="dxa"/>
          </w:tcPr>
          <w:p w14:paraId="4428B581" w14:textId="6347A054" w:rsidR="00B0093A" w:rsidRDefault="00B0093A" w:rsidP="00B0093A">
            <w:pPr>
              <w:spacing w:after="120"/>
              <w:rPr>
                <w:rFonts w:eastAsiaTheme="minorEastAsia"/>
                <w:color w:val="0070C0"/>
                <w:lang w:val="en-US" w:eastAsia="zh-CN"/>
              </w:rPr>
            </w:pPr>
            <w:ins w:id="644" w:author="Intel - Huang Rui(R4#104bis-e)" w:date="2022-10-12T17:49:00Z">
              <w:r>
                <w:rPr>
                  <w:rFonts w:eastAsiaTheme="minorEastAsia"/>
                  <w:color w:val="0070C0"/>
                  <w:lang w:val="en-US" w:eastAsia="zh-CN"/>
                </w:rPr>
                <w:t xml:space="preserve">Support Option 2. </w:t>
              </w:r>
            </w:ins>
          </w:p>
        </w:tc>
      </w:tr>
      <w:tr w:rsidR="00B0093A" w14:paraId="4AAF1CCA" w14:textId="77777777">
        <w:tc>
          <w:tcPr>
            <w:tcW w:w="1239" w:type="dxa"/>
          </w:tcPr>
          <w:p w14:paraId="5B2F27F2" w14:textId="77777777" w:rsidR="00B0093A" w:rsidRDefault="00B0093A" w:rsidP="00B0093A">
            <w:pPr>
              <w:spacing w:after="120"/>
              <w:rPr>
                <w:rFonts w:eastAsiaTheme="minorEastAsia"/>
                <w:color w:val="0070C0"/>
                <w:lang w:val="en-US" w:eastAsia="zh-CN"/>
              </w:rPr>
            </w:pPr>
          </w:p>
        </w:tc>
        <w:tc>
          <w:tcPr>
            <w:tcW w:w="8392" w:type="dxa"/>
          </w:tcPr>
          <w:p w14:paraId="3B1C6082" w14:textId="77777777" w:rsidR="00B0093A" w:rsidRDefault="00B0093A" w:rsidP="00B0093A">
            <w:pPr>
              <w:spacing w:after="120"/>
              <w:rPr>
                <w:rFonts w:eastAsiaTheme="minorEastAsia"/>
                <w:color w:val="0070C0"/>
                <w:lang w:val="en-US" w:eastAsia="zh-CN"/>
              </w:rPr>
            </w:pPr>
          </w:p>
        </w:tc>
      </w:tr>
      <w:tr w:rsidR="00B0093A" w14:paraId="097C0B3D" w14:textId="77777777">
        <w:tc>
          <w:tcPr>
            <w:tcW w:w="1239" w:type="dxa"/>
          </w:tcPr>
          <w:p w14:paraId="3AF048C0" w14:textId="77777777" w:rsidR="00B0093A" w:rsidRDefault="00B0093A" w:rsidP="00B0093A">
            <w:pPr>
              <w:spacing w:after="120"/>
              <w:rPr>
                <w:rFonts w:eastAsiaTheme="minorEastAsia"/>
                <w:color w:val="0070C0"/>
                <w:lang w:val="en-US" w:eastAsia="zh-CN"/>
              </w:rPr>
            </w:pPr>
          </w:p>
        </w:tc>
        <w:tc>
          <w:tcPr>
            <w:tcW w:w="8392" w:type="dxa"/>
          </w:tcPr>
          <w:p w14:paraId="2F23BFA6" w14:textId="77777777" w:rsidR="00B0093A" w:rsidRDefault="00B0093A" w:rsidP="00B0093A">
            <w:pPr>
              <w:spacing w:after="120"/>
              <w:rPr>
                <w:rFonts w:eastAsiaTheme="minorEastAsia"/>
                <w:color w:val="0070C0"/>
                <w:lang w:val="en-US" w:eastAsia="zh-CN"/>
              </w:rPr>
            </w:pPr>
          </w:p>
        </w:tc>
      </w:tr>
    </w:tbl>
    <w:p w14:paraId="76C7E505" w14:textId="77777777" w:rsidR="00FD2F62" w:rsidRDefault="00FD2F62">
      <w:pPr>
        <w:rPr>
          <w:rFonts w:eastAsia="PMingLiU"/>
          <w:lang w:val="sv-SE" w:eastAsia="zh-TW"/>
        </w:rPr>
      </w:pPr>
    </w:p>
    <w:p w14:paraId="6DA9E40E" w14:textId="77777777" w:rsidR="00FD2F62" w:rsidRDefault="007B2DE1">
      <w:pPr>
        <w:pStyle w:val="Heading4"/>
        <w:rPr>
          <w:b/>
          <w:bCs/>
          <w:u w:val="single"/>
        </w:rPr>
      </w:pPr>
      <w:r>
        <w:rPr>
          <w:b/>
          <w:bCs/>
          <w:u w:val="single"/>
        </w:rPr>
        <w:t xml:space="preserve">Issue 2-1-2: Numerology  </w:t>
      </w:r>
    </w:p>
    <w:p w14:paraId="299ED503" w14:textId="77777777" w:rsidR="00FD2F62" w:rsidRDefault="007B2DE1">
      <w:pPr>
        <w:rPr>
          <w:lang w:val="sv-SE" w:eastAsia="zh-CN"/>
        </w:rPr>
      </w:pPr>
      <w:r>
        <w:rPr>
          <w:lang w:val="sv-SE" w:eastAsia="zh-CN"/>
        </w:rPr>
        <w:t>[</w:t>
      </w:r>
      <w:r>
        <w:rPr>
          <w:i/>
          <w:color w:val="0070C0"/>
        </w:rPr>
        <w:t>Moderator notes:</w:t>
      </w:r>
      <w:r>
        <w:rPr>
          <w:lang w:val="sv-SE" w:eastAsia="zh-CN"/>
        </w:rPr>
        <w:t xml:space="preserve"> </w:t>
      </w:r>
    </w:p>
    <w:p w14:paraId="4D5EAB88" w14:textId="77777777" w:rsidR="00FD2F62" w:rsidRDefault="007B2DE1">
      <w:pPr>
        <w:rPr>
          <w:lang w:val="sv-SE" w:eastAsia="zh-CN"/>
        </w:rPr>
      </w:pPr>
      <w:r>
        <w:rPr>
          <w:lang w:val="sv-SE" w:eastAsia="zh-CN"/>
        </w:rPr>
        <w:t>in the last RAN4 meeting, the agreements below was achieved. In this meeting, we can focus on whether the mixed numberology shall be supported or not.</w:t>
      </w:r>
    </w:p>
    <w:tbl>
      <w:tblPr>
        <w:tblStyle w:val="TableGrid"/>
        <w:tblW w:w="0" w:type="auto"/>
        <w:tblLook w:val="04A0" w:firstRow="1" w:lastRow="0" w:firstColumn="1" w:lastColumn="0" w:noHBand="0" w:noVBand="1"/>
      </w:tblPr>
      <w:tblGrid>
        <w:gridCol w:w="9631"/>
      </w:tblGrid>
      <w:tr w:rsidR="00FD2F62" w14:paraId="49715F8B" w14:textId="77777777">
        <w:tc>
          <w:tcPr>
            <w:tcW w:w="9631" w:type="dxa"/>
          </w:tcPr>
          <w:p w14:paraId="43E75945" w14:textId="77777777" w:rsidR="00FD2F62" w:rsidRDefault="007B2DE1">
            <w:pPr>
              <w:pStyle w:val="Heading3"/>
              <w:numPr>
                <w:ilvl w:val="0"/>
                <w:numId w:val="0"/>
              </w:numPr>
              <w:tabs>
                <w:tab w:val="left" w:pos="1146"/>
              </w:tabs>
              <w:ind w:left="720" w:hanging="720"/>
              <w:outlineLvl w:val="2"/>
              <w:rPr>
                <w:b/>
                <w:bCs/>
                <w:sz w:val="24"/>
                <w:szCs w:val="24"/>
                <w:lang w:val="en-GB" w:eastAsia="en-US"/>
              </w:rPr>
            </w:pPr>
            <w:r>
              <w:rPr>
                <w:b/>
                <w:bCs/>
                <w:sz w:val="24"/>
                <w:szCs w:val="24"/>
              </w:rPr>
              <w:lastRenderedPageBreak/>
              <w:t xml:space="preserve">Issue 3-7: [inter-RAT] Numerology </w:t>
            </w:r>
          </w:p>
          <w:p w14:paraId="1D58963E" w14:textId="77777777" w:rsidR="00FD2F62" w:rsidRDefault="007B2DE1">
            <w:pPr>
              <w:spacing w:afterLines="50" w:after="120"/>
              <w:ind w:leftChars="200" w:left="400"/>
            </w:pPr>
            <w:r>
              <w:rPr>
                <w:b/>
              </w:rPr>
              <w:t>&lt; Agreement &gt;</w:t>
            </w:r>
            <w:r>
              <w:t xml:space="preserve">: </w:t>
            </w:r>
          </w:p>
          <w:p w14:paraId="6A888AC2" w14:textId="77777777" w:rsidR="00FD2F62" w:rsidRDefault="007B2DE1">
            <w:pPr>
              <w:numPr>
                <w:ilvl w:val="0"/>
                <w:numId w:val="22"/>
              </w:numPr>
              <w:spacing w:afterLines="50" w:after="120"/>
              <w:ind w:leftChars="200" w:left="820"/>
              <w:rPr>
                <w:rFonts w:eastAsia="PMingLiU"/>
                <w:sz w:val="22"/>
                <w:szCs w:val="24"/>
                <w:lang w:eastAsia="zh-TW"/>
              </w:rPr>
            </w:pPr>
            <w:r>
              <w:rPr>
                <w:rFonts w:eastAsia="PMingLiU"/>
                <w:szCs w:val="24"/>
                <w:lang w:eastAsia="zh-TW"/>
              </w:rPr>
              <w:t xml:space="preserve">For inter-RAT measurement without MG, including both inter-RAT NR measurement and inter-RAT LTE measurement, same numerology is to be supported </w:t>
            </w:r>
          </w:p>
          <w:p w14:paraId="13402433" w14:textId="77777777" w:rsidR="00FD2F62" w:rsidRDefault="007B2DE1">
            <w:pPr>
              <w:spacing w:afterLines="50" w:after="120"/>
              <w:ind w:left="420"/>
              <w:rPr>
                <w:rFonts w:eastAsia="PMingLiU"/>
                <w:szCs w:val="24"/>
                <w:lang w:eastAsia="zh-TW"/>
              </w:rPr>
            </w:pPr>
            <w:r>
              <w:rPr>
                <w:b/>
              </w:rPr>
              <w:t>&lt; Way forward &gt;</w:t>
            </w:r>
            <w:r>
              <w:t xml:space="preserve">: </w:t>
            </w:r>
          </w:p>
          <w:p w14:paraId="1EB96556" w14:textId="77777777" w:rsidR="00FD2F62" w:rsidRDefault="007B2DE1">
            <w:pPr>
              <w:rPr>
                <w:lang w:val="sv-SE" w:eastAsia="zh-CN"/>
              </w:rPr>
            </w:pPr>
            <w:r>
              <w:rPr>
                <w:rFonts w:eastAsia="PMingLiU"/>
                <w:szCs w:val="24"/>
                <w:lang w:eastAsia="zh-TW"/>
              </w:rPr>
              <w:t>FFS mx-numerology case and potential UE capability</w:t>
            </w:r>
          </w:p>
        </w:tc>
      </w:tr>
    </w:tbl>
    <w:p w14:paraId="1D6B4664" w14:textId="77777777" w:rsidR="00FD2F62" w:rsidRDefault="00FD2F62">
      <w:pPr>
        <w:rPr>
          <w:lang w:val="sv-SE" w:eastAsia="zh-CN"/>
        </w:rPr>
      </w:pPr>
    </w:p>
    <w:p w14:paraId="37783D93" w14:textId="77777777" w:rsidR="00FD2F62" w:rsidRDefault="007B2DE1">
      <w:pPr>
        <w:rPr>
          <w:lang w:val="sv-SE" w:eastAsia="zh-CN"/>
        </w:rPr>
      </w:pPr>
      <w:r>
        <w:rPr>
          <w:lang w:val="sv-SE" w:eastAsia="zh-CN"/>
        </w:rPr>
        <w:t>]</w:t>
      </w:r>
    </w:p>
    <w:p w14:paraId="1ADF02AD"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8766B4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Intel, CMCC, Huawei, ZTE, MTK</w:t>
      </w:r>
    </w:p>
    <w:p w14:paraId="71FD9698" w14:textId="77777777" w:rsidR="00FD2F62" w:rsidRDefault="007B2DE1">
      <w:pPr>
        <w:pStyle w:val="ListParagraph"/>
        <w:numPr>
          <w:ilvl w:val="2"/>
          <w:numId w:val="14"/>
        </w:numPr>
        <w:spacing w:after="120"/>
        <w:ind w:firstLineChars="0"/>
        <w:rPr>
          <w:rFonts w:eastAsia="SimSun"/>
          <w:szCs w:val="24"/>
          <w:lang w:eastAsia="zh-CN"/>
        </w:rPr>
      </w:pPr>
      <w:r>
        <w:rPr>
          <w:lang w:val="en-US" w:eastAsia="zh-CN"/>
        </w:rPr>
        <w:t>For inter-RAT measurement without MG, including both inter-RAT NR measurement and inter-RAT LTE measurement, the mixed numerology need to be supported.</w:t>
      </w:r>
    </w:p>
    <w:p w14:paraId="28873A55" w14:textId="77777777" w:rsidR="00FD2F62" w:rsidRDefault="007B2DE1">
      <w:pPr>
        <w:pStyle w:val="ListParagraph"/>
        <w:numPr>
          <w:ilvl w:val="3"/>
          <w:numId w:val="14"/>
        </w:numPr>
        <w:spacing w:after="120"/>
        <w:ind w:firstLineChars="0"/>
        <w:rPr>
          <w:rFonts w:eastAsia="SimSun"/>
          <w:szCs w:val="24"/>
          <w:lang w:eastAsia="zh-CN"/>
        </w:rPr>
      </w:pPr>
      <w:r>
        <w:rPr>
          <w:lang w:val="en-US" w:eastAsia="zh-CN"/>
        </w:rPr>
        <w:t xml:space="preserve">FFS on whether the additional UE capability is needed </w:t>
      </w:r>
    </w:p>
    <w:p w14:paraId="66D5A51F"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2C72BA"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007CB335" w14:textId="77777777">
        <w:tc>
          <w:tcPr>
            <w:tcW w:w="1472" w:type="dxa"/>
          </w:tcPr>
          <w:p w14:paraId="1D3A0298"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55823D76"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79976BA7" w14:textId="77777777">
        <w:tc>
          <w:tcPr>
            <w:tcW w:w="1472" w:type="dxa"/>
          </w:tcPr>
          <w:p w14:paraId="4AF3BBD7" w14:textId="77777777" w:rsidR="00FD2F62" w:rsidRDefault="007B2DE1">
            <w:pPr>
              <w:spacing w:after="120"/>
              <w:rPr>
                <w:rFonts w:eastAsiaTheme="minorEastAsia"/>
                <w:color w:val="0070C0"/>
                <w:lang w:val="en-US" w:eastAsia="zh-CN"/>
              </w:rPr>
            </w:pPr>
            <w:ins w:id="645" w:author="Jingjing Chen" w:date="2022-10-11T13:14: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379FACE" w14:textId="77777777" w:rsidR="00FD2F62" w:rsidRDefault="007B2DE1">
            <w:pPr>
              <w:spacing w:after="120"/>
              <w:rPr>
                <w:rFonts w:eastAsiaTheme="minorEastAsia"/>
                <w:color w:val="0070C0"/>
                <w:lang w:val="en-US" w:eastAsia="zh-CN"/>
              </w:rPr>
            </w:pPr>
            <w:ins w:id="646" w:author="Jingjing Chen" w:date="2022-10-11T13:14:00Z">
              <w:r>
                <w:rPr>
                  <w:rFonts w:eastAsiaTheme="minorEastAsia" w:hint="eastAsia"/>
                  <w:color w:val="0070C0"/>
                  <w:lang w:val="en-US" w:eastAsia="zh-CN"/>
                </w:rPr>
                <w:t>S</w:t>
              </w:r>
              <w:r>
                <w:rPr>
                  <w:rFonts w:eastAsiaTheme="minorEastAsia"/>
                  <w:color w:val="0070C0"/>
                  <w:lang w:val="en-US" w:eastAsia="zh-CN"/>
                </w:rPr>
                <w:t xml:space="preserve">upport Option 1. Mixed numerology is a common and important </w:t>
              </w:r>
              <w:proofErr w:type="spellStart"/>
              <w:r>
                <w:rPr>
                  <w:rFonts w:eastAsiaTheme="minorEastAsia"/>
                  <w:color w:val="0070C0"/>
                  <w:lang w:val="en-US" w:eastAsia="zh-CN"/>
                </w:rPr>
                <w:t>sceario</w:t>
              </w:r>
              <w:proofErr w:type="spellEnd"/>
              <w:r>
                <w:rPr>
                  <w:rFonts w:eastAsiaTheme="minorEastAsia"/>
                  <w:color w:val="0070C0"/>
                  <w:lang w:val="en-US" w:eastAsia="zh-CN"/>
                </w:rPr>
                <w:t xml:space="preserve">. For example, a cell with TDD 30KHz SCS is impacted by LTE CRS with 15KHz SCS, which is a typical deployment for CRS-IM from our point of view. It is proposed to consider mixed numerology. As for the UE capability, we are open for discussion. </w:t>
              </w:r>
            </w:ins>
          </w:p>
        </w:tc>
      </w:tr>
      <w:tr w:rsidR="00FD2F62" w14:paraId="2DA76509" w14:textId="77777777">
        <w:tc>
          <w:tcPr>
            <w:tcW w:w="1472" w:type="dxa"/>
          </w:tcPr>
          <w:p w14:paraId="4109D610" w14:textId="77777777" w:rsidR="00FD2F62" w:rsidRDefault="007B2DE1">
            <w:pPr>
              <w:spacing w:after="120"/>
              <w:rPr>
                <w:rFonts w:eastAsiaTheme="minorEastAsia"/>
                <w:color w:val="0070C0"/>
                <w:lang w:val="en-US" w:eastAsia="zh-CN"/>
              </w:rPr>
            </w:pPr>
            <w:ins w:id="647" w:author="Huawei" w:date="2022-10-11T15:08:00Z">
              <w:r>
                <w:rPr>
                  <w:rFonts w:eastAsiaTheme="minorEastAsia"/>
                  <w:color w:val="0070C0"/>
                  <w:lang w:val="en-US" w:eastAsia="zh-CN"/>
                </w:rPr>
                <w:t>Huawei</w:t>
              </w:r>
            </w:ins>
          </w:p>
        </w:tc>
        <w:tc>
          <w:tcPr>
            <w:tcW w:w="8159" w:type="dxa"/>
          </w:tcPr>
          <w:p w14:paraId="3165E8F9" w14:textId="77777777" w:rsidR="00FD2F62" w:rsidRDefault="007B2DE1">
            <w:pPr>
              <w:spacing w:after="120"/>
              <w:rPr>
                <w:rFonts w:eastAsiaTheme="minorEastAsia"/>
                <w:color w:val="0070C0"/>
                <w:lang w:val="en-US" w:eastAsia="zh-CN"/>
              </w:rPr>
            </w:pPr>
            <w:ins w:id="648" w:author="Huawei" w:date="2022-10-11T15:08:00Z">
              <w:r>
                <w:rPr>
                  <w:rFonts w:eastAsiaTheme="minorEastAsia"/>
                  <w:color w:val="0070C0"/>
                  <w:lang w:val="en-US" w:eastAsia="zh-CN"/>
                </w:rPr>
                <w:t>Support option 1.</w:t>
              </w:r>
            </w:ins>
          </w:p>
        </w:tc>
      </w:tr>
      <w:tr w:rsidR="00FD2F62" w14:paraId="089E6333" w14:textId="77777777">
        <w:tc>
          <w:tcPr>
            <w:tcW w:w="1472" w:type="dxa"/>
          </w:tcPr>
          <w:p w14:paraId="09DBD62D" w14:textId="77777777" w:rsidR="00FD2F62" w:rsidRDefault="007B2DE1">
            <w:pPr>
              <w:spacing w:after="120"/>
              <w:rPr>
                <w:rFonts w:eastAsiaTheme="minorEastAsia"/>
                <w:color w:val="0070C0"/>
                <w:lang w:val="en-US" w:eastAsia="zh-CN"/>
              </w:rPr>
            </w:pPr>
            <w:ins w:id="649" w:author="Ericsson - Zhixun Tang" w:date="2022-10-11T20:35:00Z">
              <w:r>
                <w:rPr>
                  <w:rFonts w:eastAsiaTheme="minorEastAsia"/>
                  <w:color w:val="0070C0"/>
                  <w:lang w:val="en-US" w:eastAsia="zh-CN"/>
                </w:rPr>
                <w:t>Ericsson</w:t>
              </w:r>
            </w:ins>
          </w:p>
        </w:tc>
        <w:tc>
          <w:tcPr>
            <w:tcW w:w="8159" w:type="dxa"/>
          </w:tcPr>
          <w:p w14:paraId="51B42FE6" w14:textId="77777777" w:rsidR="00FD2F62" w:rsidRDefault="007B2DE1">
            <w:pPr>
              <w:spacing w:after="120"/>
              <w:rPr>
                <w:rFonts w:eastAsiaTheme="minorEastAsia"/>
                <w:color w:val="0070C0"/>
                <w:lang w:val="en-US" w:eastAsia="zh-CN"/>
              </w:rPr>
            </w:pPr>
            <w:ins w:id="650" w:author="Ericsson - Zhixun Tang" w:date="2022-10-11T20:35:00Z">
              <w:r>
                <w:rPr>
                  <w:rFonts w:eastAsiaTheme="minorEastAsia"/>
                  <w:color w:val="0070C0"/>
                  <w:lang w:val="en-US" w:eastAsia="zh-CN"/>
                </w:rPr>
                <w:t>Support option 1.</w:t>
              </w:r>
            </w:ins>
          </w:p>
        </w:tc>
      </w:tr>
      <w:tr w:rsidR="00FD2F62" w14:paraId="062E1655" w14:textId="77777777">
        <w:tc>
          <w:tcPr>
            <w:tcW w:w="1472" w:type="dxa"/>
          </w:tcPr>
          <w:p w14:paraId="3F504A6F" w14:textId="77777777" w:rsidR="00FD2F62" w:rsidRDefault="007B2DE1">
            <w:pPr>
              <w:spacing w:after="120"/>
              <w:rPr>
                <w:rFonts w:eastAsiaTheme="minorEastAsia"/>
                <w:color w:val="0070C0"/>
                <w:lang w:val="en-US" w:eastAsia="zh-CN"/>
              </w:rPr>
            </w:pPr>
            <w:ins w:id="651" w:author="Chenchen from ZTE" w:date="2022-10-11T22:34:00Z">
              <w:r>
                <w:rPr>
                  <w:rFonts w:eastAsiaTheme="minorEastAsia" w:hint="eastAsia"/>
                  <w:color w:val="0070C0"/>
                  <w:lang w:val="en-US" w:eastAsia="zh-CN"/>
                </w:rPr>
                <w:t>ZTE</w:t>
              </w:r>
            </w:ins>
          </w:p>
        </w:tc>
        <w:tc>
          <w:tcPr>
            <w:tcW w:w="8159" w:type="dxa"/>
          </w:tcPr>
          <w:p w14:paraId="064452EE" w14:textId="77777777" w:rsidR="00FD2F62" w:rsidRDefault="007B2DE1">
            <w:pPr>
              <w:spacing w:after="120"/>
              <w:rPr>
                <w:rFonts w:eastAsiaTheme="minorEastAsia"/>
                <w:color w:val="0070C0"/>
                <w:lang w:val="en-US" w:eastAsia="zh-CN"/>
              </w:rPr>
            </w:pPr>
            <w:ins w:id="652" w:author="Chenchen from ZTE" w:date="2022-10-11T22:34:00Z">
              <w:r>
                <w:rPr>
                  <w:rFonts w:eastAsiaTheme="minorEastAsia" w:hint="eastAsia"/>
                  <w:color w:val="0070C0"/>
                  <w:lang w:val="en-US" w:eastAsia="zh-CN"/>
                </w:rPr>
                <w:t xml:space="preserve">Support Option 1. Since LTE only support single 15 kHz.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the mixed numerology scenario for inter-RAT is very possible and perhaps inevitable.</w:t>
              </w:r>
            </w:ins>
          </w:p>
        </w:tc>
      </w:tr>
      <w:tr w:rsidR="00FD2F62" w14:paraId="2809E3A4" w14:textId="77777777">
        <w:tc>
          <w:tcPr>
            <w:tcW w:w="1472" w:type="dxa"/>
          </w:tcPr>
          <w:p w14:paraId="311B7241" w14:textId="77777777" w:rsidR="00FD2F62" w:rsidRDefault="007B2DE1">
            <w:pPr>
              <w:spacing w:after="120"/>
              <w:rPr>
                <w:rFonts w:eastAsiaTheme="minorEastAsia"/>
                <w:color w:val="0070C0"/>
                <w:lang w:val="en-US" w:eastAsia="zh-CN"/>
              </w:rPr>
            </w:pPr>
            <w:ins w:id="653" w:author="Qiming Li" w:date="2022-10-11T23:03:00Z">
              <w:r>
                <w:rPr>
                  <w:rFonts w:eastAsiaTheme="minorEastAsia"/>
                  <w:color w:val="0070C0"/>
                  <w:lang w:val="en-US" w:eastAsia="zh-CN"/>
                </w:rPr>
                <w:t>Apple</w:t>
              </w:r>
            </w:ins>
          </w:p>
        </w:tc>
        <w:tc>
          <w:tcPr>
            <w:tcW w:w="8159" w:type="dxa"/>
          </w:tcPr>
          <w:p w14:paraId="04FAE402" w14:textId="77777777" w:rsidR="00FD2F62" w:rsidRDefault="007B2DE1">
            <w:pPr>
              <w:spacing w:after="120"/>
              <w:rPr>
                <w:rFonts w:eastAsiaTheme="minorEastAsia"/>
                <w:color w:val="0070C0"/>
                <w:lang w:val="en-US" w:eastAsia="zh-CN"/>
              </w:rPr>
            </w:pPr>
            <w:ins w:id="654" w:author="Qiming Li" w:date="2022-10-11T23:03:00Z">
              <w:r>
                <w:rPr>
                  <w:rFonts w:eastAsiaTheme="minorEastAsia"/>
                  <w:color w:val="0070C0"/>
                  <w:lang w:val="en-US" w:eastAsia="zh-CN"/>
                </w:rPr>
                <w:t>Fine with option 1.</w:t>
              </w:r>
            </w:ins>
          </w:p>
        </w:tc>
      </w:tr>
      <w:tr w:rsidR="00FD2F62" w14:paraId="4A6B8A63" w14:textId="77777777">
        <w:tc>
          <w:tcPr>
            <w:tcW w:w="1472" w:type="dxa"/>
          </w:tcPr>
          <w:p w14:paraId="1E6EC5EC" w14:textId="77777777" w:rsidR="00FD2F62" w:rsidRDefault="007B2DE1">
            <w:pPr>
              <w:spacing w:after="120"/>
              <w:rPr>
                <w:rFonts w:eastAsiaTheme="minorEastAsia"/>
                <w:color w:val="0070C0"/>
                <w:lang w:val="en-US" w:eastAsia="zh-CN"/>
              </w:rPr>
            </w:pPr>
            <w:ins w:id="655" w:author="Hyunwoo Cho" w:date="2022-10-11T13:43:00Z">
              <w:r>
                <w:rPr>
                  <w:rFonts w:eastAsiaTheme="minorEastAsia"/>
                  <w:color w:val="0070C0"/>
                  <w:lang w:val="en-US" w:eastAsia="zh-CN"/>
                </w:rPr>
                <w:t>Qualcomm</w:t>
              </w:r>
            </w:ins>
          </w:p>
        </w:tc>
        <w:tc>
          <w:tcPr>
            <w:tcW w:w="8159" w:type="dxa"/>
          </w:tcPr>
          <w:p w14:paraId="1AABC32E" w14:textId="77777777" w:rsidR="00FD2F62" w:rsidRDefault="007B2DE1">
            <w:pPr>
              <w:spacing w:after="120"/>
              <w:rPr>
                <w:rFonts w:eastAsiaTheme="minorEastAsia"/>
                <w:color w:val="0070C0"/>
                <w:lang w:val="en-US" w:eastAsia="zh-CN"/>
              </w:rPr>
            </w:pPr>
            <w:ins w:id="656" w:author="Hyunwoo Cho" w:date="2022-10-11T13:43:00Z">
              <w:r>
                <w:rPr>
                  <w:rFonts w:eastAsiaTheme="minorEastAsia"/>
                  <w:color w:val="0070C0"/>
                  <w:lang w:val="en-US" w:eastAsia="zh-CN"/>
                </w:rPr>
                <w:t xml:space="preserve">Support option 1. </w:t>
              </w:r>
            </w:ins>
          </w:p>
        </w:tc>
      </w:tr>
      <w:tr w:rsidR="00FD2F62" w14:paraId="4AE9A124" w14:textId="77777777">
        <w:tc>
          <w:tcPr>
            <w:tcW w:w="1472" w:type="dxa"/>
          </w:tcPr>
          <w:p w14:paraId="1AA8C72B" w14:textId="77777777" w:rsidR="00FD2F62" w:rsidRDefault="007B2DE1">
            <w:pPr>
              <w:spacing w:after="120"/>
              <w:rPr>
                <w:rFonts w:eastAsiaTheme="minorEastAsia"/>
                <w:color w:val="0070C0"/>
                <w:lang w:val="en-US" w:eastAsia="zh-CN"/>
              </w:rPr>
            </w:pPr>
            <w:ins w:id="657" w:author="Xiaomi" w:date="2022-10-12T11:31:00Z">
              <w:r>
                <w:rPr>
                  <w:rFonts w:eastAsiaTheme="minorEastAsia" w:hint="eastAsia"/>
                  <w:color w:val="0070C0"/>
                  <w:lang w:val="en-US" w:eastAsia="zh-CN"/>
                </w:rPr>
                <w:t>Xiaomi</w:t>
              </w:r>
            </w:ins>
          </w:p>
        </w:tc>
        <w:tc>
          <w:tcPr>
            <w:tcW w:w="8159" w:type="dxa"/>
          </w:tcPr>
          <w:p w14:paraId="57ED6FDF" w14:textId="77777777" w:rsidR="00FD2F62" w:rsidRDefault="007B2DE1">
            <w:pPr>
              <w:spacing w:after="120"/>
              <w:rPr>
                <w:rFonts w:eastAsiaTheme="minorEastAsia"/>
                <w:color w:val="0070C0"/>
                <w:lang w:val="en-US" w:eastAsia="zh-CN"/>
              </w:rPr>
            </w:pPr>
            <w:ins w:id="658" w:author="Xiaomi" w:date="2022-10-12T11:31:00Z">
              <w:r>
                <w:rPr>
                  <w:rFonts w:eastAsiaTheme="minorEastAsia"/>
                  <w:color w:val="0070C0"/>
                  <w:lang w:val="en-US" w:eastAsia="zh-CN"/>
                </w:rPr>
                <w:t>Fine with option 1.</w:t>
              </w:r>
            </w:ins>
          </w:p>
        </w:tc>
      </w:tr>
      <w:tr w:rsidR="00FD2F62" w14:paraId="45045C13" w14:textId="77777777">
        <w:tc>
          <w:tcPr>
            <w:tcW w:w="1472" w:type="dxa"/>
          </w:tcPr>
          <w:p w14:paraId="7FD7C7D4" w14:textId="62F8C959" w:rsidR="00FD2F62" w:rsidRDefault="00C14892">
            <w:pPr>
              <w:spacing w:after="120"/>
              <w:rPr>
                <w:rFonts w:eastAsiaTheme="minorEastAsia"/>
                <w:color w:val="0070C0"/>
                <w:lang w:val="en-US" w:eastAsia="zh-CN"/>
              </w:rPr>
            </w:pPr>
            <w:ins w:id="659" w:author="OPPO" w:date="2022-10-12T14:45: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141A037C" w14:textId="738A64B5" w:rsidR="00FD2F62" w:rsidRDefault="00C14892">
            <w:pPr>
              <w:spacing w:after="120"/>
              <w:rPr>
                <w:rFonts w:eastAsiaTheme="minorEastAsia"/>
                <w:color w:val="0070C0"/>
                <w:lang w:val="en-US" w:eastAsia="zh-CN"/>
              </w:rPr>
            </w:pPr>
            <w:ins w:id="660" w:author="OPPO" w:date="2022-10-12T14:45:00Z">
              <w:r>
                <w:rPr>
                  <w:rFonts w:eastAsiaTheme="minorEastAsia"/>
                  <w:color w:val="0070C0"/>
                  <w:lang w:val="en-US" w:eastAsia="zh-CN"/>
                </w:rPr>
                <w:t>Support option 1</w:t>
              </w:r>
            </w:ins>
          </w:p>
        </w:tc>
      </w:tr>
      <w:tr w:rsidR="00694C63" w14:paraId="059F5FE5" w14:textId="77777777">
        <w:tc>
          <w:tcPr>
            <w:tcW w:w="1472" w:type="dxa"/>
          </w:tcPr>
          <w:p w14:paraId="534D2F4D" w14:textId="261BA8EC" w:rsidR="00694C63" w:rsidRDefault="00694C63" w:rsidP="00694C63">
            <w:pPr>
              <w:spacing w:after="120"/>
              <w:rPr>
                <w:rFonts w:eastAsiaTheme="minorEastAsia"/>
                <w:color w:val="0070C0"/>
                <w:lang w:val="en-US" w:eastAsia="zh-CN"/>
              </w:rPr>
            </w:pPr>
            <w:ins w:id="661" w:author="Intel - Huang Rui(R4#104bis-e)" w:date="2022-10-12T17:50:00Z">
              <w:r>
                <w:rPr>
                  <w:rFonts w:eastAsiaTheme="minorEastAsia"/>
                  <w:color w:val="0070C0"/>
                  <w:lang w:val="en-US" w:eastAsia="zh-CN"/>
                </w:rPr>
                <w:t>Intel</w:t>
              </w:r>
            </w:ins>
          </w:p>
        </w:tc>
        <w:tc>
          <w:tcPr>
            <w:tcW w:w="8159" w:type="dxa"/>
          </w:tcPr>
          <w:p w14:paraId="531C741D" w14:textId="0E2C3EFA" w:rsidR="00694C63" w:rsidRDefault="00694C63" w:rsidP="00694C63">
            <w:pPr>
              <w:spacing w:after="120"/>
              <w:rPr>
                <w:rFonts w:eastAsiaTheme="minorEastAsia"/>
                <w:color w:val="0070C0"/>
                <w:lang w:val="en-US" w:eastAsia="zh-CN"/>
              </w:rPr>
            </w:pPr>
            <w:ins w:id="662" w:author="Intel - Huang Rui(R4#104bis-e)" w:date="2022-10-12T17:50:00Z">
              <w:r>
                <w:rPr>
                  <w:rFonts w:eastAsiaTheme="minorEastAsia"/>
                  <w:color w:val="0070C0"/>
                  <w:lang w:val="en-US" w:eastAsia="zh-CN"/>
                </w:rPr>
                <w:t>Option 1. And share same view as CMCC this scenario is very typical and import.</w:t>
              </w:r>
            </w:ins>
          </w:p>
        </w:tc>
      </w:tr>
    </w:tbl>
    <w:p w14:paraId="4E2E821F" w14:textId="77777777" w:rsidR="00FD2F62" w:rsidRDefault="00FD2F62">
      <w:pPr>
        <w:rPr>
          <w:rFonts w:eastAsia="PMingLiU"/>
          <w:lang w:val="sv-SE" w:eastAsia="zh-TW"/>
        </w:rPr>
      </w:pPr>
    </w:p>
    <w:p w14:paraId="6942C65C" w14:textId="77777777" w:rsidR="00FD2F62" w:rsidRDefault="007B2DE1">
      <w:pPr>
        <w:pStyle w:val="Heading4"/>
        <w:rPr>
          <w:b/>
          <w:bCs/>
          <w:u w:val="single"/>
        </w:rPr>
      </w:pPr>
      <w:r>
        <w:rPr>
          <w:b/>
          <w:bCs/>
          <w:u w:val="single"/>
        </w:rPr>
        <w:t xml:space="preserve">Issue 2-1-3: inter-RAT NR target scenarios </w:t>
      </w:r>
    </w:p>
    <w:p w14:paraId="41C0B53A"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F54AF0"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Xiaomi, CMCC</w:t>
      </w:r>
    </w:p>
    <w:p w14:paraId="15489D00" w14:textId="77777777" w:rsidR="00FD2F62" w:rsidRDefault="007B2DE1">
      <w:pPr>
        <w:pStyle w:val="ListParagraph"/>
        <w:numPr>
          <w:ilvl w:val="2"/>
          <w:numId w:val="14"/>
        </w:numPr>
        <w:overflowPunct/>
        <w:autoSpaceDE/>
        <w:autoSpaceDN/>
        <w:adjustRightInd/>
        <w:spacing w:after="120"/>
        <w:ind w:firstLineChars="0"/>
        <w:textAlignment w:val="auto"/>
        <w:rPr>
          <w:iCs/>
        </w:rPr>
      </w:pPr>
      <w:r>
        <w:rPr>
          <w:b/>
          <w:bCs/>
          <w:iCs/>
        </w:rPr>
        <w:t>Case a-1</w:t>
      </w:r>
      <w:r>
        <w:rPr>
          <w:iCs/>
        </w:rPr>
        <w:t xml:space="preserve">: Another spare RF chain is available for UE and </w:t>
      </w:r>
    </w:p>
    <w:p w14:paraId="1DBBCB3D" w14:textId="77777777" w:rsidR="00FD2F62" w:rsidRDefault="007B2DE1">
      <w:pPr>
        <w:pStyle w:val="ListParagraph"/>
        <w:numPr>
          <w:ilvl w:val="2"/>
          <w:numId w:val="14"/>
        </w:numPr>
        <w:overflowPunct/>
        <w:autoSpaceDE/>
        <w:autoSpaceDN/>
        <w:adjustRightInd/>
        <w:spacing w:after="120"/>
        <w:ind w:firstLineChars="0"/>
        <w:textAlignment w:val="auto"/>
        <w:rPr>
          <w:iCs/>
        </w:rPr>
      </w:pPr>
      <w:r>
        <w:rPr>
          <w:b/>
          <w:bCs/>
          <w:iCs/>
        </w:rPr>
        <w:t>Case a-2</w:t>
      </w:r>
      <w:r>
        <w:rPr>
          <w:iCs/>
        </w:rPr>
        <w:t>: The target RS to be measured is with UE’s active RF chain</w:t>
      </w:r>
    </w:p>
    <w:p w14:paraId="4870AC84" w14:textId="77777777" w:rsidR="00FD2F62" w:rsidRDefault="007B2DE1">
      <w:pPr>
        <w:spacing w:after="120"/>
        <w:ind w:left="2016"/>
        <w:rPr>
          <w:iCs/>
        </w:rPr>
      </w:pPr>
      <w:r>
        <w:rPr>
          <w:iCs/>
        </w:rPr>
        <w:t>[Moderator notes: whether both of scenarios can be indicated by the same or different capability can be FFS in issue2-2-2 and 2-2-3]</w:t>
      </w:r>
    </w:p>
    <w:p w14:paraId="25971720" w14:textId="77777777" w:rsidR="00FD2F62" w:rsidRDefault="00FD2F62">
      <w:pPr>
        <w:spacing w:after="120"/>
        <w:rPr>
          <w:szCs w:val="24"/>
          <w:lang w:eastAsia="zh-CN"/>
        </w:rPr>
      </w:pPr>
    </w:p>
    <w:p w14:paraId="305EF1EE"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573FFFE"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43905B44" w14:textId="77777777">
        <w:tc>
          <w:tcPr>
            <w:tcW w:w="1472" w:type="dxa"/>
          </w:tcPr>
          <w:p w14:paraId="0E308686"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159" w:type="dxa"/>
          </w:tcPr>
          <w:p w14:paraId="76A56E96"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2173A2B1" w14:textId="77777777">
        <w:tc>
          <w:tcPr>
            <w:tcW w:w="1472" w:type="dxa"/>
          </w:tcPr>
          <w:p w14:paraId="140A1367" w14:textId="77777777" w:rsidR="00FD2F62" w:rsidRDefault="007B2DE1">
            <w:pPr>
              <w:spacing w:after="120"/>
              <w:rPr>
                <w:rFonts w:eastAsiaTheme="minorEastAsia"/>
                <w:color w:val="0070C0"/>
                <w:lang w:val="en-US" w:eastAsia="zh-CN"/>
              </w:rPr>
            </w:pPr>
            <w:ins w:id="663" w:author="Jingjing Chen" w:date="2022-10-11T13:14: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619705C5" w14:textId="77777777" w:rsidR="00FD2F62" w:rsidRDefault="007B2DE1">
            <w:pPr>
              <w:spacing w:after="120"/>
              <w:rPr>
                <w:ins w:id="664" w:author="Jingjing Chen" w:date="2022-10-11T13:14:00Z"/>
                <w:rFonts w:eastAsiaTheme="minorEastAsia"/>
                <w:color w:val="0070C0"/>
                <w:lang w:val="en-US" w:eastAsia="zh-CN"/>
              </w:rPr>
            </w:pPr>
            <w:ins w:id="665" w:author="Jingjing Chen" w:date="2022-10-11T13:14:00Z">
              <w:r>
                <w:rPr>
                  <w:rFonts w:eastAsiaTheme="minorEastAsia" w:hint="eastAsia"/>
                  <w:color w:val="0070C0"/>
                  <w:lang w:val="en-US" w:eastAsia="zh-CN"/>
                </w:rPr>
                <w:t>S</w:t>
              </w:r>
              <w:r>
                <w:rPr>
                  <w:rFonts w:eastAsiaTheme="minorEastAsia"/>
                  <w:color w:val="0070C0"/>
                  <w:lang w:val="en-US" w:eastAsia="zh-CN"/>
                </w:rPr>
                <w:t xml:space="preserve">upport Option 1. </w:t>
              </w:r>
            </w:ins>
          </w:p>
          <w:p w14:paraId="79C54EF9" w14:textId="77777777" w:rsidR="00FD2F62" w:rsidRDefault="007B2DE1">
            <w:pPr>
              <w:spacing w:after="120"/>
              <w:rPr>
                <w:rFonts w:eastAsiaTheme="minorEastAsia"/>
                <w:color w:val="0070C0"/>
                <w:lang w:val="en-US" w:eastAsia="zh-CN"/>
              </w:rPr>
            </w:pPr>
            <w:ins w:id="666" w:author="Jingjing Chen" w:date="2022-10-11T13:14:00Z">
              <w:r>
                <w:rPr>
                  <w:rFonts w:eastAsiaTheme="minorEastAsia"/>
                  <w:color w:val="0070C0"/>
                  <w:lang w:val="en-US" w:eastAsia="zh-CN"/>
                </w:rPr>
                <w:t xml:space="preserve">For case a-1, with spare RF chain, there are two approaches: NCSG and </w:t>
              </w:r>
              <w:r>
                <w:rPr>
                  <w:rFonts w:eastAsiaTheme="minorEastAsia" w:hint="eastAsia"/>
                  <w:color w:val="0070C0"/>
                  <w:lang w:val="en-US" w:eastAsia="zh-CN"/>
                </w:rPr>
                <w:t>“</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we propose to consider both. From signaling point of view, both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w:t>
              </w:r>
              <w:proofErr w:type="spellStart"/>
              <w:r>
                <w:rPr>
                  <w:rFonts w:eastAsiaTheme="minorEastAsia"/>
                  <w:color w:val="0070C0"/>
                  <w:lang w:val="en-US" w:eastAsia="zh-CN"/>
                </w:rPr>
                <w:t>interRAT-NeedForGapsNR</w:t>
              </w:r>
              <w:proofErr w:type="spellEnd"/>
              <w:r>
                <w:rPr>
                  <w:rFonts w:eastAsiaTheme="minorEastAsia"/>
                  <w:color w:val="0070C0"/>
                  <w:lang w:val="en-US" w:eastAsia="zh-CN"/>
                </w:rPr>
                <w:t>) and NCSG can be used for inter-RAT NR measurement.</w:t>
              </w:r>
              <w:r>
                <w:rPr>
                  <w:rFonts w:eastAsiaTheme="minorEastAsia" w:hint="eastAsia"/>
                  <w:color w:val="0070C0"/>
                  <w:lang w:val="en-US" w:eastAsia="zh-CN"/>
                </w:rPr>
                <w:t xml:space="preserve"> </w:t>
              </w:r>
              <w:r>
                <w:rPr>
                  <w:rFonts w:hint="eastAsia"/>
                  <w:bCs/>
                  <w:iCs/>
                </w:rPr>
                <w:t>F</w:t>
              </w:r>
              <w:r>
                <w:rPr>
                  <w:bCs/>
                  <w:iCs/>
                </w:rPr>
                <w:t xml:space="preserve">or LTE SA, from </w:t>
              </w:r>
              <w:proofErr w:type="spellStart"/>
              <w:r>
                <w:rPr>
                  <w:bCs/>
                  <w:iCs/>
                </w:rPr>
                <w:t>signaling</w:t>
              </w:r>
              <w:proofErr w:type="spellEnd"/>
              <w:r>
                <w:rPr>
                  <w:bCs/>
                  <w:iCs/>
                </w:rPr>
                <w:t xml:space="preserve"> point of view, “</w:t>
              </w:r>
              <w:proofErr w:type="spellStart"/>
              <w:r>
                <w:rPr>
                  <w:bCs/>
                  <w:iCs/>
                </w:rPr>
                <w:t>NeedForGap</w:t>
              </w:r>
              <w:proofErr w:type="spellEnd"/>
              <w:r>
                <w:rPr>
                  <w:bCs/>
                  <w:iCs/>
                </w:rPr>
                <w:t xml:space="preserve">” is supported for inter-RAT measurement. </w:t>
              </w:r>
              <w:proofErr w:type="spellStart"/>
              <w:r>
                <w:rPr>
                  <w:bCs/>
                  <w:i/>
                </w:rPr>
                <w:t>interRAT-NeedForGapsNR</w:t>
              </w:r>
              <w:proofErr w:type="spellEnd"/>
              <w:r>
                <w:rPr>
                  <w:bCs/>
                  <w:iCs/>
                </w:rPr>
                <w:t xml:space="preserve"> is used to indicate need for measurement gaps when operating on the E-UTRA band and measuring on the NR band. According to existing TS 36.133, NCSG can be used for inter-RAT measurement. Since from </w:t>
              </w:r>
              <w:proofErr w:type="spellStart"/>
              <w:r>
                <w:rPr>
                  <w:bCs/>
                  <w:iCs/>
                </w:rPr>
                <w:t>signaling</w:t>
              </w:r>
              <w:proofErr w:type="spellEnd"/>
              <w:r>
                <w:rPr>
                  <w:bCs/>
                  <w:iCs/>
                </w:rPr>
                <w:t xml:space="preserve"> point of view, both </w:t>
              </w:r>
              <w:proofErr w:type="spellStart"/>
              <w:r>
                <w:rPr>
                  <w:bCs/>
                  <w:iCs/>
                </w:rPr>
                <w:t>NeedForGap</w:t>
              </w:r>
              <w:proofErr w:type="spellEnd"/>
              <w:r>
                <w:rPr>
                  <w:bCs/>
                  <w:iCs/>
                </w:rPr>
                <w:t xml:space="preserve"> (</w:t>
              </w:r>
              <w:proofErr w:type="spellStart"/>
              <w:r>
                <w:rPr>
                  <w:bCs/>
                  <w:iCs/>
                </w:rPr>
                <w:t>interRAT-NeedForGapsNR</w:t>
              </w:r>
              <w:proofErr w:type="spellEnd"/>
              <w:r>
                <w:rPr>
                  <w:bCs/>
                  <w:iCs/>
                </w:rPr>
                <w:t xml:space="preserve">) and NCSG can be used for inter-RAT NR measurement, and </w:t>
              </w:r>
              <w:proofErr w:type="spellStart"/>
              <w:r>
                <w:rPr>
                  <w:bCs/>
                  <w:iCs/>
                </w:rPr>
                <w:t>consdiering</w:t>
              </w:r>
              <w:proofErr w:type="spellEnd"/>
              <w:r>
                <w:rPr>
                  <w:bCs/>
                  <w:iCs/>
                </w:rPr>
                <w:t xml:space="preserve"> that </w:t>
              </w:r>
              <w:proofErr w:type="spellStart"/>
              <w:r>
                <w:rPr>
                  <w:bCs/>
                  <w:iCs/>
                </w:rPr>
                <w:t>NeedForGap</w:t>
              </w:r>
              <w:proofErr w:type="spellEnd"/>
              <w:r>
                <w:rPr>
                  <w:bCs/>
                  <w:iCs/>
                </w:rPr>
                <w:t xml:space="preserve"> or NCSG will result in different requirements, in order to support inter-RAT NR measurement from RAN4 perspective, it is necessary to specify RRM requirements for both cases.</w:t>
              </w:r>
            </w:ins>
          </w:p>
        </w:tc>
      </w:tr>
      <w:tr w:rsidR="00FD2F62" w14:paraId="20BF2743" w14:textId="77777777">
        <w:tc>
          <w:tcPr>
            <w:tcW w:w="1472" w:type="dxa"/>
          </w:tcPr>
          <w:p w14:paraId="6C351A11" w14:textId="77777777" w:rsidR="00FD2F62" w:rsidRDefault="007B2DE1">
            <w:pPr>
              <w:spacing w:after="120"/>
              <w:rPr>
                <w:rFonts w:eastAsiaTheme="minorEastAsia"/>
                <w:color w:val="0070C0"/>
                <w:lang w:val="en-US" w:eastAsia="zh-CN"/>
              </w:rPr>
            </w:pPr>
            <w:ins w:id="667" w:author="Huawei" w:date="2022-10-11T15:08:00Z">
              <w:r>
                <w:rPr>
                  <w:rFonts w:eastAsiaTheme="minorEastAsia"/>
                  <w:color w:val="0070C0"/>
                  <w:lang w:val="en-US" w:eastAsia="zh-CN"/>
                </w:rPr>
                <w:t xml:space="preserve">Huawei </w:t>
              </w:r>
            </w:ins>
          </w:p>
        </w:tc>
        <w:tc>
          <w:tcPr>
            <w:tcW w:w="8159" w:type="dxa"/>
          </w:tcPr>
          <w:p w14:paraId="4C36001A" w14:textId="77777777" w:rsidR="00FD2F62" w:rsidRDefault="007B2DE1">
            <w:pPr>
              <w:spacing w:after="120"/>
              <w:rPr>
                <w:ins w:id="668" w:author="Huawei" w:date="2022-10-11T15:08:00Z"/>
                <w:rFonts w:eastAsiaTheme="minorEastAsia"/>
                <w:color w:val="0070C0"/>
                <w:lang w:val="en-US" w:eastAsia="zh-CN"/>
              </w:rPr>
            </w:pPr>
            <w:ins w:id="669" w:author="Huawei" w:date="2022-10-11T15:08:00Z">
              <w:r>
                <w:rPr>
                  <w:rFonts w:eastAsiaTheme="minorEastAsia" w:hint="eastAsia"/>
                  <w:color w:val="0070C0"/>
                  <w:lang w:val="en-US" w:eastAsia="zh-CN"/>
                </w:rPr>
                <w:t>W</w:t>
              </w:r>
              <w:r>
                <w:rPr>
                  <w:rFonts w:eastAsiaTheme="minorEastAsia"/>
                  <w:color w:val="0070C0"/>
                  <w:lang w:val="en-US" w:eastAsia="zh-CN"/>
                </w:rPr>
                <w:t xml:space="preserve">e suggest to focus on Case a-1. </w:t>
              </w:r>
            </w:ins>
          </w:p>
          <w:p w14:paraId="4EAEBE16" w14:textId="77777777" w:rsidR="00FD2F62" w:rsidRDefault="007B2DE1">
            <w:pPr>
              <w:spacing w:after="120"/>
              <w:rPr>
                <w:rFonts w:eastAsiaTheme="minorEastAsia"/>
                <w:color w:val="0070C0"/>
                <w:lang w:val="en-US" w:eastAsia="zh-CN"/>
              </w:rPr>
            </w:pPr>
            <w:ins w:id="670" w:author="Huawei" w:date="2022-10-11T15:08:00Z">
              <w:r>
                <w:rPr>
                  <w:rFonts w:eastAsiaTheme="minorEastAsia"/>
                  <w:color w:val="0070C0"/>
                  <w:lang w:val="en-US" w:eastAsia="zh-CN"/>
                </w:rPr>
                <w:t xml:space="preserve">We do not see clear use case for Case a-2. It is noted that Case b-2 is valid use case because we have CRS-IM in NR side in Rel-17, but we do not have such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enhancement in LTE side.</w:t>
              </w:r>
            </w:ins>
          </w:p>
        </w:tc>
      </w:tr>
      <w:tr w:rsidR="00FD2F62" w14:paraId="0FD67916" w14:textId="77777777">
        <w:tc>
          <w:tcPr>
            <w:tcW w:w="1472" w:type="dxa"/>
          </w:tcPr>
          <w:p w14:paraId="605203F0" w14:textId="77777777" w:rsidR="00FD2F62" w:rsidRDefault="007B2DE1">
            <w:pPr>
              <w:spacing w:after="120"/>
              <w:rPr>
                <w:rFonts w:eastAsiaTheme="minorEastAsia"/>
                <w:color w:val="0070C0"/>
                <w:lang w:val="en-US" w:eastAsia="zh-CN"/>
              </w:rPr>
            </w:pPr>
            <w:ins w:id="671" w:author="Ericsson - Zhixun Tang" w:date="2022-10-11T20:36:00Z">
              <w:r>
                <w:rPr>
                  <w:rFonts w:eastAsiaTheme="minorEastAsia"/>
                  <w:color w:val="0070C0"/>
                  <w:lang w:val="en-US" w:eastAsia="zh-CN"/>
                </w:rPr>
                <w:t>Ericsson</w:t>
              </w:r>
            </w:ins>
          </w:p>
        </w:tc>
        <w:tc>
          <w:tcPr>
            <w:tcW w:w="8159" w:type="dxa"/>
          </w:tcPr>
          <w:p w14:paraId="456DFCC8" w14:textId="77777777" w:rsidR="00FD2F62" w:rsidRDefault="007B2DE1">
            <w:pPr>
              <w:spacing w:after="120"/>
              <w:rPr>
                <w:ins w:id="672" w:author="Ericsson - Zhixun Tang" w:date="2022-10-11T20:36:00Z"/>
                <w:rFonts w:eastAsiaTheme="minorEastAsia"/>
                <w:color w:val="0070C0"/>
                <w:lang w:val="en-US" w:eastAsia="zh-CN"/>
              </w:rPr>
            </w:pPr>
            <w:ins w:id="673" w:author="Ericsson - Zhixun Tang" w:date="2022-10-11T20:36:00Z">
              <w:r>
                <w:rPr>
                  <w:rFonts w:eastAsiaTheme="minorEastAsia"/>
                  <w:color w:val="0070C0"/>
                  <w:lang w:val="en-US" w:eastAsia="zh-CN"/>
                </w:rPr>
                <w:t xml:space="preserve">We have the same view as Huawei. </w:t>
              </w:r>
            </w:ins>
          </w:p>
          <w:p w14:paraId="27876265" w14:textId="77777777" w:rsidR="00FD2F62" w:rsidRDefault="007B2DE1">
            <w:pPr>
              <w:spacing w:after="120"/>
              <w:rPr>
                <w:rFonts w:eastAsiaTheme="minorEastAsia"/>
                <w:color w:val="0070C0"/>
                <w:lang w:val="en-US" w:eastAsia="zh-CN"/>
              </w:rPr>
            </w:pPr>
            <w:ins w:id="674" w:author="Ericsson - Zhixun Tang" w:date="2022-10-11T20:36:00Z">
              <w:r>
                <w:rPr>
                  <w:rFonts w:eastAsiaTheme="minorEastAsia"/>
                  <w:color w:val="0070C0"/>
                  <w:lang w:val="en-US" w:eastAsia="zh-CN"/>
                </w:rPr>
                <w:t>Suggest to deprioritize the case a-2.</w:t>
              </w:r>
            </w:ins>
          </w:p>
        </w:tc>
      </w:tr>
      <w:tr w:rsidR="00FD2F62" w14:paraId="0D2B4BB8" w14:textId="77777777">
        <w:tc>
          <w:tcPr>
            <w:tcW w:w="1472" w:type="dxa"/>
          </w:tcPr>
          <w:p w14:paraId="31F003E8" w14:textId="77777777" w:rsidR="00FD2F62" w:rsidRDefault="007B2DE1">
            <w:pPr>
              <w:spacing w:after="120"/>
              <w:rPr>
                <w:rFonts w:eastAsiaTheme="minorEastAsia"/>
                <w:color w:val="0070C0"/>
                <w:lang w:val="en-US" w:eastAsia="zh-CN"/>
              </w:rPr>
            </w:pPr>
            <w:ins w:id="675" w:author="Qiming Li" w:date="2022-10-11T23:03:00Z">
              <w:r>
                <w:rPr>
                  <w:rFonts w:eastAsiaTheme="minorEastAsia"/>
                  <w:color w:val="0070C0"/>
                  <w:lang w:val="en-US" w:eastAsia="zh-CN"/>
                </w:rPr>
                <w:t>Apple</w:t>
              </w:r>
            </w:ins>
          </w:p>
        </w:tc>
        <w:tc>
          <w:tcPr>
            <w:tcW w:w="8159" w:type="dxa"/>
          </w:tcPr>
          <w:p w14:paraId="5FD2969F" w14:textId="77777777" w:rsidR="00FD2F62" w:rsidRDefault="007B2DE1">
            <w:pPr>
              <w:spacing w:after="120"/>
              <w:rPr>
                <w:ins w:id="676" w:author="Qiming Li" w:date="2022-10-11T23:03:00Z"/>
                <w:rFonts w:cs="v4.2.0"/>
              </w:rPr>
            </w:pPr>
            <w:ins w:id="677" w:author="Qiming Li" w:date="2022-10-11T23:03:00Z">
              <w:r>
                <w:rPr>
                  <w:rFonts w:eastAsiaTheme="minorEastAsia"/>
                  <w:color w:val="0070C0"/>
                  <w:lang w:val="en-US" w:eastAsia="zh-CN"/>
                </w:rPr>
                <w:t xml:space="preserve">Case a-1 has already been covered by </w:t>
              </w:r>
              <w:proofErr w:type="spellStart"/>
              <w:r>
                <w:rPr>
                  <w:rFonts w:eastAsiaTheme="minorEastAsia"/>
                  <w:color w:val="0070C0"/>
                  <w:lang w:val="en-US" w:eastAsia="zh-CN"/>
                </w:rPr>
                <w:t>NeedForGaps</w:t>
              </w:r>
              <w:proofErr w:type="spellEnd"/>
              <w:r>
                <w:rPr>
                  <w:rFonts w:eastAsiaTheme="minorEastAsia"/>
                  <w:color w:val="0070C0"/>
                  <w:lang w:val="en-US" w:eastAsia="zh-CN"/>
                </w:rPr>
                <w:t xml:space="preserve"> in signaling design. If the first sub-bullet means RAN4 shall define inter-RAT requirements for UE capable of </w:t>
              </w:r>
              <w:r>
                <w:rPr>
                  <w:i/>
                  <w:iCs/>
                  <w:lang w:val="en-US" w:eastAsia="zh-CN"/>
                </w:rPr>
                <w:t>interRAT-NeedForGapsNR-r16</w:t>
              </w:r>
              <w:r>
                <w:rPr>
                  <w:rFonts w:cs="v4.2.0"/>
                </w:rPr>
                <w:t>, we are fine.</w:t>
              </w:r>
            </w:ins>
          </w:p>
          <w:p w14:paraId="2CE94C92" w14:textId="77777777" w:rsidR="00FD2F62" w:rsidRDefault="007B2DE1">
            <w:pPr>
              <w:spacing w:after="120"/>
              <w:rPr>
                <w:rFonts w:eastAsiaTheme="minorEastAsia"/>
                <w:color w:val="0070C0"/>
                <w:lang w:val="en-US" w:eastAsia="zh-CN"/>
              </w:rPr>
            </w:pPr>
            <w:ins w:id="678" w:author="Qiming Li" w:date="2022-10-11T23:03:00Z">
              <w:r>
                <w:rPr>
                  <w:rFonts w:cs="v4.2.0"/>
                </w:rPr>
                <w:t>Case a-2 is also possible in our understanding. If case b-2 is considered valid, from deployment point of view there are both E-UTRAN and NR on the same frequency domain.</w:t>
              </w:r>
            </w:ins>
          </w:p>
        </w:tc>
      </w:tr>
      <w:tr w:rsidR="00FD2F62" w14:paraId="2FEE07C9" w14:textId="77777777">
        <w:tc>
          <w:tcPr>
            <w:tcW w:w="1472" w:type="dxa"/>
          </w:tcPr>
          <w:p w14:paraId="51047AAE" w14:textId="77777777" w:rsidR="00FD2F62" w:rsidRDefault="007B2DE1">
            <w:pPr>
              <w:spacing w:after="120"/>
              <w:rPr>
                <w:rFonts w:eastAsiaTheme="minorEastAsia"/>
                <w:color w:val="0070C0"/>
                <w:lang w:val="en-US" w:eastAsia="zh-CN"/>
              </w:rPr>
            </w:pPr>
            <w:ins w:id="679" w:author="Hyunwoo Cho" w:date="2022-10-11T13:45:00Z">
              <w:r>
                <w:rPr>
                  <w:rFonts w:eastAsiaTheme="minorEastAsia"/>
                  <w:color w:val="0070C0"/>
                  <w:lang w:val="en-US" w:eastAsia="zh-CN"/>
                </w:rPr>
                <w:t>Qualcomm</w:t>
              </w:r>
            </w:ins>
          </w:p>
        </w:tc>
        <w:tc>
          <w:tcPr>
            <w:tcW w:w="8159" w:type="dxa"/>
          </w:tcPr>
          <w:p w14:paraId="33E33ED4" w14:textId="77777777" w:rsidR="00FD2F62" w:rsidRDefault="007B2DE1">
            <w:pPr>
              <w:spacing w:after="120"/>
              <w:rPr>
                <w:rFonts w:eastAsiaTheme="minorEastAsia"/>
                <w:color w:val="0070C0"/>
                <w:lang w:val="en-US" w:eastAsia="zh-CN"/>
              </w:rPr>
            </w:pPr>
            <w:ins w:id="680" w:author="Hyunwoo Cho" w:date="2022-10-11T13:45:00Z">
              <w:r>
                <w:rPr>
                  <w:rFonts w:eastAsiaTheme="minorEastAsia"/>
                  <w:color w:val="0070C0"/>
                  <w:lang w:val="en-US" w:eastAsia="zh-CN"/>
                </w:rPr>
                <w:t>We are okay case a-</w:t>
              </w:r>
            </w:ins>
            <w:proofErr w:type="gramStart"/>
            <w:ins w:id="681" w:author="Hyunwoo Cho" w:date="2022-10-11T15:47:00Z">
              <w:r>
                <w:rPr>
                  <w:rFonts w:eastAsiaTheme="minorEastAsia"/>
                  <w:color w:val="0070C0"/>
                  <w:lang w:val="en-US" w:eastAsia="zh-CN"/>
                </w:rPr>
                <w:t>1</w:t>
              </w:r>
            </w:ins>
            <w:ins w:id="682" w:author="Hyunwoo Cho" w:date="2022-10-11T13:45:00Z">
              <w:r>
                <w:rPr>
                  <w:rFonts w:eastAsiaTheme="minorEastAsia"/>
                  <w:color w:val="0070C0"/>
                  <w:lang w:val="en-US" w:eastAsia="zh-CN"/>
                </w:rPr>
                <w:t>.</w:t>
              </w:r>
            </w:ins>
            <w:ins w:id="683" w:author="Hyunwoo Cho" w:date="2022-10-11T13:50:00Z">
              <w:r>
                <w:rPr>
                  <w:rFonts w:eastAsiaTheme="minorEastAsia"/>
                  <w:color w:val="0070C0"/>
                  <w:lang w:val="en-US" w:eastAsia="zh-CN"/>
                </w:rPr>
                <w:t>.</w:t>
              </w:r>
            </w:ins>
            <w:proofErr w:type="gramEnd"/>
          </w:p>
        </w:tc>
      </w:tr>
      <w:tr w:rsidR="00FD2F62" w14:paraId="77767D33" w14:textId="77777777">
        <w:tc>
          <w:tcPr>
            <w:tcW w:w="1472" w:type="dxa"/>
          </w:tcPr>
          <w:p w14:paraId="59AD6968" w14:textId="77777777" w:rsidR="00FD2F62" w:rsidRDefault="007B2DE1">
            <w:pPr>
              <w:spacing w:after="120"/>
              <w:rPr>
                <w:rFonts w:eastAsiaTheme="minorEastAsia"/>
                <w:color w:val="0070C0"/>
                <w:lang w:val="en-US" w:eastAsia="zh-CN"/>
              </w:rPr>
            </w:pPr>
            <w:ins w:id="684" w:author="Xiaomi" w:date="2022-10-12T11:32:00Z">
              <w:r>
                <w:rPr>
                  <w:rFonts w:eastAsiaTheme="minorEastAsia" w:hint="eastAsia"/>
                  <w:color w:val="0070C0"/>
                  <w:lang w:val="en-US" w:eastAsia="zh-CN"/>
                </w:rPr>
                <w:t>Xiaomi</w:t>
              </w:r>
            </w:ins>
          </w:p>
        </w:tc>
        <w:tc>
          <w:tcPr>
            <w:tcW w:w="8159" w:type="dxa"/>
          </w:tcPr>
          <w:p w14:paraId="6CB1AE3E" w14:textId="77777777" w:rsidR="00FD2F62" w:rsidRDefault="007B2DE1">
            <w:pPr>
              <w:spacing w:after="120"/>
              <w:rPr>
                <w:rFonts w:eastAsiaTheme="minorEastAsia"/>
                <w:color w:val="0070C0"/>
                <w:lang w:val="en-US" w:eastAsia="zh-CN"/>
              </w:rPr>
            </w:pPr>
            <w:ins w:id="685" w:author="Xiaomi" w:date="2022-10-12T11:33:00Z">
              <w:r>
                <w:rPr>
                  <w:rFonts w:eastAsiaTheme="minorEastAsia" w:hint="eastAsia"/>
                  <w:color w:val="0070C0"/>
                  <w:lang w:val="en-US" w:eastAsia="zh-CN"/>
                </w:rPr>
                <w:t xml:space="preserve">We support </w:t>
              </w:r>
            </w:ins>
            <w:ins w:id="686" w:author="Xiaomi" w:date="2022-10-12T11:49:00Z">
              <w:r>
                <w:rPr>
                  <w:rFonts w:eastAsiaTheme="minorEastAsia" w:hint="eastAsia"/>
                  <w:color w:val="0070C0"/>
                  <w:lang w:val="en-US" w:eastAsia="zh-CN"/>
                </w:rPr>
                <w:t xml:space="preserve">option 1 </w:t>
              </w:r>
            </w:ins>
            <w:ins w:id="687" w:author="Xiaomi" w:date="2022-10-12T11:33:00Z">
              <w:r>
                <w:rPr>
                  <w:rFonts w:eastAsiaTheme="minorEastAsia" w:hint="eastAsia"/>
                  <w:color w:val="0070C0"/>
                  <w:lang w:val="en-US" w:eastAsia="zh-CN"/>
                </w:rPr>
                <w:t xml:space="preserve">to </w:t>
              </w:r>
            </w:ins>
            <w:ins w:id="688" w:author="Xiaomi" w:date="2022-10-12T11:39:00Z">
              <w:r>
                <w:rPr>
                  <w:rFonts w:eastAsiaTheme="minorEastAsia" w:hint="eastAsia"/>
                  <w:color w:val="0070C0"/>
                  <w:lang w:val="en-US" w:eastAsia="zh-CN"/>
                </w:rPr>
                <w:t xml:space="preserve">consider </w:t>
              </w:r>
            </w:ins>
            <w:ins w:id="689" w:author="Xiaomi" w:date="2022-10-12T11:40:00Z">
              <w:r>
                <w:rPr>
                  <w:rFonts w:eastAsiaTheme="minorEastAsia" w:hint="eastAsia"/>
                  <w:color w:val="0070C0"/>
                  <w:lang w:val="en-US" w:eastAsia="zh-CN"/>
                </w:rPr>
                <w:t>both case a-1 and case a-2</w:t>
              </w:r>
            </w:ins>
            <w:ins w:id="690" w:author="Xiaomi" w:date="2022-10-12T11:49:00Z">
              <w:r>
                <w:rPr>
                  <w:rFonts w:eastAsiaTheme="minorEastAsia" w:hint="eastAsia"/>
                  <w:color w:val="0070C0"/>
                  <w:lang w:val="en-US" w:eastAsia="zh-CN"/>
                </w:rPr>
                <w:t>.</w:t>
              </w:r>
            </w:ins>
          </w:p>
        </w:tc>
      </w:tr>
      <w:tr w:rsidR="00FD2F62" w14:paraId="765D3592" w14:textId="77777777">
        <w:tc>
          <w:tcPr>
            <w:tcW w:w="1472" w:type="dxa"/>
          </w:tcPr>
          <w:p w14:paraId="17AE1753" w14:textId="2DAE71CE" w:rsidR="00FD2F62" w:rsidRDefault="004C399D">
            <w:pPr>
              <w:spacing w:after="120"/>
              <w:rPr>
                <w:rFonts w:eastAsiaTheme="minorEastAsia"/>
                <w:color w:val="0070C0"/>
                <w:lang w:val="en-US" w:eastAsia="zh-CN"/>
              </w:rPr>
            </w:pPr>
            <w:ins w:id="691" w:author="OPPO" w:date="2022-10-12T14:47: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0CC18021" w14:textId="756DCE8C" w:rsidR="00FD2F62" w:rsidRDefault="004C399D">
            <w:pPr>
              <w:spacing w:after="120"/>
              <w:rPr>
                <w:rFonts w:eastAsiaTheme="minorEastAsia"/>
                <w:color w:val="0070C0"/>
                <w:lang w:val="en-US" w:eastAsia="zh-CN"/>
              </w:rPr>
            </w:pPr>
            <w:ins w:id="692" w:author="OPPO" w:date="2022-10-12T14:47:00Z">
              <w:r>
                <w:rPr>
                  <w:rFonts w:eastAsiaTheme="minorEastAsia" w:hint="eastAsia"/>
                  <w:color w:val="0070C0"/>
                  <w:lang w:val="en-US" w:eastAsia="zh-CN"/>
                </w:rPr>
                <w:t>S</w:t>
              </w:r>
              <w:r>
                <w:rPr>
                  <w:rFonts w:eastAsiaTheme="minorEastAsia"/>
                  <w:color w:val="0070C0"/>
                  <w:lang w:val="en-US" w:eastAsia="zh-CN"/>
                </w:rPr>
                <w:t>upport option 1</w:t>
              </w:r>
            </w:ins>
            <w:ins w:id="693" w:author="OPPO" w:date="2022-10-12T15:38:00Z">
              <w:r w:rsidR="00BF076D">
                <w:rPr>
                  <w:rFonts w:eastAsiaTheme="minorEastAsia"/>
                  <w:color w:val="0070C0"/>
                  <w:lang w:val="en-US" w:eastAsia="zh-CN"/>
                </w:rPr>
                <w:t xml:space="preserve"> and we are also fine to prioritize case a-1.</w:t>
              </w:r>
            </w:ins>
          </w:p>
        </w:tc>
      </w:tr>
      <w:tr w:rsidR="003D3A02" w14:paraId="25732A77" w14:textId="77777777">
        <w:tc>
          <w:tcPr>
            <w:tcW w:w="1472" w:type="dxa"/>
          </w:tcPr>
          <w:p w14:paraId="70DD1C18" w14:textId="37AA302E" w:rsidR="003D3A02" w:rsidRDefault="003D3A02" w:rsidP="003D3A02">
            <w:pPr>
              <w:spacing w:after="120"/>
              <w:rPr>
                <w:rFonts w:eastAsiaTheme="minorEastAsia"/>
                <w:color w:val="0070C0"/>
                <w:lang w:val="en-US" w:eastAsia="zh-CN"/>
              </w:rPr>
            </w:pPr>
            <w:ins w:id="694" w:author="Intel - Huang Rui(R4#104bis-e)" w:date="2022-10-12T17:50:00Z">
              <w:r>
                <w:rPr>
                  <w:rFonts w:eastAsiaTheme="minorEastAsia"/>
                  <w:color w:val="0070C0"/>
                  <w:lang w:val="en-US" w:eastAsia="zh-CN"/>
                </w:rPr>
                <w:t>Intel</w:t>
              </w:r>
            </w:ins>
          </w:p>
        </w:tc>
        <w:tc>
          <w:tcPr>
            <w:tcW w:w="8159" w:type="dxa"/>
          </w:tcPr>
          <w:p w14:paraId="170723D7" w14:textId="77777777" w:rsidR="003D3A02" w:rsidRDefault="003D3A02" w:rsidP="003D3A02">
            <w:pPr>
              <w:spacing w:after="120"/>
              <w:rPr>
                <w:ins w:id="695" w:author="Intel - Huang Rui(R4#104bis-e)" w:date="2022-10-12T17:50:00Z"/>
                <w:rFonts w:eastAsiaTheme="minorEastAsia"/>
                <w:color w:val="0070C0"/>
                <w:lang w:val="en-US" w:eastAsia="zh-CN"/>
              </w:rPr>
            </w:pPr>
            <w:ins w:id="696" w:author="Intel - Huang Rui(R4#104bis-e)" w:date="2022-10-12T17:50:00Z">
              <w:r>
                <w:rPr>
                  <w:rFonts w:eastAsiaTheme="minorEastAsia"/>
                  <w:color w:val="0070C0"/>
                  <w:lang w:val="en-US" w:eastAsia="zh-CN"/>
                </w:rPr>
                <w:t>In our views, Case a-1 can be covered by current signaling in 36.331 (‘</w:t>
              </w:r>
              <w:proofErr w:type="spellStart"/>
              <w:r>
                <w:rPr>
                  <w:rFonts w:eastAsiaTheme="minorEastAsia"/>
                  <w:color w:val="0070C0"/>
                  <w:lang w:val="en-US" w:eastAsia="zh-CN"/>
                </w:rPr>
                <w:t>NeedForGapInfoNR</w:t>
              </w:r>
              <w:proofErr w:type="spellEnd"/>
              <w:r>
                <w:rPr>
                  <w:rFonts w:eastAsiaTheme="minorEastAsia"/>
                  <w:color w:val="0070C0"/>
                  <w:lang w:val="en-US" w:eastAsia="zh-CN"/>
                </w:rPr>
                <w:t>’ instead of ‘</w:t>
              </w:r>
              <w:proofErr w:type="spellStart"/>
              <w:r>
                <w:rPr>
                  <w:rFonts w:eastAsiaTheme="minorEastAsia"/>
                  <w:color w:val="0070C0"/>
                  <w:lang w:val="en-US" w:eastAsia="zh-CN"/>
                </w:rPr>
                <w:t>NeedForNCSG</w:t>
              </w:r>
              <w:proofErr w:type="spellEnd"/>
              <w:r>
                <w:rPr>
                  <w:rFonts w:eastAsiaTheme="minorEastAsia"/>
                  <w:color w:val="0070C0"/>
                  <w:lang w:val="en-US" w:eastAsia="zh-CN"/>
                </w:rPr>
                <w:t xml:space="preserve">’). But from the requirements perspective, the requirements for case a-1 </w:t>
              </w:r>
              <w:proofErr w:type="gramStart"/>
              <w:r>
                <w:rPr>
                  <w:rFonts w:eastAsiaTheme="minorEastAsia"/>
                  <w:color w:val="0070C0"/>
                  <w:lang w:val="en-US" w:eastAsia="zh-CN"/>
                </w:rPr>
                <w:t>was</w:t>
              </w:r>
              <w:proofErr w:type="gramEnd"/>
              <w:r>
                <w:rPr>
                  <w:rFonts w:eastAsiaTheme="minorEastAsia"/>
                  <w:color w:val="0070C0"/>
                  <w:lang w:val="en-US" w:eastAsia="zh-CN"/>
                </w:rPr>
                <w:t xml:space="preserve"> absent in TS36.133 so far. That is Case a-1 can be considered. </w:t>
              </w:r>
            </w:ins>
          </w:p>
          <w:p w14:paraId="6D8BC0DF" w14:textId="07F69B64" w:rsidR="003D3A02" w:rsidRDefault="003D3A02" w:rsidP="003D3A02">
            <w:pPr>
              <w:spacing w:after="120"/>
              <w:rPr>
                <w:rFonts w:eastAsiaTheme="minorEastAsia"/>
                <w:color w:val="0070C0"/>
                <w:lang w:val="en-US" w:eastAsia="zh-CN"/>
              </w:rPr>
            </w:pPr>
            <w:ins w:id="697" w:author="Intel - Huang Rui(R4#104bis-e)" w:date="2022-10-12T17:50:00Z">
              <w:r>
                <w:rPr>
                  <w:rFonts w:eastAsiaTheme="minorEastAsia"/>
                  <w:color w:val="0070C0"/>
                  <w:lang w:val="en-US" w:eastAsia="zh-CN"/>
                </w:rPr>
                <w:t xml:space="preserve">For Case a-2, the new requirements in TS36.133 is still needed.   </w:t>
              </w:r>
            </w:ins>
          </w:p>
        </w:tc>
      </w:tr>
      <w:tr w:rsidR="003D3A02" w14:paraId="0AD0538A" w14:textId="77777777">
        <w:tc>
          <w:tcPr>
            <w:tcW w:w="1472" w:type="dxa"/>
          </w:tcPr>
          <w:p w14:paraId="4E30F005" w14:textId="77777777" w:rsidR="003D3A02" w:rsidRDefault="003D3A02" w:rsidP="003D3A02">
            <w:pPr>
              <w:spacing w:after="120"/>
              <w:rPr>
                <w:rFonts w:eastAsiaTheme="minorEastAsia"/>
                <w:color w:val="0070C0"/>
                <w:lang w:val="en-US" w:eastAsia="zh-CN"/>
              </w:rPr>
            </w:pPr>
          </w:p>
        </w:tc>
        <w:tc>
          <w:tcPr>
            <w:tcW w:w="8159" w:type="dxa"/>
          </w:tcPr>
          <w:p w14:paraId="4674D305" w14:textId="77777777" w:rsidR="003D3A02" w:rsidRDefault="003D3A02" w:rsidP="003D3A02">
            <w:pPr>
              <w:spacing w:after="120"/>
              <w:rPr>
                <w:rFonts w:eastAsiaTheme="minorEastAsia"/>
                <w:color w:val="0070C0"/>
                <w:lang w:val="en-US" w:eastAsia="zh-CN"/>
              </w:rPr>
            </w:pPr>
          </w:p>
        </w:tc>
      </w:tr>
      <w:tr w:rsidR="003D3A02" w14:paraId="2858B20E" w14:textId="77777777">
        <w:tc>
          <w:tcPr>
            <w:tcW w:w="1472" w:type="dxa"/>
          </w:tcPr>
          <w:p w14:paraId="75219E1C" w14:textId="77777777" w:rsidR="003D3A02" w:rsidRDefault="003D3A02" w:rsidP="003D3A02">
            <w:pPr>
              <w:spacing w:after="120"/>
              <w:rPr>
                <w:rFonts w:eastAsiaTheme="minorEastAsia"/>
                <w:color w:val="0070C0"/>
                <w:lang w:val="en-US" w:eastAsia="zh-CN"/>
              </w:rPr>
            </w:pPr>
          </w:p>
        </w:tc>
        <w:tc>
          <w:tcPr>
            <w:tcW w:w="8159" w:type="dxa"/>
          </w:tcPr>
          <w:p w14:paraId="25BB953B" w14:textId="77777777" w:rsidR="003D3A02" w:rsidRDefault="003D3A02" w:rsidP="003D3A02">
            <w:pPr>
              <w:spacing w:after="120"/>
              <w:rPr>
                <w:rFonts w:eastAsiaTheme="minorEastAsia"/>
                <w:color w:val="0070C0"/>
                <w:lang w:val="en-US" w:eastAsia="zh-CN"/>
              </w:rPr>
            </w:pPr>
          </w:p>
        </w:tc>
      </w:tr>
    </w:tbl>
    <w:p w14:paraId="6DB390B6" w14:textId="77777777" w:rsidR="00FD2F62" w:rsidRDefault="00FD2F62">
      <w:pPr>
        <w:rPr>
          <w:rFonts w:eastAsia="PMingLiU"/>
          <w:lang w:val="sv-SE" w:eastAsia="zh-TW"/>
        </w:rPr>
      </w:pPr>
    </w:p>
    <w:p w14:paraId="1CC376DA" w14:textId="77777777" w:rsidR="00FD2F62" w:rsidRDefault="007B2DE1">
      <w:pPr>
        <w:pStyle w:val="Heading4"/>
        <w:rPr>
          <w:b/>
          <w:bCs/>
          <w:u w:val="single"/>
        </w:rPr>
      </w:pPr>
      <w:r>
        <w:rPr>
          <w:b/>
          <w:bCs/>
          <w:u w:val="single"/>
        </w:rPr>
        <w:t xml:space="preserve">Issue 2-1-4: inter-RAT LTE target scenario </w:t>
      </w:r>
    </w:p>
    <w:p w14:paraId="11B34FDB"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0B430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CMCC, Xiaomi</w:t>
      </w:r>
    </w:p>
    <w:p w14:paraId="76180FED" w14:textId="77777777" w:rsidR="00FD2F62" w:rsidRDefault="007B2DE1">
      <w:pPr>
        <w:pStyle w:val="ListParagraph"/>
        <w:numPr>
          <w:ilvl w:val="2"/>
          <w:numId w:val="14"/>
        </w:numPr>
        <w:overflowPunct/>
        <w:autoSpaceDE/>
        <w:autoSpaceDN/>
        <w:adjustRightInd/>
        <w:spacing w:after="120"/>
        <w:ind w:firstLineChars="0"/>
        <w:textAlignment w:val="auto"/>
        <w:rPr>
          <w:iCs/>
        </w:rPr>
      </w:pPr>
      <w:r>
        <w:rPr>
          <w:b/>
          <w:bCs/>
          <w:iCs/>
        </w:rPr>
        <w:t>Case b-1</w:t>
      </w:r>
      <w:r>
        <w:rPr>
          <w:iCs/>
        </w:rPr>
        <w:t xml:space="preserve">: when LTE CRS to be measured is not completely contained in UE’s active BWP, but there is spare RF chain and </w:t>
      </w:r>
    </w:p>
    <w:p w14:paraId="1427FEDF" w14:textId="77777777" w:rsidR="00FD2F62" w:rsidRDefault="007B2DE1">
      <w:pPr>
        <w:pStyle w:val="ListParagraph"/>
        <w:numPr>
          <w:ilvl w:val="2"/>
          <w:numId w:val="14"/>
        </w:numPr>
        <w:overflowPunct/>
        <w:autoSpaceDE/>
        <w:autoSpaceDN/>
        <w:adjustRightInd/>
        <w:spacing w:after="120"/>
        <w:ind w:firstLineChars="0"/>
        <w:textAlignment w:val="auto"/>
        <w:rPr>
          <w:iCs/>
        </w:rPr>
      </w:pPr>
      <w:r>
        <w:rPr>
          <w:b/>
          <w:bCs/>
          <w:iCs/>
        </w:rPr>
        <w:t>Case b-2</w:t>
      </w:r>
      <w:r>
        <w:rPr>
          <w:iCs/>
        </w:rPr>
        <w:t>: when LTE CRS to be measured is contained in UE’s active BWP</w:t>
      </w:r>
    </w:p>
    <w:p w14:paraId="5D69699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vivo</w:t>
      </w:r>
    </w:p>
    <w:p w14:paraId="3004584A" w14:textId="77777777" w:rsidR="00FD2F62" w:rsidRDefault="007B2DE1">
      <w:pPr>
        <w:pStyle w:val="ListParagraph"/>
        <w:numPr>
          <w:ilvl w:val="2"/>
          <w:numId w:val="14"/>
        </w:numPr>
        <w:overflowPunct/>
        <w:autoSpaceDE/>
        <w:autoSpaceDN/>
        <w:adjustRightInd/>
        <w:spacing w:after="120"/>
        <w:ind w:firstLineChars="0"/>
        <w:textAlignment w:val="auto"/>
        <w:rPr>
          <w:iCs/>
        </w:rPr>
      </w:pPr>
      <w:r>
        <w:rPr>
          <w:b/>
          <w:bCs/>
          <w:iCs/>
        </w:rPr>
        <w:t>Case b-2</w:t>
      </w:r>
      <w:r>
        <w:rPr>
          <w:iCs/>
        </w:rPr>
        <w:t>: when LTE CRS to be measured is contained in UE’s active BWP</w:t>
      </w:r>
    </w:p>
    <w:p w14:paraId="31BBDC96" w14:textId="77777777" w:rsidR="00FD2F62" w:rsidRDefault="007B2DE1">
      <w:pPr>
        <w:pStyle w:val="ListParagraph"/>
        <w:numPr>
          <w:ilvl w:val="2"/>
          <w:numId w:val="14"/>
        </w:numPr>
        <w:overflowPunct/>
        <w:autoSpaceDE/>
        <w:autoSpaceDN/>
        <w:adjustRightInd/>
        <w:spacing w:after="120"/>
        <w:ind w:firstLineChars="0"/>
        <w:textAlignment w:val="auto"/>
        <w:rPr>
          <w:iCs/>
        </w:rPr>
      </w:pPr>
      <w:r>
        <w:rPr>
          <w:iCs/>
        </w:rPr>
        <w:t>FFS on case b-</w:t>
      </w:r>
      <w:proofErr w:type="gramStart"/>
      <w:r>
        <w:rPr>
          <w:iCs/>
        </w:rPr>
        <w:t>1:when</w:t>
      </w:r>
      <w:proofErr w:type="gramEnd"/>
      <w:r>
        <w:rPr>
          <w:iCs/>
        </w:rPr>
        <w:t xml:space="preserve"> LTE CRS to be measured is not completely contained in UE’s active BWP, but there is spare RF chain</w:t>
      </w:r>
    </w:p>
    <w:p w14:paraId="0F0A27D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Intel</w:t>
      </w:r>
      <w:r>
        <w:rPr>
          <w:rFonts w:eastAsia="SimSun" w:hint="eastAsia"/>
          <w:szCs w:val="24"/>
          <w:lang w:eastAsia="zh-CN"/>
        </w:rPr>
        <w:t>,</w:t>
      </w:r>
      <w:r>
        <w:rPr>
          <w:rFonts w:eastAsia="SimSun"/>
          <w:szCs w:val="24"/>
          <w:lang w:eastAsia="zh-CN"/>
        </w:rPr>
        <w:t xml:space="preserve"> Apple, </w:t>
      </w:r>
      <w:proofErr w:type="gramStart"/>
      <w:r>
        <w:rPr>
          <w:rFonts w:eastAsia="SimSun"/>
          <w:szCs w:val="24"/>
          <w:lang w:eastAsia="zh-CN"/>
        </w:rPr>
        <w:t>CATT,OPPO</w:t>
      </w:r>
      <w:proofErr w:type="gramEnd"/>
      <w:r>
        <w:rPr>
          <w:rFonts w:eastAsia="SimSun"/>
          <w:szCs w:val="24"/>
          <w:lang w:eastAsia="zh-CN"/>
        </w:rPr>
        <w:t>, Ericsson, Huawei, Qualcomm</w:t>
      </w:r>
    </w:p>
    <w:p w14:paraId="13A6D8D8"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b/>
          <w:bCs/>
          <w:iCs/>
        </w:rPr>
        <w:t>Case b-2 ONLY</w:t>
      </w:r>
      <w:r>
        <w:rPr>
          <w:iCs/>
        </w:rPr>
        <w:t>: Only when LTE CRS to be measured is contained in UE’s active BWP</w:t>
      </w:r>
    </w:p>
    <w:p w14:paraId="02D98E5F" w14:textId="77777777" w:rsidR="00FD2F62" w:rsidRDefault="007B2DE1">
      <w:pPr>
        <w:pStyle w:val="ListParagraph"/>
        <w:numPr>
          <w:ilvl w:val="3"/>
          <w:numId w:val="14"/>
        </w:numPr>
        <w:spacing w:after="120"/>
        <w:ind w:firstLineChars="0"/>
        <w:rPr>
          <w:rFonts w:eastAsia="SimSun"/>
          <w:szCs w:val="24"/>
          <w:lang w:eastAsia="zh-CN"/>
        </w:rPr>
      </w:pPr>
      <w:r>
        <w:rPr>
          <w:lang w:val="en-US" w:eastAsia="zh-CN"/>
        </w:rPr>
        <w:lastRenderedPageBreak/>
        <w:t>For the inter-RAT LTE gap-</w:t>
      </w:r>
      <w:proofErr w:type="gramStart"/>
      <w:r>
        <w:rPr>
          <w:lang w:val="en-US" w:eastAsia="zh-CN"/>
        </w:rPr>
        <w:t>less  measurement</w:t>
      </w:r>
      <w:proofErr w:type="gramEnd"/>
      <w:r>
        <w:rPr>
          <w:lang w:val="en-US" w:eastAsia="zh-CN"/>
        </w:rPr>
        <w:t xml:space="preserve"> when UE has the </w:t>
      </w:r>
      <w:proofErr w:type="spellStart"/>
      <w:r>
        <w:rPr>
          <w:lang w:val="en-US" w:eastAsia="zh-CN"/>
        </w:rPr>
        <w:t>vancant</w:t>
      </w:r>
      <w:proofErr w:type="spellEnd"/>
      <w:r>
        <w:rPr>
          <w:lang w:val="en-US" w:eastAsia="zh-CN"/>
        </w:rPr>
        <w:t xml:space="preserve"> RF chain, the corresponding requirements was defined in Rel17. </w:t>
      </w:r>
      <w:proofErr w:type="gramStart"/>
      <w:r>
        <w:rPr>
          <w:lang w:val="en-US" w:eastAsia="zh-CN"/>
        </w:rPr>
        <w:t>Thus</w:t>
      </w:r>
      <w:proofErr w:type="gramEnd"/>
      <w:r>
        <w:rPr>
          <w:lang w:val="en-US" w:eastAsia="zh-CN"/>
        </w:rPr>
        <w:t xml:space="preserve"> no need to consider this scenario in Rel18 scope.</w:t>
      </w:r>
    </w:p>
    <w:p w14:paraId="6F3772F4"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41ED6F"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52D333D9" w14:textId="77777777">
        <w:tc>
          <w:tcPr>
            <w:tcW w:w="1472" w:type="dxa"/>
          </w:tcPr>
          <w:p w14:paraId="253E905F"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6C35463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5D0FFFAA" w14:textId="77777777">
        <w:tc>
          <w:tcPr>
            <w:tcW w:w="1472" w:type="dxa"/>
          </w:tcPr>
          <w:p w14:paraId="0B78E886" w14:textId="77777777" w:rsidR="00FD2F62" w:rsidRDefault="007B2DE1">
            <w:pPr>
              <w:spacing w:after="120"/>
              <w:rPr>
                <w:rFonts w:eastAsiaTheme="minorEastAsia"/>
                <w:color w:val="0070C0"/>
                <w:lang w:val="en-US" w:eastAsia="zh-CN"/>
              </w:rPr>
            </w:pPr>
            <w:ins w:id="698" w:author="Jingjing Chen" w:date="2022-10-11T13:15: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387D043E" w14:textId="77777777" w:rsidR="00FD2F62" w:rsidRDefault="007B2DE1">
            <w:pPr>
              <w:spacing w:after="120"/>
              <w:rPr>
                <w:ins w:id="699" w:author="Jingjing Chen" w:date="2022-10-11T13:15:00Z"/>
                <w:rFonts w:eastAsiaTheme="minorEastAsia"/>
                <w:color w:val="0070C0"/>
                <w:lang w:val="en-US" w:eastAsia="zh-CN"/>
              </w:rPr>
            </w:pPr>
            <w:ins w:id="700" w:author="Jingjing Chen" w:date="2022-10-11T13:15:00Z">
              <w:r>
                <w:rPr>
                  <w:rFonts w:eastAsiaTheme="minorEastAsia"/>
                  <w:color w:val="0070C0"/>
                  <w:lang w:val="en-US" w:eastAsia="zh-CN"/>
                </w:rPr>
                <w:t xml:space="preserve">For option 2, we agree that for the inter-RAT LTE gap-less measurement when UE has the </w:t>
              </w:r>
              <w:proofErr w:type="spellStart"/>
              <w:r>
                <w:rPr>
                  <w:rFonts w:eastAsiaTheme="minorEastAsia"/>
                  <w:color w:val="0070C0"/>
                  <w:lang w:val="en-US" w:eastAsia="zh-CN"/>
                </w:rPr>
                <w:t>vancant</w:t>
              </w:r>
              <w:proofErr w:type="spellEnd"/>
              <w:r>
                <w:rPr>
                  <w:rFonts w:eastAsiaTheme="minorEastAsia"/>
                  <w:color w:val="0070C0"/>
                  <w:lang w:val="en-US" w:eastAsia="zh-CN"/>
                </w:rPr>
                <w:t xml:space="preserve"> RF chain, the corresponding requirements was defined in Rel17, but the requirements are only defined for NCSG for SA operation. If MR-DC is considered (pending on Issue 2-1-1), the </w:t>
              </w:r>
              <w:proofErr w:type="spellStart"/>
              <w:r>
                <w:rPr>
                  <w:rFonts w:eastAsiaTheme="minorEastAsia"/>
                  <w:color w:val="0070C0"/>
                  <w:lang w:val="en-US" w:eastAsia="zh-CN"/>
                </w:rPr>
                <w:t>coresponding</w:t>
              </w:r>
              <w:proofErr w:type="spellEnd"/>
              <w:r>
                <w:rPr>
                  <w:rFonts w:eastAsiaTheme="minorEastAsia"/>
                  <w:color w:val="0070C0"/>
                  <w:lang w:val="en-US" w:eastAsia="zh-CN"/>
                </w:rPr>
                <w:t xml:space="preserve"> requirements need to be specified.</w:t>
              </w:r>
            </w:ins>
          </w:p>
          <w:p w14:paraId="2F1894C4" w14:textId="77777777" w:rsidR="00FD2F62" w:rsidRDefault="007B2DE1">
            <w:pPr>
              <w:spacing w:after="120"/>
              <w:rPr>
                <w:rFonts w:eastAsiaTheme="minorEastAsia"/>
                <w:color w:val="0070C0"/>
                <w:lang w:val="en-US" w:eastAsia="zh-CN"/>
              </w:rPr>
            </w:pPr>
            <w:ins w:id="701" w:author="Jingjing Chen" w:date="2022-10-11T13:15:00Z">
              <w:r>
                <w:rPr>
                  <w:rFonts w:eastAsiaTheme="minorEastAsia"/>
                  <w:color w:val="0070C0"/>
                  <w:lang w:val="en-US" w:eastAsia="zh-CN"/>
                </w:rPr>
                <w:t>Another consideration is that with spare RF chain, there are two approaches: NCSG and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If E-UTRANA </w:t>
              </w:r>
              <w:proofErr w:type="spellStart"/>
              <w:r>
                <w:rPr>
                  <w:rFonts w:eastAsiaTheme="minorEastAsia"/>
                  <w:color w:val="0070C0"/>
                  <w:lang w:val="en-US" w:eastAsia="zh-CN"/>
                </w:rPr>
                <w:t>interRATNeedForGaps</w:t>
              </w:r>
              <w:proofErr w:type="spellEnd"/>
              <w:r>
                <w:rPr>
                  <w:rFonts w:eastAsiaTheme="minorEastAsia"/>
                  <w:color w:val="0070C0"/>
                  <w:lang w:val="en-US" w:eastAsia="zh-CN"/>
                </w:rPr>
                <w:t xml:space="preserve"> is considered, the requirements need to be specified.</w:t>
              </w:r>
            </w:ins>
          </w:p>
        </w:tc>
      </w:tr>
      <w:tr w:rsidR="00FD2F62" w14:paraId="200EC398" w14:textId="77777777">
        <w:tc>
          <w:tcPr>
            <w:tcW w:w="1472" w:type="dxa"/>
          </w:tcPr>
          <w:p w14:paraId="49CFFC24" w14:textId="77777777" w:rsidR="00FD2F62" w:rsidRDefault="007B2DE1">
            <w:pPr>
              <w:spacing w:after="120"/>
              <w:rPr>
                <w:rFonts w:eastAsiaTheme="minorEastAsia"/>
                <w:color w:val="0070C0"/>
                <w:lang w:val="en-US" w:eastAsia="zh-CN"/>
              </w:rPr>
            </w:pPr>
            <w:ins w:id="702" w:author="Huawei" w:date="2022-10-11T15:08:00Z">
              <w:r>
                <w:rPr>
                  <w:rFonts w:eastAsiaTheme="minorEastAsia"/>
                  <w:color w:val="0070C0"/>
                  <w:lang w:val="en-US" w:eastAsia="zh-CN"/>
                </w:rPr>
                <w:t xml:space="preserve">Huawei </w:t>
              </w:r>
            </w:ins>
          </w:p>
        </w:tc>
        <w:tc>
          <w:tcPr>
            <w:tcW w:w="8159" w:type="dxa"/>
          </w:tcPr>
          <w:p w14:paraId="4B08D3AF" w14:textId="77777777" w:rsidR="00FD2F62" w:rsidRDefault="007B2DE1">
            <w:pPr>
              <w:spacing w:after="120"/>
              <w:rPr>
                <w:ins w:id="703" w:author="Huawei" w:date="2022-10-11T15:08:00Z"/>
                <w:rFonts w:eastAsiaTheme="minorEastAsia"/>
                <w:color w:val="0070C0"/>
                <w:lang w:val="en-US" w:eastAsia="zh-CN"/>
              </w:rPr>
            </w:pPr>
            <w:ins w:id="704" w:author="Huawei" w:date="2022-10-11T15:08:00Z">
              <w:r>
                <w:rPr>
                  <w:rFonts w:eastAsiaTheme="minorEastAsia"/>
                  <w:color w:val="0070C0"/>
                  <w:lang w:val="en-US" w:eastAsia="zh-CN"/>
                </w:rPr>
                <w:t>Support option 2.</w:t>
              </w:r>
            </w:ins>
          </w:p>
          <w:p w14:paraId="2CADBBEA" w14:textId="77777777" w:rsidR="00FD2F62" w:rsidRDefault="007B2DE1">
            <w:pPr>
              <w:spacing w:after="120"/>
              <w:rPr>
                <w:rFonts w:eastAsiaTheme="minorEastAsia"/>
                <w:color w:val="0070C0"/>
                <w:lang w:val="en-US" w:eastAsia="zh-CN"/>
              </w:rPr>
            </w:pPr>
            <w:ins w:id="705" w:author="Huawei" w:date="2022-10-11T15:08:00Z">
              <w:r>
                <w:rPr>
                  <w:rFonts w:eastAsiaTheme="minorEastAsia"/>
                  <w:color w:val="0070C0"/>
                  <w:lang w:val="en-US" w:eastAsia="zh-CN"/>
                </w:rPr>
                <w:t xml:space="preserve">We understand </w:t>
              </w:r>
              <w:r>
                <w:rPr>
                  <w:rFonts w:eastAsiaTheme="minorEastAsia" w:hint="eastAsia"/>
                  <w:color w:val="0070C0"/>
                  <w:lang w:val="en-US" w:eastAsia="zh-CN"/>
                </w:rPr>
                <w:t>C</w:t>
              </w:r>
              <w:r>
                <w:rPr>
                  <w:rFonts w:eastAsiaTheme="minorEastAsia"/>
                  <w:color w:val="0070C0"/>
                  <w:lang w:val="en-US" w:eastAsia="zh-CN"/>
                </w:rPr>
                <w:t xml:space="preserve">ase b-1 is agreed to be supported in Rel-17 (Issue 1.3 in </w:t>
              </w:r>
              <w:bookmarkStart w:id="706" w:name="OLE_LINK4"/>
              <w:r>
                <w:rPr>
                  <w:rFonts w:eastAsiaTheme="minorEastAsia"/>
                  <w:color w:val="0070C0"/>
                  <w:lang w:val="en-US" w:eastAsia="zh-CN"/>
                </w:rPr>
                <w:t>R4-2214336</w:t>
              </w:r>
              <w:bookmarkEnd w:id="706"/>
              <w:r>
                <w:rPr>
                  <w:rFonts w:eastAsiaTheme="minorEastAsia"/>
                  <w:color w:val="0070C0"/>
                  <w:lang w:val="en-US" w:eastAsia="zh-CN"/>
                </w:rPr>
                <w:t>).</w:t>
              </w:r>
            </w:ins>
          </w:p>
        </w:tc>
      </w:tr>
      <w:tr w:rsidR="00FD2F62" w14:paraId="15209B45" w14:textId="77777777">
        <w:trPr>
          <w:ins w:id="707" w:author="Ericsson - Zhixun Tang" w:date="2022-10-11T20:36:00Z"/>
        </w:trPr>
        <w:tc>
          <w:tcPr>
            <w:tcW w:w="1472" w:type="dxa"/>
          </w:tcPr>
          <w:p w14:paraId="717271E9" w14:textId="77777777" w:rsidR="00FD2F62" w:rsidRDefault="007B2DE1">
            <w:pPr>
              <w:spacing w:after="120"/>
              <w:rPr>
                <w:ins w:id="708" w:author="Ericsson - Zhixun Tang" w:date="2022-10-11T20:36:00Z"/>
                <w:rFonts w:eastAsiaTheme="minorEastAsia"/>
                <w:color w:val="0070C0"/>
                <w:lang w:val="en-US" w:eastAsia="zh-CN"/>
              </w:rPr>
            </w:pPr>
            <w:ins w:id="709" w:author="Ericsson - Zhixun Tang" w:date="2022-10-11T20:36:00Z">
              <w:r>
                <w:rPr>
                  <w:rFonts w:eastAsiaTheme="minorEastAsia"/>
                  <w:color w:val="0070C0"/>
                  <w:lang w:val="en-US" w:eastAsia="zh-CN"/>
                </w:rPr>
                <w:t>Ericsson</w:t>
              </w:r>
            </w:ins>
          </w:p>
        </w:tc>
        <w:tc>
          <w:tcPr>
            <w:tcW w:w="8159" w:type="dxa"/>
          </w:tcPr>
          <w:p w14:paraId="4E88F3BA" w14:textId="77777777" w:rsidR="00FD2F62" w:rsidRDefault="007B2DE1">
            <w:pPr>
              <w:spacing w:after="120"/>
              <w:rPr>
                <w:ins w:id="710" w:author="Ericsson - Zhixun Tang" w:date="2022-10-11T20:36:00Z"/>
                <w:rFonts w:eastAsiaTheme="minorEastAsia"/>
                <w:color w:val="0070C0"/>
                <w:lang w:val="en-US" w:eastAsia="zh-CN"/>
              </w:rPr>
            </w:pPr>
            <w:ins w:id="711" w:author="Ericsson - Zhixun Tang" w:date="2022-10-11T20:37:00Z">
              <w:r>
                <w:rPr>
                  <w:rFonts w:eastAsiaTheme="minorEastAsia"/>
                  <w:color w:val="0070C0"/>
                  <w:lang w:val="en-US" w:eastAsia="zh-CN"/>
                </w:rPr>
                <w:t xml:space="preserve">For case b-1, we suggest companies to further check how to </w:t>
              </w:r>
            </w:ins>
            <w:ins w:id="712" w:author="Ericsson - Zhixun Tang" w:date="2022-10-11T20:38:00Z">
              <w:r>
                <w:rPr>
                  <w:rFonts w:eastAsiaTheme="minorEastAsia"/>
                  <w:color w:val="0070C0"/>
                  <w:lang w:val="en-US" w:eastAsia="zh-CN"/>
                </w:rPr>
                <w:t xml:space="preserve">handle it.  From our understanding, </w:t>
              </w:r>
            </w:ins>
            <w:ins w:id="713" w:author="Ericsson - Zhixun Tang" w:date="2022-10-11T20:41:00Z">
              <w:r>
                <w:rPr>
                  <w:rFonts w:eastAsiaTheme="minorEastAsia"/>
                  <w:color w:val="0070C0"/>
                  <w:lang w:val="en-US" w:eastAsia="zh-CN"/>
                </w:rPr>
                <w:t xml:space="preserve">many issues in </w:t>
              </w:r>
            </w:ins>
            <w:ins w:id="714" w:author="Ericsson - Zhixun Tang" w:date="2022-10-11T20:38:00Z">
              <w:r>
                <w:rPr>
                  <w:rFonts w:eastAsiaTheme="minorEastAsia"/>
                  <w:color w:val="0070C0"/>
                  <w:lang w:val="en-US" w:eastAsia="zh-CN"/>
                </w:rPr>
                <w:t xml:space="preserve">case b-1 </w:t>
              </w:r>
            </w:ins>
            <w:ins w:id="715" w:author="Ericsson - Zhixun Tang" w:date="2022-10-11T20:41:00Z">
              <w:r>
                <w:rPr>
                  <w:rFonts w:eastAsiaTheme="minorEastAsia"/>
                  <w:color w:val="0070C0"/>
                  <w:lang w:val="en-US" w:eastAsia="zh-CN"/>
                </w:rPr>
                <w:t>are</w:t>
              </w:r>
            </w:ins>
            <w:ins w:id="716" w:author="Ericsson - Zhixun Tang" w:date="2022-10-11T20:38:00Z">
              <w:r>
                <w:rPr>
                  <w:rFonts w:eastAsiaTheme="minorEastAsia"/>
                  <w:color w:val="0070C0"/>
                  <w:lang w:val="en-US" w:eastAsia="zh-CN"/>
                </w:rPr>
                <w:t xml:space="preserve"> the same as case b-2, such as scheduling restriction, measurement occasion, CSSF. It’s better not to s</w:t>
              </w:r>
            </w:ins>
            <w:ins w:id="717" w:author="Ericsson - Zhixun Tang" w:date="2022-10-11T20:39:00Z">
              <w:r>
                <w:rPr>
                  <w:rFonts w:eastAsiaTheme="minorEastAsia"/>
                  <w:color w:val="0070C0"/>
                  <w:lang w:val="en-US" w:eastAsia="zh-CN"/>
                </w:rPr>
                <w:t>p</w:t>
              </w:r>
            </w:ins>
            <w:ins w:id="718" w:author="Ericsson - Zhixun Tang" w:date="2022-10-11T20:38:00Z">
              <w:r>
                <w:rPr>
                  <w:rFonts w:eastAsiaTheme="minorEastAsia"/>
                  <w:color w:val="0070C0"/>
                  <w:lang w:val="en-US" w:eastAsia="zh-CN"/>
                </w:rPr>
                <w:t xml:space="preserve">lit the discussion in two </w:t>
              </w:r>
            </w:ins>
            <w:ins w:id="719" w:author="Ericsson - Zhixun Tang" w:date="2022-10-11T20:41:00Z">
              <w:r>
                <w:rPr>
                  <w:rFonts w:eastAsiaTheme="minorEastAsia"/>
                  <w:color w:val="0070C0"/>
                  <w:lang w:val="en-US" w:eastAsia="zh-CN"/>
                </w:rPr>
                <w:t>places</w:t>
              </w:r>
            </w:ins>
            <w:ins w:id="720" w:author="Ericsson - Zhixun Tang" w:date="2022-10-11T20:38:00Z">
              <w:r>
                <w:rPr>
                  <w:rFonts w:eastAsiaTheme="minorEastAsia"/>
                  <w:color w:val="0070C0"/>
                  <w:lang w:val="en-US" w:eastAsia="zh-CN"/>
                </w:rPr>
                <w:t>.</w:t>
              </w:r>
            </w:ins>
          </w:p>
          <w:p w14:paraId="76FAF89D" w14:textId="77777777" w:rsidR="00FD2F62" w:rsidRDefault="007B2DE1">
            <w:pPr>
              <w:spacing w:after="120"/>
              <w:rPr>
                <w:ins w:id="721" w:author="Ericsson - Zhixun Tang" w:date="2022-10-11T20:36:00Z"/>
                <w:rFonts w:eastAsiaTheme="minorEastAsia"/>
                <w:color w:val="0070C0"/>
                <w:lang w:val="en-US" w:eastAsia="zh-CN"/>
              </w:rPr>
            </w:pPr>
            <w:ins w:id="722" w:author="Ericsson - Zhixun Tang" w:date="2022-10-11T20:40:00Z">
              <w:r>
                <w:rPr>
                  <w:rFonts w:eastAsiaTheme="minorEastAsia"/>
                  <w:color w:val="0070C0"/>
                  <w:lang w:val="en-US" w:eastAsia="zh-CN"/>
                </w:rPr>
                <w:t>For case b-2, we’re fine with option 2.</w:t>
              </w:r>
            </w:ins>
          </w:p>
        </w:tc>
      </w:tr>
      <w:tr w:rsidR="00FD2F62" w14:paraId="053F38D5" w14:textId="77777777">
        <w:trPr>
          <w:ins w:id="723" w:author="Chenchen from ZTE" w:date="2022-10-11T22:34:00Z"/>
        </w:trPr>
        <w:tc>
          <w:tcPr>
            <w:tcW w:w="1472" w:type="dxa"/>
          </w:tcPr>
          <w:p w14:paraId="1EF15FD7" w14:textId="77777777" w:rsidR="00FD2F62" w:rsidRDefault="007B2DE1">
            <w:pPr>
              <w:spacing w:after="120"/>
              <w:rPr>
                <w:ins w:id="724" w:author="Chenchen from ZTE" w:date="2022-10-11T22:34:00Z"/>
                <w:rFonts w:eastAsiaTheme="minorEastAsia"/>
                <w:color w:val="0070C0"/>
                <w:lang w:val="en-US" w:eastAsia="zh-CN"/>
              </w:rPr>
            </w:pPr>
            <w:ins w:id="725" w:author="Chenchen from ZTE" w:date="2022-10-11T22:34:00Z">
              <w:r>
                <w:rPr>
                  <w:rFonts w:eastAsiaTheme="minorEastAsia" w:hint="eastAsia"/>
                  <w:color w:val="0070C0"/>
                  <w:lang w:val="en-US" w:eastAsia="zh-CN"/>
                </w:rPr>
                <w:t>ZTE</w:t>
              </w:r>
            </w:ins>
          </w:p>
        </w:tc>
        <w:tc>
          <w:tcPr>
            <w:tcW w:w="8159" w:type="dxa"/>
          </w:tcPr>
          <w:p w14:paraId="2CF6704E" w14:textId="77777777" w:rsidR="00FD2F62" w:rsidRDefault="007B2DE1">
            <w:pPr>
              <w:spacing w:after="120"/>
              <w:rPr>
                <w:ins w:id="726" w:author="Chenchen from ZTE" w:date="2022-10-11T22:34:00Z"/>
                <w:rFonts w:eastAsiaTheme="minorEastAsia"/>
                <w:color w:val="0070C0"/>
                <w:lang w:val="en-US" w:eastAsia="zh-CN"/>
              </w:rPr>
            </w:pPr>
            <w:ins w:id="727" w:author="Chenchen from ZTE" w:date="2022-10-11T22:34:00Z">
              <w:r>
                <w:rPr>
                  <w:rFonts w:eastAsiaTheme="minorEastAsia" w:hint="eastAsia"/>
                  <w:color w:val="0070C0"/>
                  <w:lang w:val="en-US" w:eastAsia="zh-CN"/>
                </w:rPr>
                <w:t>Prefer Option 2.</w:t>
              </w:r>
            </w:ins>
          </w:p>
        </w:tc>
      </w:tr>
      <w:tr w:rsidR="00FD2F62" w14:paraId="2995E2D5" w14:textId="77777777">
        <w:trPr>
          <w:ins w:id="728" w:author="Qiming Li" w:date="2022-10-11T23:03:00Z"/>
        </w:trPr>
        <w:tc>
          <w:tcPr>
            <w:tcW w:w="1472" w:type="dxa"/>
          </w:tcPr>
          <w:p w14:paraId="6573E458" w14:textId="77777777" w:rsidR="00FD2F62" w:rsidRDefault="007B2DE1">
            <w:pPr>
              <w:spacing w:after="120"/>
              <w:rPr>
                <w:ins w:id="729" w:author="Qiming Li" w:date="2022-10-11T23:03:00Z"/>
                <w:rFonts w:eastAsiaTheme="minorEastAsia"/>
                <w:color w:val="0070C0"/>
                <w:lang w:val="en-US" w:eastAsia="zh-CN"/>
              </w:rPr>
            </w:pPr>
            <w:ins w:id="730" w:author="Qiming Li" w:date="2022-10-11T23:03:00Z">
              <w:r>
                <w:rPr>
                  <w:rFonts w:eastAsiaTheme="minorEastAsia"/>
                  <w:color w:val="0070C0"/>
                  <w:lang w:val="en-US" w:eastAsia="zh-CN"/>
                </w:rPr>
                <w:t>Apple</w:t>
              </w:r>
            </w:ins>
          </w:p>
        </w:tc>
        <w:tc>
          <w:tcPr>
            <w:tcW w:w="8159" w:type="dxa"/>
          </w:tcPr>
          <w:p w14:paraId="2A0C012D" w14:textId="77777777" w:rsidR="00FD2F62" w:rsidRDefault="007B2DE1">
            <w:pPr>
              <w:spacing w:after="120"/>
              <w:rPr>
                <w:ins w:id="731" w:author="Qiming Li" w:date="2022-10-11T23:03:00Z"/>
                <w:rFonts w:eastAsiaTheme="minorEastAsia"/>
                <w:color w:val="0070C0"/>
                <w:lang w:val="en-US" w:eastAsia="zh-CN"/>
              </w:rPr>
            </w:pPr>
            <w:ins w:id="732" w:author="Qiming Li" w:date="2022-10-11T23:03:00Z">
              <w:r>
                <w:rPr>
                  <w:rFonts w:eastAsiaTheme="minorEastAsia"/>
                  <w:color w:val="0070C0"/>
                  <w:lang w:val="en-US" w:eastAsia="zh-CN"/>
                </w:rPr>
                <w:t>Support option 2. Case b-1 has been agreed to be supported in R17 in the last RAN4 meeting.</w:t>
              </w:r>
            </w:ins>
          </w:p>
        </w:tc>
      </w:tr>
      <w:tr w:rsidR="00FD2F62" w14:paraId="7C2FC3DB" w14:textId="77777777">
        <w:trPr>
          <w:ins w:id="733" w:author="Hyunwoo Cho" w:date="2022-10-11T13:51:00Z"/>
        </w:trPr>
        <w:tc>
          <w:tcPr>
            <w:tcW w:w="1472" w:type="dxa"/>
          </w:tcPr>
          <w:p w14:paraId="762BC3CB" w14:textId="77777777" w:rsidR="00FD2F62" w:rsidRDefault="007B2DE1">
            <w:pPr>
              <w:spacing w:after="120"/>
              <w:rPr>
                <w:ins w:id="734" w:author="Hyunwoo Cho" w:date="2022-10-11T13:51:00Z"/>
                <w:rFonts w:eastAsiaTheme="minorEastAsia"/>
                <w:color w:val="0070C0"/>
                <w:lang w:val="en-US" w:eastAsia="zh-CN"/>
              </w:rPr>
            </w:pPr>
            <w:ins w:id="735" w:author="Hyunwoo Cho" w:date="2022-10-11T13:52:00Z">
              <w:r>
                <w:rPr>
                  <w:rFonts w:eastAsiaTheme="minorEastAsia"/>
                  <w:color w:val="0070C0"/>
                  <w:lang w:val="en-US" w:eastAsia="zh-CN"/>
                </w:rPr>
                <w:t>Qualcomm</w:t>
              </w:r>
            </w:ins>
          </w:p>
        </w:tc>
        <w:tc>
          <w:tcPr>
            <w:tcW w:w="8159" w:type="dxa"/>
          </w:tcPr>
          <w:p w14:paraId="0803285A" w14:textId="77777777" w:rsidR="00FD2F62" w:rsidRDefault="007B2DE1">
            <w:pPr>
              <w:spacing w:after="120"/>
              <w:rPr>
                <w:ins w:id="736" w:author="Hyunwoo Cho" w:date="2022-10-11T13:51:00Z"/>
                <w:rFonts w:eastAsiaTheme="minorEastAsia"/>
                <w:color w:val="0070C0"/>
                <w:lang w:val="en-US" w:eastAsia="zh-CN"/>
              </w:rPr>
            </w:pPr>
            <w:ins w:id="737" w:author="Hyunwoo Cho" w:date="2022-10-11T13:52:00Z">
              <w:r>
                <w:rPr>
                  <w:rFonts w:eastAsiaTheme="minorEastAsia"/>
                  <w:color w:val="0070C0"/>
                  <w:lang w:val="en-US" w:eastAsia="zh-CN"/>
                </w:rPr>
                <w:t>We support option2.</w:t>
              </w:r>
            </w:ins>
          </w:p>
        </w:tc>
      </w:tr>
      <w:tr w:rsidR="00FD2F62" w14:paraId="58736FF7" w14:textId="77777777">
        <w:trPr>
          <w:ins w:id="738" w:author="Xiaomi" w:date="2022-10-12T11:45:00Z"/>
        </w:trPr>
        <w:tc>
          <w:tcPr>
            <w:tcW w:w="1472" w:type="dxa"/>
          </w:tcPr>
          <w:p w14:paraId="4F79AD7B" w14:textId="77777777" w:rsidR="00FD2F62" w:rsidRDefault="007B2DE1">
            <w:pPr>
              <w:spacing w:after="120"/>
              <w:rPr>
                <w:ins w:id="739" w:author="Xiaomi" w:date="2022-10-12T11:45:00Z"/>
                <w:rFonts w:eastAsiaTheme="minorEastAsia"/>
                <w:color w:val="0070C0"/>
                <w:lang w:val="en-US" w:eastAsia="zh-CN"/>
              </w:rPr>
            </w:pPr>
            <w:ins w:id="740" w:author="Xiaomi" w:date="2022-10-12T11:45:00Z">
              <w:r>
                <w:rPr>
                  <w:rFonts w:eastAsiaTheme="minorEastAsia" w:hint="eastAsia"/>
                  <w:color w:val="0070C0"/>
                  <w:lang w:val="en-US" w:eastAsia="zh-CN"/>
                </w:rPr>
                <w:t>Xiaomi</w:t>
              </w:r>
            </w:ins>
          </w:p>
        </w:tc>
        <w:tc>
          <w:tcPr>
            <w:tcW w:w="8159" w:type="dxa"/>
          </w:tcPr>
          <w:p w14:paraId="0A012A85" w14:textId="77777777" w:rsidR="00FD2F62" w:rsidRDefault="007B2DE1">
            <w:pPr>
              <w:spacing w:after="120"/>
              <w:rPr>
                <w:ins w:id="741" w:author="Xiaomi" w:date="2022-10-12T11:50:00Z"/>
                <w:rFonts w:eastAsiaTheme="minorEastAsia"/>
                <w:color w:val="0070C0"/>
                <w:lang w:val="en-US" w:eastAsia="zh-CN"/>
              </w:rPr>
            </w:pPr>
            <w:ins w:id="742" w:author="Xiaomi" w:date="2022-10-12T11:48:00Z">
              <w:r>
                <w:rPr>
                  <w:rFonts w:eastAsiaTheme="minorEastAsia" w:hint="eastAsia"/>
                  <w:color w:val="0070C0"/>
                  <w:lang w:val="en-US" w:eastAsia="zh-CN"/>
                </w:rPr>
                <w:t>We support option 1.</w:t>
              </w:r>
            </w:ins>
            <w:ins w:id="743" w:author="Xiaomi" w:date="2022-10-12T11:50:00Z">
              <w:r>
                <w:rPr>
                  <w:rFonts w:eastAsiaTheme="minorEastAsia" w:hint="eastAsia"/>
                  <w:color w:val="0070C0"/>
                  <w:lang w:val="en-US" w:eastAsia="zh-CN"/>
                </w:rPr>
                <w:t xml:space="preserve"> Share the view with CMCC.</w:t>
              </w:r>
            </w:ins>
          </w:p>
          <w:p w14:paraId="69C8D3D5" w14:textId="77777777" w:rsidR="00FD2F62" w:rsidRDefault="007B2DE1">
            <w:pPr>
              <w:spacing w:after="120"/>
              <w:rPr>
                <w:ins w:id="744" w:author="Xiaomi" w:date="2022-10-12T11:45:00Z"/>
                <w:rFonts w:eastAsiaTheme="minorEastAsia"/>
                <w:color w:val="0070C0"/>
                <w:lang w:val="en-US" w:eastAsia="zh-CN"/>
              </w:rPr>
            </w:pPr>
            <w:ins w:id="745" w:author="Xiaomi" w:date="2022-10-12T11:50:00Z">
              <w:r>
                <w:rPr>
                  <w:rFonts w:eastAsiaTheme="minorEastAsia" w:hint="eastAsia"/>
                  <w:color w:val="0070C0"/>
                  <w:lang w:val="en-US" w:eastAsia="zh-CN"/>
                </w:rPr>
                <w:t>For case b-1,</w:t>
              </w:r>
            </w:ins>
            <w:ins w:id="746" w:author="Xiaomi" w:date="2022-10-12T11:52:00Z">
              <w:r>
                <w:rPr>
                  <w:rFonts w:eastAsiaTheme="minorEastAsia" w:hint="eastAsia"/>
                  <w:color w:val="0070C0"/>
                  <w:lang w:val="en-US" w:eastAsia="zh-CN"/>
                </w:rPr>
                <w:t xml:space="preserve"> the current </w:t>
              </w:r>
            </w:ins>
            <w:ins w:id="747" w:author="Xiaomi" w:date="2022-10-12T11:55:00Z">
              <w:r>
                <w:rPr>
                  <w:rFonts w:eastAsiaTheme="minorEastAsia" w:hint="eastAsia"/>
                  <w:color w:val="0070C0"/>
                  <w:lang w:val="en-US" w:eastAsia="zh-CN"/>
                </w:rPr>
                <w:t xml:space="preserve">requirement is defined based on </w:t>
              </w:r>
            </w:ins>
            <w:ins w:id="748" w:author="Xiaomi" w:date="2022-10-12T11:56:00Z">
              <w:r>
                <w:rPr>
                  <w:rFonts w:eastAsiaTheme="minorEastAsia" w:hint="eastAsia"/>
                  <w:color w:val="0070C0"/>
                  <w:lang w:val="en-US" w:eastAsia="zh-CN"/>
                </w:rPr>
                <w:t xml:space="preserve">NCSG, we prefer to </w:t>
              </w:r>
            </w:ins>
            <w:ins w:id="749" w:author="Xiaomi" w:date="2022-10-12T11:57:00Z">
              <w:r>
                <w:rPr>
                  <w:rFonts w:eastAsiaTheme="minorEastAsia" w:hint="eastAsia"/>
                  <w:color w:val="0070C0"/>
                  <w:lang w:val="en-US" w:eastAsia="zh-CN"/>
                </w:rPr>
                <w:t xml:space="preserve">consider the requirement based on </w:t>
              </w:r>
            </w:ins>
            <w:proofErr w:type="spellStart"/>
            <w:ins w:id="750" w:author="Xiaomi" w:date="2022-10-12T11:56:00Z">
              <w:r>
                <w:rPr>
                  <w:rFonts w:eastAsiaTheme="minorEastAsia" w:hint="eastAsia"/>
                  <w:color w:val="0070C0"/>
                  <w:lang w:val="en-US" w:eastAsia="zh-CN"/>
                </w:rPr>
                <w:t>NeedForGap</w:t>
              </w:r>
              <w:proofErr w:type="spellEnd"/>
              <w:r>
                <w:rPr>
                  <w:rFonts w:eastAsiaTheme="minorEastAsia" w:hint="eastAsia"/>
                  <w:color w:val="0070C0"/>
                  <w:lang w:val="en-US" w:eastAsia="zh-CN"/>
                </w:rPr>
                <w:t xml:space="preserve"> capability</w:t>
              </w:r>
            </w:ins>
            <w:ins w:id="751" w:author="Xiaomi" w:date="2022-10-12T11:57:00Z">
              <w:r>
                <w:rPr>
                  <w:rFonts w:eastAsiaTheme="minorEastAsia" w:hint="eastAsia"/>
                  <w:color w:val="0070C0"/>
                  <w:lang w:val="en-US" w:eastAsia="zh-CN"/>
                </w:rPr>
                <w:t>.</w:t>
              </w:r>
            </w:ins>
          </w:p>
        </w:tc>
      </w:tr>
      <w:tr w:rsidR="004E78E6" w14:paraId="377B56E9" w14:textId="77777777">
        <w:trPr>
          <w:ins w:id="752" w:author="OPPO" w:date="2022-10-12T14:49:00Z"/>
        </w:trPr>
        <w:tc>
          <w:tcPr>
            <w:tcW w:w="1472" w:type="dxa"/>
          </w:tcPr>
          <w:p w14:paraId="20F0C044" w14:textId="28E1C05B" w:rsidR="004E78E6" w:rsidRDefault="004E78E6">
            <w:pPr>
              <w:spacing w:after="120"/>
              <w:rPr>
                <w:ins w:id="753" w:author="OPPO" w:date="2022-10-12T14:49:00Z"/>
                <w:rFonts w:eastAsiaTheme="minorEastAsia"/>
                <w:color w:val="0070C0"/>
                <w:lang w:val="en-US" w:eastAsia="zh-CN"/>
              </w:rPr>
            </w:pPr>
            <w:ins w:id="754" w:author="OPPO" w:date="2022-10-12T14:49: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4F0CC200" w14:textId="30714C01" w:rsidR="004E78E6" w:rsidRDefault="004E78E6">
            <w:pPr>
              <w:spacing w:after="120"/>
              <w:rPr>
                <w:ins w:id="755" w:author="OPPO" w:date="2022-10-12T14:49:00Z"/>
                <w:rFonts w:eastAsiaTheme="minorEastAsia"/>
                <w:color w:val="0070C0"/>
                <w:lang w:val="en-US" w:eastAsia="zh-CN"/>
              </w:rPr>
            </w:pPr>
            <w:ins w:id="756" w:author="OPPO" w:date="2022-10-12T14:49:00Z">
              <w:r>
                <w:rPr>
                  <w:rFonts w:eastAsiaTheme="minorEastAsia"/>
                  <w:color w:val="0070C0"/>
                  <w:lang w:val="en-US" w:eastAsia="zh-CN"/>
                </w:rPr>
                <w:t>Support option 2.</w:t>
              </w:r>
            </w:ins>
          </w:p>
        </w:tc>
      </w:tr>
      <w:tr w:rsidR="00B61682" w14:paraId="643FB648" w14:textId="77777777">
        <w:trPr>
          <w:ins w:id="757" w:author="Intel - Huang Rui(R4#104bis-e)" w:date="2022-10-12T17:51:00Z"/>
        </w:trPr>
        <w:tc>
          <w:tcPr>
            <w:tcW w:w="1472" w:type="dxa"/>
          </w:tcPr>
          <w:p w14:paraId="53458B48" w14:textId="5D48BB46" w:rsidR="00B61682" w:rsidRDefault="00B61682" w:rsidP="00B61682">
            <w:pPr>
              <w:spacing w:after="120"/>
              <w:rPr>
                <w:ins w:id="758" w:author="Intel - Huang Rui(R4#104bis-e)" w:date="2022-10-12T17:51:00Z"/>
                <w:rFonts w:eastAsiaTheme="minorEastAsia" w:hint="eastAsia"/>
                <w:color w:val="0070C0"/>
                <w:lang w:val="en-US" w:eastAsia="zh-CN"/>
              </w:rPr>
            </w:pPr>
            <w:ins w:id="759" w:author="Intel - Huang Rui(R4#104bis-e)" w:date="2022-10-12T17:51:00Z">
              <w:r>
                <w:rPr>
                  <w:rFonts w:eastAsiaTheme="minorEastAsia"/>
                  <w:color w:val="0070C0"/>
                  <w:lang w:val="en-US" w:eastAsia="zh-CN"/>
                </w:rPr>
                <w:t>Intel</w:t>
              </w:r>
            </w:ins>
          </w:p>
        </w:tc>
        <w:tc>
          <w:tcPr>
            <w:tcW w:w="8159" w:type="dxa"/>
          </w:tcPr>
          <w:p w14:paraId="4A454944" w14:textId="77777777" w:rsidR="00B61682" w:rsidRDefault="00B61682" w:rsidP="00B61682">
            <w:pPr>
              <w:spacing w:after="120"/>
              <w:rPr>
                <w:ins w:id="760" w:author="Intel - Huang Rui(R4#104bis-e)" w:date="2022-10-12T17:51:00Z"/>
                <w:rFonts w:eastAsiaTheme="minorEastAsia"/>
                <w:color w:val="0070C0"/>
                <w:lang w:val="en-US" w:eastAsia="zh-CN"/>
              </w:rPr>
            </w:pPr>
            <w:ins w:id="761" w:author="Intel - Huang Rui(R4#104bis-e)" w:date="2022-10-12T17:51:00Z">
              <w:r>
                <w:rPr>
                  <w:rFonts w:eastAsiaTheme="minorEastAsia"/>
                  <w:color w:val="0070C0"/>
                  <w:lang w:val="en-US" w:eastAsia="zh-CN"/>
                </w:rPr>
                <w:t>Option 2.</w:t>
              </w:r>
            </w:ins>
          </w:p>
          <w:p w14:paraId="2DFD29F7" w14:textId="5F189190" w:rsidR="00B61682" w:rsidRDefault="00B61682" w:rsidP="00B61682">
            <w:pPr>
              <w:spacing w:after="120"/>
              <w:rPr>
                <w:ins w:id="762" w:author="Intel - Huang Rui(R4#104bis-e)" w:date="2022-10-12T17:51:00Z"/>
                <w:rFonts w:eastAsiaTheme="minorEastAsia"/>
                <w:color w:val="0070C0"/>
                <w:lang w:val="en-US" w:eastAsia="zh-CN"/>
              </w:rPr>
            </w:pPr>
            <w:ins w:id="763" w:author="Intel - Huang Rui(R4#104bis-e)" w:date="2022-10-12T17:51:00Z">
              <w:r>
                <w:rPr>
                  <w:rFonts w:eastAsiaTheme="minorEastAsia"/>
                  <w:color w:val="0070C0"/>
                  <w:lang w:val="en-US" w:eastAsia="zh-CN"/>
                </w:rPr>
                <w:t xml:space="preserve">For case b-1, from both signaling and requirements perspective, they were already defined beyond Rel17. </w:t>
              </w:r>
            </w:ins>
          </w:p>
        </w:tc>
      </w:tr>
    </w:tbl>
    <w:p w14:paraId="5F9B2B8C" w14:textId="77777777" w:rsidR="00FD2F62" w:rsidRDefault="00FD2F62">
      <w:pPr>
        <w:rPr>
          <w:rFonts w:eastAsia="PMingLiU"/>
          <w:lang w:val="sv-SE" w:eastAsia="zh-TW"/>
        </w:rPr>
      </w:pPr>
    </w:p>
    <w:p w14:paraId="5EE28B60" w14:textId="77777777" w:rsidR="00FD2F62" w:rsidRDefault="007B2DE1">
      <w:pPr>
        <w:pStyle w:val="Heading3"/>
        <w:rPr>
          <w:sz w:val="24"/>
          <w:szCs w:val="16"/>
        </w:rPr>
      </w:pPr>
      <w:r>
        <w:rPr>
          <w:sz w:val="24"/>
          <w:szCs w:val="16"/>
        </w:rPr>
        <w:t xml:space="preserve">Sub-topic 2-2: UE capabilities </w:t>
      </w:r>
    </w:p>
    <w:p w14:paraId="3409C2D5" w14:textId="77777777" w:rsidR="00FD2F62" w:rsidRDefault="007B2DE1">
      <w:pPr>
        <w:spacing w:after="120"/>
        <w:rPr>
          <w:iCs/>
        </w:rPr>
      </w:pPr>
      <w:r>
        <w:rPr>
          <w:iCs/>
        </w:rPr>
        <w:t xml:space="preserve">[Moderator notes: </w:t>
      </w:r>
    </w:p>
    <w:p w14:paraId="758440DD" w14:textId="77777777" w:rsidR="00FD2F62" w:rsidRDefault="007B2DE1">
      <w:pPr>
        <w:spacing w:after="120"/>
        <w:rPr>
          <w:iCs/>
        </w:rPr>
      </w:pPr>
      <w:r>
        <w:rPr>
          <w:iCs/>
        </w:rPr>
        <w:t xml:space="preserve">It shall be noted that the main tasks related to RAN4 (listed in the table below) are to investigate how UE to support these features and define the necessary measurement requirements. Based on the general principles, we can also organize the discussion on UE capabilities in the several sub issues below, which are coupled with the using scenarios. </w:t>
      </w:r>
    </w:p>
    <w:p w14:paraId="6DB9562B" w14:textId="77777777" w:rsidR="00FD2F62" w:rsidRDefault="00FD2F62">
      <w:pPr>
        <w:spacing w:after="120"/>
        <w:ind w:left="2016"/>
        <w:rPr>
          <w:iCs/>
        </w:rPr>
      </w:pPr>
    </w:p>
    <w:tbl>
      <w:tblPr>
        <w:tblStyle w:val="TableGrid"/>
        <w:tblW w:w="0" w:type="auto"/>
        <w:tblInd w:w="137" w:type="dxa"/>
        <w:tblLook w:val="04A0" w:firstRow="1" w:lastRow="0" w:firstColumn="1" w:lastColumn="0" w:noHBand="0" w:noVBand="1"/>
      </w:tblPr>
      <w:tblGrid>
        <w:gridCol w:w="3402"/>
        <w:gridCol w:w="4961"/>
      </w:tblGrid>
      <w:tr w:rsidR="00FD2F62" w14:paraId="1E5AA5A1" w14:textId="77777777">
        <w:tc>
          <w:tcPr>
            <w:tcW w:w="3402" w:type="dxa"/>
          </w:tcPr>
          <w:p w14:paraId="7A2BA16F" w14:textId="77777777" w:rsidR="00FD2F62" w:rsidRDefault="007B2DE1">
            <w:pPr>
              <w:spacing w:after="120"/>
              <w:rPr>
                <w:iCs/>
              </w:rPr>
            </w:pPr>
            <w:r>
              <w:rPr>
                <w:iCs/>
              </w:rPr>
              <w:t xml:space="preserve">Using scenarios </w:t>
            </w:r>
          </w:p>
          <w:p w14:paraId="76DD1C3A" w14:textId="77777777" w:rsidR="00FD2F62" w:rsidRDefault="007B2DE1">
            <w:pPr>
              <w:spacing w:after="120"/>
              <w:rPr>
                <w:iCs/>
              </w:rPr>
            </w:pPr>
            <w:r>
              <w:rPr>
                <w:iCs/>
              </w:rPr>
              <w:t>(sub-topic 2-1)</w:t>
            </w:r>
          </w:p>
        </w:tc>
        <w:tc>
          <w:tcPr>
            <w:tcW w:w="4961" w:type="dxa"/>
          </w:tcPr>
          <w:p w14:paraId="1B90D57C" w14:textId="77777777" w:rsidR="00FD2F62" w:rsidRDefault="007B2DE1">
            <w:pPr>
              <w:spacing w:after="120"/>
              <w:rPr>
                <w:iCs/>
              </w:rPr>
            </w:pPr>
            <w:r>
              <w:rPr>
                <w:iCs/>
              </w:rPr>
              <w:t>Capability (sub-topic 2-2)</w:t>
            </w:r>
          </w:p>
        </w:tc>
      </w:tr>
      <w:tr w:rsidR="00FD2F62" w14:paraId="1617B6ED" w14:textId="77777777">
        <w:tc>
          <w:tcPr>
            <w:tcW w:w="3402" w:type="dxa"/>
          </w:tcPr>
          <w:p w14:paraId="1690D214" w14:textId="77777777" w:rsidR="00FD2F62" w:rsidRDefault="007B2DE1">
            <w:pPr>
              <w:spacing w:after="120"/>
              <w:rPr>
                <w:iCs/>
              </w:rPr>
            </w:pPr>
            <w:r>
              <w:rPr>
                <w:iCs/>
              </w:rPr>
              <w:t xml:space="preserve">Case a-1: </w:t>
            </w:r>
          </w:p>
          <w:p w14:paraId="4CD812C5" w14:textId="77777777" w:rsidR="00FD2F62" w:rsidRDefault="007B2DE1">
            <w:pPr>
              <w:spacing w:after="120"/>
              <w:rPr>
                <w:iCs/>
              </w:rPr>
            </w:pPr>
            <w:r>
              <w:rPr>
                <w:iCs/>
              </w:rPr>
              <w:t>Inter-RAT NR wo gap because of the vacant RF chain available</w:t>
            </w:r>
          </w:p>
        </w:tc>
        <w:tc>
          <w:tcPr>
            <w:tcW w:w="4961" w:type="dxa"/>
          </w:tcPr>
          <w:p w14:paraId="1854F0AD" w14:textId="77777777" w:rsidR="00FD2F62" w:rsidRDefault="007B2DE1">
            <w:pPr>
              <w:spacing w:after="120"/>
              <w:rPr>
                <w:iCs/>
              </w:rPr>
            </w:pPr>
            <w:r>
              <w:rPr>
                <w:iCs/>
              </w:rPr>
              <w:t>FFS: issue 2-2-1</w:t>
            </w:r>
          </w:p>
          <w:p w14:paraId="0DA1DFE9" w14:textId="77777777" w:rsidR="00FD2F62" w:rsidRDefault="00FD2F62">
            <w:pPr>
              <w:spacing w:after="120"/>
              <w:rPr>
                <w:iCs/>
              </w:rPr>
            </w:pPr>
          </w:p>
        </w:tc>
      </w:tr>
      <w:tr w:rsidR="00FD2F62" w14:paraId="59DEF07A" w14:textId="77777777">
        <w:tc>
          <w:tcPr>
            <w:tcW w:w="3402" w:type="dxa"/>
          </w:tcPr>
          <w:p w14:paraId="26D16E4D" w14:textId="77777777" w:rsidR="00FD2F62" w:rsidRDefault="007B2DE1">
            <w:pPr>
              <w:spacing w:after="120"/>
              <w:rPr>
                <w:iCs/>
              </w:rPr>
            </w:pPr>
            <w:r>
              <w:rPr>
                <w:iCs/>
              </w:rPr>
              <w:t xml:space="preserve">Case a-2: </w:t>
            </w:r>
          </w:p>
          <w:p w14:paraId="4B814F65" w14:textId="77777777" w:rsidR="00FD2F62" w:rsidRDefault="007B2DE1">
            <w:pPr>
              <w:spacing w:after="120"/>
              <w:rPr>
                <w:iCs/>
              </w:rPr>
            </w:pPr>
            <w:r>
              <w:rPr>
                <w:iCs/>
              </w:rPr>
              <w:t>Inter-RAT NR wo gap because the measurement reference signal can be contained within UE’s LTE bandwidth</w:t>
            </w:r>
          </w:p>
        </w:tc>
        <w:tc>
          <w:tcPr>
            <w:tcW w:w="4961" w:type="dxa"/>
          </w:tcPr>
          <w:p w14:paraId="3ACFC436" w14:textId="77777777" w:rsidR="00FD2F62" w:rsidRDefault="007B2DE1">
            <w:pPr>
              <w:spacing w:after="120"/>
              <w:rPr>
                <w:iCs/>
              </w:rPr>
            </w:pPr>
            <w:r>
              <w:rPr>
                <w:iCs/>
              </w:rPr>
              <w:t>FFS: issue 2-2-2</w:t>
            </w:r>
          </w:p>
          <w:p w14:paraId="4FA72262" w14:textId="77777777" w:rsidR="00FD2F62" w:rsidRDefault="00FD2F62">
            <w:pPr>
              <w:spacing w:after="120"/>
              <w:rPr>
                <w:iCs/>
              </w:rPr>
            </w:pPr>
          </w:p>
        </w:tc>
      </w:tr>
      <w:tr w:rsidR="00FD2F62" w14:paraId="6932A927" w14:textId="77777777">
        <w:tc>
          <w:tcPr>
            <w:tcW w:w="3402" w:type="dxa"/>
          </w:tcPr>
          <w:p w14:paraId="58BC6138" w14:textId="77777777" w:rsidR="00FD2F62" w:rsidRDefault="007B2DE1">
            <w:pPr>
              <w:spacing w:after="120"/>
              <w:rPr>
                <w:iCs/>
              </w:rPr>
            </w:pPr>
            <w:r>
              <w:rPr>
                <w:iCs/>
              </w:rPr>
              <w:lastRenderedPageBreak/>
              <w:t xml:space="preserve">Case b-1: </w:t>
            </w:r>
          </w:p>
          <w:p w14:paraId="4DEA8692" w14:textId="77777777" w:rsidR="00FD2F62" w:rsidRDefault="007B2DE1">
            <w:pPr>
              <w:spacing w:after="120"/>
              <w:rPr>
                <w:iCs/>
              </w:rPr>
            </w:pPr>
            <w:r>
              <w:rPr>
                <w:iCs/>
              </w:rPr>
              <w:t>Inter-RAT LTE wo gap</w:t>
            </w:r>
          </w:p>
          <w:p w14:paraId="39397817" w14:textId="77777777" w:rsidR="00FD2F62" w:rsidRDefault="007B2DE1">
            <w:pPr>
              <w:spacing w:after="120"/>
              <w:rPr>
                <w:iCs/>
              </w:rPr>
            </w:pPr>
            <w:r>
              <w:rPr>
                <w:iCs/>
              </w:rPr>
              <w:t>because of the vacant RF chain available</w:t>
            </w:r>
          </w:p>
        </w:tc>
        <w:tc>
          <w:tcPr>
            <w:tcW w:w="4961" w:type="dxa"/>
          </w:tcPr>
          <w:p w14:paraId="6CC0D728" w14:textId="77777777" w:rsidR="00FD2F62" w:rsidRDefault="007B2DE1">
            <w:pPr>
              <w:spacing w:after="120"/>
              <w:rPr>
                <w:rFonts w:eastAsia="Times New Roman"/>
              </w:rPr>
            </w:pPr>
            <w:r>
              <w:rPr>
                <w:rFonts w:eastAsia="Times New Roman"/>
              </w:rPr>
              <w:t>FFS:</w:t>
            </w:r>
            <w:r>
              <w:rPr>
                <w:iCs/>
              </w:rPr>
              <w:t xml:space="preserve"> issue 2-2-3</w:t>
            </w:r>
          </w:p>
          <w:p w14:paraId="3D0AFA57" w14:textId="77777777" w:rsidR="00FD2F62" w:rsidRDefault="00FD2F62">
            <w:pPr>
              <w:spacing w:after="120"/>
              <w:rPr>
                <w:iCs/>
              </w:rPr>
            </w:pPr>
          </w:p>
        </w:tc>
      </w:tr>
      <w:tr w:rsidR="00FD2F62" w14:paraId="41F15641" w14:textId="77777777">
        <w:tc>
          <w:tcPr>
            <w:tcW w:w="3402" w:type="dxa"/>
          </w:tcPr>
          <w:p w14:paraId="57903D4B" w14:textId="77777777" w:rsidR="00FD2F62" w:rsidRDefault="007B2DE1">
            <w:pPr>
              <w:spacing w:after="120"/>
              <w:rPr>
                <w:iCs/>
              </w:rPr>
            </w:pPr>
            <w:r>
              <w:rPr>
                <w:iCs/>
              </w:rPr>
              <w:t xml:space="preserve">Case b-2: </w:t>
            </w:r>
          </w:p>
          <w:p w14:paraId="538C5750" w14:textId="77777777" w:rsidR="00FD2F62" w:rsidRDefault="007B2DE1">
            <w:pPr>
              <w:spacing w:after="120"/>
              <w:rPr>
                <w:iCs/>
              </w:rPr>
            </w:pPr>
            <w:r>
              <w:rPr>
                <w:iCs/>
              </w:rPr>
              <w:t>Inter-RAT LTE wo gap because the measurement reference signal can be contained within UE’s active BWP</w:t>
            </w:r>
          </w:p>
        </w:tc>
        <w:tc>
          <w:tcPr>
            <w:tcW w:w="4961" w:type="dxa"/>
          </w:tcPr>
          <w:p w14:paraId="49FE7593" w14:textId="77777777" w:rsidR="00FD2F62" w:rsidRDefault="007B2DE1">
            <w:pPr>
              <w:spacing w:after="120"/>
              <w:rPr>
                <w:iCs/>
              </w:rPr>
            </w:pPr>
            <w:r>
              <w:rPr>
                <w:iCs/>
              </w:rPr>
              <w:t>FFS issue 2-2-4</w:t>
            </w:r>
          </w:p>
        </w:tc>
      </w:tr>
    </w:tbl>
    <w:p w14:paraId="6286CAE3" w14:textId="77777777" w:rsidR="00FD2F62" w:rsidRDefault="00FD2F62">
      <w:pPr>
        <w:spacing w:after="120"/>
        <w:ind w:left="2016"/>
        <w:rPr>
          <w:iCs/>
        </w:rPr>
      </w:pPr>
    </w:p>
    <w:p w14:paraId="6822470C" w14:textId="77777777" w:rsidR="00FD2F62" w:rsidRDefault="007B2DE1">
      <w:pPr>
        <w:spacing w:after="120"/>
        <w:rPr>
          <w:iCs/>
        </w:rPr>
      </w:pPr>
      <w:r>
        <w:rPr>
          <w:iCs/>
        </w:rPr>
        <w:t>]</w:t>
      </w:r>
    </w:p>
    <w:p w14:paraId="060C765F" w14:textId="77777777" w:rsidR="00FD2F62" w:rsidRDefault="00FD2F62">
      <w:pPr>
        <w:rPr>
          <w:lang w:val="sv-SE" w:eastAsia="zh-CN"/>
        </w:rPr>
      </w:pPr>
    </w:p>
    <w:p w14:paraId="2725DA47" w14:textId="77777777" w:rsidR="00FD2F62" w:rsidRDefault="007B2DE1">
      <w:pPr>
        <w:pStyle w:val="Heading4"/>
        <w:rPr>
          <w:b/>
          <w:bCs/>
          <w:u w:val="single"/>
        </w:rPr>
      </w:pPr>
      <w:r>
        <w:rPr>
          <w:b/>
          <w:bCs/>
          <w:u w:val="single"/>
        </w:rPr>
        <w:t>Issue 2-2-1: On top of which UE capability to support the inter-RAT NR measurement without gap when UE has vacant RF chain avaiable (Case a-1)</w:t>
      </w:r>
    </w:p>
    <w:p w14:paraId="72339F5F"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5E796"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63424ADE" w14:textId="77777777" w:rsidR="00FD2F62" w:rsidRDefault="007B2DE1">
      <w:pPr>
        <w:pStyle w:val="ListParagraph"/>
        <w:numPr>
          <w:ilvl w:val="2"/>
          <w:numId w:val="14"/>
        </w:numPr>
        <w:overflowPunct/>
        <w:autoSpaceDE/>
        <w:autoSpaceDN/>
        <w:adjustRightInd/>
        <w:spacing w:after="120"/>
        <w:ind w:firstLineChars="0"/>
        <w:textAlignment w:val="auto"/>
        <w:rPr>
          <w:rFonts w:eastAsia="SimSun"/>
          <w:i/>
          <w:iCs/>
          <w:szCs w:val="24"/>
          <w:lang w:eastAsia="zh-CN"/>
        </w:rPr>
      </w:pPr>
      <w:r>
        <w:rPr>
          <w:lang w:val="en-US" w:eastAsia="zh-CN"/>
        </w:rPr>
        <w:t xml:space="preserve"> </w:t>
      </w:r>
      <w:proofErr w:type="spellStart"/>
      <w:r>
        <w:rPr>
          <w:i/>
          <w:iCs/>
          <w:lang w:val="en-US" w:eastAsia="zh-CN"/>
        </w:rPr>
        <w:t>NeedforNCSGgap-infoNR</w:t>
      </w:r>
      <w:proofErr w:type="spellEnd"/>
    </w:p>
    <w:p w14:paraId="013F1DA4"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roofErr w:type="gramStart"/>
      <w:r>
        <w:rPr>
          <w:rFonts w:eastAsia="SimSun"/>
          <w:szCs w:val="24"/>
          <w:lang w:eastAsia="zh-CN"/>
        </w:rPr>
        <w:t xml:space="preserve">CATT,   </w:t>
      </w:r>
      <w:proofErr w:type="gramEnd"/>
      <w:r>
        <w:rPr>
          <w:rFonts w:eastAsia="SimSun"/>
          <w:szCs w:val="24"/>
          <w:lang w:eastAsia="zh-CN"/>
        </w:rPr>
        <w:t>Xiaomi, Apple, Huawei</w:t>
      </w:r>
    </w:p>
    <w:p w14:paraId="6D60BAC6"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i/>
          <w:iCs/>
          <w:lang w:val="en-US" w:eastAsia="zh-CN"/>
        </w:rPr>
        <w:t>interRAT-NeedForGapsNR-r16</w:t>
      </w:r>
    </w:p>
    <w:p w14:paraId="32EA1F7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CATT,   </w:t>
      </w:r>
    </w:p>
    <w:p w14:paraId="5AC6D075"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i/>
          <w:iCs/>
          <w:lang w:val="en-US" w:eastAsia="zh-CN"/>
        </w:rPr>
        <w:t>interRAT-NeedForGapsNR-r16</w:t>
      </w:r>
      <w:r>
        <w:rPr>
          <w:lang w:val="en-US" w:eastAsia="zh-CN"/>
        </w:rPr>
        <w:t xml:space="preserve">, e.g., </w:t>
      </w:r>
      <w:r>
        <w:rPr>
          <w:rFonts w:hint="eastAsia"/>
          <w:lang w:val="en-US" w:eastAsia="zh-CN"/>
        </w:rPr>
        <w:t xml:space="preserve">when UE report </w:t>
      </w:r>
      <w:r>
        <w:rPr>
          <w:lang w:val="en-US" w:eastAsia="zh-CN"/>
        </w:rPr>
        <w:t>‘</w:t>
      </w:r>
      <w:r>
        <w:rPr>
          <w:rFonts w:hint="eastAsia"/>
          <w:i/>
          <w:lang w:val="en-US" w:eastAsia="zh-CN"/>
        </w:rPr>
        <w:t>FALSE</w:t>
      </w:r>
      <w:r>
        <w:rPr>
          <w:lang w:val="en-US" w:eastAsia="zh-CN"/>
        </w:rPr>
        <w:t>’</w:t>
      </w:r>
      <w:r>
        <w:rPr>
          <w:rFonts w:hint="eastAsia"/>
          <w:lang w:val="en-US" w:eastAsia="zh-CN"/>
        </w:rPr>
        <w:t xml:space="preserve"> through </w:t>
      </w:r>
      <w:r>
        <w:rPr>
          <w:i/>
          <w:iCs/>
          <w:lang w:val="en-US" w:eastAsia="zh-CN"/>
        </w:rPr>
        <w:t>interRAT-NeedForGapsNR-r16</w:t>
      </w:r>
      <w:r>
        <w:rPr>
          <w:rFonts w:hint="eastAsia"/>
          <w:lang w:eastAsia="zh-CN"/>
        </w:rPr>
        <w:t xml:space="preserve"> can be defined as inter-RAT NR measurement without gaps</w:t>
      </w:r>
    </w:p>
    <w:p w14:paraId="1837EE60"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OPPO</w:t>
      </w:r>
    </w:p>
    <w:p w14:paraId="34C0927F"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F</w:t>
      </w:r>
      <w:r>
        <w:rPr>
          <w:rFonts w:eastAsia="PMingLiU"/>
          <w:szCs w:val="24"/>
          <w:lang w:eastAsia="zh-TW"/>
        </w:rPr>
        <w:t xml:space="preserve">FS upon the target scenarios converged. </w:t>
      </w:r>
    </w:p>
    <w:p w14:paraId="5AC0DFC3"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4551C93"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0A9D6AA8" w14:textId="77777777">
        <w:tc>
          <w:tcPr>
            <w:tcW w:w="1472" w:type="dxa"/>
          </w:tcPr>
          <w:p w14:paraId="4035F9FC"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1C4166E"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109A9473" w14:textId="77777777">
        <w:tc>
          <w:tcPr>
            <w:tcW w:w="1472" w:type="dxa"/>
          </w:tcPr>
          <w:p w14:paraId="541169B3" w14:textId="77777777" w:rsidR="00FD2F62" w:rsidRDefault="007B2DE1">
            <w:pPr>
              <w:spacing w:after="120"/>
              <w:rPr>
                <w:rFonts w:eastAsiaTheme="minorEastAsia"/>
                <w:color w:val="0070C0"/>
                <w:lang w:val="en-US" w:eastAsia="zh-CN"/>
              </w:rPr>
            </w:pPr>
            <w:ins w:id="764" w:author="Jingjing Chen" w:date="2022-10-11T13:16: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3B10DA7C" w14:textId="77777777" w:rsidR="00FD2F62" w:rsidRDefault="007B2DE1">
            <w:pPr>
              <w:spacing w:after="120"/>
              <w:rPr>
                <w:rFonts w:eastAsiaTheme="minorEastAsia"/>
                <w:color w:val="0070C0"/>
                <w:lang w:val="en-US" w:eastAsia="zh-CN"/>
              </w:rPr>
            </w:pPr>
            <w:ins w:id="765" w:author="Jingjing Chen" w:date="2022-10-11T13:16:00Z">
              <w:r>
                <w:rPr>
                  <w:rFonts w:eastAsiaTheme="minorEastAsia"/>
                  <w:color w:val="0070C0"/>
                  <w:lang w:val="en-US" w:eastAsia="zh-CN"/>
                </w:rPr>
                <w:t xml:space="preserve">We support both Option 1 and option 2. We propose to consider both NCSG and interRAT-NeedForGapsNR-r16. From signaling point of view, both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w:t>
              </w:r>
              <w:proofErr w:type="spellStart"/>
              <w:r>
                <w:rPr>
                  <w:rFonts w:eastAsiaTheme="minorEastAsia"/>
                  <w:color w:val="0070C0"/>
                  <w:lang w:val="en-US" w:eastAsia="zh-CN"/>
                </w:rPr>
                <w:t>interRAT-NeedForGapsNR</w:t>
              </w:r>
              <w:proofErr w:type="spellEnd"/>
              <w:r>
                <w:rPr>
                  <w:rFonts w:eastAsiaTheme="minorEastAsia"/>
                  <w:color w:val="0070C0"/>
                  <w:lang w:val="en-US" w:eastAsia="zh-CN"/>
                </w:rPr>
                <w:t xml:space="preserve">) and NCSG can be used for inter-RAT NR measurement, and </w:t>
              </w:r>
              <w:proofErr w:type="spellStart"/>
              <w:r>
                <w:rPr>
                  <w:rFonts w:eastAsiaTheme="minorEastAsia"/>
                  <w:color w:val="0070C0"/>
                  <w:lang w:val="en-US" w:eastAsia="zh-CN"/>
                </w:rPr>
                <w:t>consdiering</w:t>
              </w:r>
              <w:proofErr w:type="spellEnd"/>
              <w:r>
                <w:rPr>
                  <w:rFonts w:eastAsiaTheme="minorEastAsia"/>
                  <w:color w:val="0070C0"/>
                  <w:lang w:val="en-US" w:eastAsia="zh-CN"/>
                </w:rPr>
                <w:t xml:space="preserve"> that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or NCSG will result in different requirements, in order to support inter-RAT NR measurement from RAN4 perspective, it is necessary to specify RRM requirements for both cases.</w:t>
              </w:r>
            </w:ins>
          </w:p>
        </w:tc>
      </w:tr>
      <w:tr w:rsidR="00FD2F62" w14:paraId="6EE155EB" w14:textId="77777777">
        <w:tc>
          <w:tcPr>
            <w:tcW w:w="1472" w:type="dxa"/>
          </w:tcPr>
          <w:p w14:paraId="153DCB9C" w14:textId="77777777" w:rsidR="00FD2F62" w:rsidRDefault="007B2DE1">
            <w:pPr>
              <w:spacing w:after="120"/>
              <w:rPr>
                <w:rFonts w:eastAsiaTheme="minorEastAsia"/>
                <w:color w:val="0070C0"/>
                <w:lang w:val="en-US" w:eastAsia="zh-CN"/>
              </w:rPr>
            </w:pPr>
            <w:ins w:id="766" w:author="Huawei" w:date="2022-10-11T15:09:00Z">
              <w:r>
                <w:rPr>
                  <w:rFonts w:eastAsiaTheme="minorEastAsia"/>
                  <w:color w:val="0070C0"/>
                  <w:lang w:val="en-US" w:eastAsia="zh-CN"/>
                </w:rPr>
                <w:t xml:space="preserve">Huawei </w:t>
              </w:r>
            </w:ins>
          </w:p>
        </w:tc>
        <w:tc>
          <w:tcPr>
            <w:tcW w:w="8159" w:type="dxa"/>
          </w:tcPr>
          <w:p w14:paraId="7EB8CC40" w14:textId="77777777" w:rsidR="00FD2F62" w:rsidRDefault="007B2DE1">
            <w:pPr>
              <w:spacing w:after="120"/>
              <w:rPr>
                <w:ins w:id="767" w:author="Huawei" w:date="2022-10-11T15:09:00Z"/>
                <w:rFonts w:eastAsiaTheme="minorEastAsia"/>
                <w:color w:val="0070C0"/>
                <w:lang w:val="en-US" w:eastAsia="zh-CN"/>
              </w:rPr>
            </w:pPr>
            <w:ins w:id="768" w:author="Huawei" w:date="2022-10-11T15:09:00Z">
              <w:r>
                <w:rPr>
                  <w:rFonts w:eastAsiaTheme="minorEastAsia"/>
                  <w:color w:val="0070C0"/>
                  <w:lang w:val="en-US" w:eastAsia="zh-CN"/>
                </w:rPr>
                <w:t>Support option 2 and 2a.</w:t>
              </w:r>
            </w:ins>
          </w:p>
          <w:p w14:paraId="1280B661" w14:textId="77777777" w:rsidR="00FD2F62" w:rsidRDefault="007B2DE1">
            <w:pPr>
              <w:spacing w:after="120"/>
              <w:rPr>
                <w:rFonts w:eastAsiaTheme="minorEastAsia"/>
                <w:color w:val="0070C0"/>
                <w:lang w:val="en-US" w:eastAsia="zh-CN"/>
              </w:rPr>
            </w:pPr>
            <w:ins w:id="769" w:author="Huawei" w:date="2022-10-11T15:09:00Z">
              <w:r>
                <w:rPr>
                  <w:rFonts w:eastAsiaTheme="minorEastAsia"/>
                  <w:color w:val="0070C0"/>
                  <w:lang w:val="en-US" w:eastAsia="zh-CN"/>
                </w:rPr>
                <w:t xml:space="preserve">On option 1, so far </w:t>
              </w:r>
              <w:proofErr w:type="spellStart"/>
              <w:r>
                <w:rPr>
                  <w:rFonts w:eastAsiaTheme="minorEastAsia"/>
                  <w:color w:val="0070C0"/>
                  <w:lang w:val="en-US" w:eastAsia="zh-CN"/>
                </w:rPr>
                <w:t>NeedforNCSGgap-infoNR</w:t>
              </w:r>
              <w:proofErr w:type="spellEnd"/>
              <w:r>
                <w:rPr>
                  <w:rFonts w:eastAsiaTheme="minorEastAsia"/>
                  <w:color w:val="0070C0"/>
                  <w:lang w:val="en-US" w:eastAsia="zh-CN"/>
                </w:rPr>
                <w:t xml:space="preserve"> can only be used for intra-NR measurement. </w:t>
              </w:r>
            </w:ins>
          </w:p>
        </w:tc>
      </w:tr>
      <w:tr w:rsidR="00FD2F62" w14:paraId="1539ABF1" w14:textId="77777777">
        <w:tc>
          <w:tcPr>
            <w:tcW w:w="1472" w:type="dxa"/>
          </w:tcPr>
          <w:p w14:paraId="55A9F86E" w14:textId="77777777" w:rsidR="00FD2F62" w:rsidRDefault="007B2DE1">
            <w:pPr>
              <w:spacing w:after="120"/>
              <w:rPr>
                <w:rFonts w:eastAsiaTheme="minorEastAsia"/>
                <w:color w:val="0070C0"/>
                <w:lang w:val="en-US" w:eastAsia="zh-CN"/>
              </w:rPr>
            </w:pPr>
            <w:ins w:id="770" w:author="Ericsson - Zhixun Tang" w:date="2022-10-11T20:39:00Z">
              <w:r>
                <w:rPr>
                  <w:rFonts w:eastAsiaTheme="minorEastAsia"/>
                  <w:color w:val="0070C0"/>
                  <w:lang w:val="en-US" w:eastAsia="zh-CN"/>
                </w:rPr>
                <w:t>Ericsson</w:t>
              </w:r>
            </w:ins>
          </w:p>
        </w:tc>
        <w:tc>
          <w:tcPr>
            <w:tcW w:w="8159" w:type="dxa"/>
          </w:tcPr>
          <w:p w14:paraId="74AC68B4" w14:textId="77777777" w:rsidR="00FD2F62" w:rsidRDefault="007B2DE1">
            <w:pPr>
              <w:spacing w:after="120"/>
              <w:rPr>
                <w:rFonts w:eastAsiaTheme="minorEastAsia"/>
                <w:color w:val="0070C0"/>
                <w:lang w:val="en-US" w:eastAsia="zh-CN"/>
              </w:rPr>
            </w:pPr>
            <w:ins w:id="771" w:author="Ericsson - Zhixun Tang" w:date="2022-10-11T20:39:00Z">
              <w:r>
                <w:rPr>
                  <w:rFonts w:eastAsiaTheme="minorEastAsia"/>
                  <w:color w:val="0070C0"/>
                  <w:lang w:val="en-US" w:eastAsia="zh-CN"/>
                </w:rPr>
                <w:t>We have the same understanding as Huawei.</w:t>
              </w:r>
            </w:ins>
          </w:p>
        </w:tc>
      </w:tr>
      <w:tr w:rsidR="00FD2F62" w14:paraId="7B65028E" w14:textId="77777777">
        <w:tc>
          <w:tcPr>
            <w:tcW w:w="1472" w:type="dxa"/>
          </w:tcPr>
          <w:p w14:paraId="6085FB6A" w14:textId="77777777" w:rsidR="00FD2F62" w:rsidRDefault="007B2DE1">
            <w:pPr>
              <w:spacing w:after="120"/>
              <w:rPr>
                <w:rFonts w:eastAsiaTheme="minorEastAsia"/>
                <w:color w:val="0070C0"/>
                <w:lang w:val="en-US" w:eastAsia="zh-CN"/>
              </w:rPr>
            </w:pPr>
            <w:ins w:id="772" w:author="Chenchen from ZTE" w:date="2022-10-11T22:34:00Z">
              <w:r>
                <w:rPr>
                  <w:rFonts w:eastAsiaTheme="minorEastAsia" w:hint="eastAsia"/>
                  <w:color w:val="0070C0"/>
                  <w:lang w:val="en-US" w:eastAsia="zh-CN"/>
                </w:rPr>
                <w:t>ZTE</w:t>
              </w:r>
            </w:ins>
          </w:p>
        </w:tc>
        <w:tc>
          <w:tcPr>
            <w:tcW w:w="8159" w:type="dxa"/>
          </w:tcPr>
          <w:p w14:paraId="0F0AFA90" w14:textId="77777777" w:rsidR="00FD2F62" w:rsidRDefault="007B2DE1">
            <w:pPr>
              <w:spacing w:after="120"/>
              <w:rPr>
                <w:ins w:id="773" w:author="Chenchen from ZTE" w:date="2022-10-11T22:34:00Z"/>
                <w:rFonts w:eastAsiaTheme="minorEastAsia"/>
                <w:color w:val="0070C0"/>
                <w:lang w:val="en-US" w:eastAsia="zh-CN"/>
              </w:rPr>
            </w:pPr>
            <w:ins w:id="774" w:author="Chenchen from ZTE" w:date="2022-10-11T22:34:00Z">
              <w:r>
                <w:rPr>
                  <w:rFonts w:eastAsiaTheme="minorEastAsia" w:hint="eastAsia"/>
                  <w:color w:val="0070C0"/>
                  <w:lang w:val="en-US" w:eastAsia="zh-CN"/>
                </w:rPr>
                <w:t>Prefer Option 2 and 2a.</w:t>
              </w:r>
            </w:ins>
          </w:p>
          <w:p w14:paraId="333B0CC0" w14:textId="77777777" w:rsidR="00FD2F62" w:rsidRDefault="007B2DE1">
            <w:pPr>
              <w:spacing w:after="120"/>
              <w:rPr>
                <w:rFonts w:eastAsiaTheme="minorEastAsia"/>
                <w:color w:val="0070C0"/>
                <w:lang w:val="en-US" w:eastAsia="zh-CN"/>
              </w:rPr>
            </w:pPr>
            <w:ins w:id="775" w:author="Chenchen from ZTE" w:date="2022-10-11T22:34:00Z">
              <w:r>
                <w:rPr>
                  <w:rFonts w:eastAsiaTheme="minorEastAsia" w:hint="eastAsia"/>
                  <w:color w:val="0070C0"/>
                  <w:lang w:val="en-US" w:eastAsia="zh-CN"/>
                </w:rPr>
                <w:t xml:space="preserve">For Option 1, </w:t>
              </w:r>
              <w:proofErr w:type="spellStart"/>
              <w:r>
                <w:rPr>
                  <w:rFonts w:eastAsiaTheme="minorEastAsia"/>
                  <w:i/>
                  <w:iCs/>
                  <w:color w:val="0070C0"/>
                  <w:lang w:val="en-US" w:eastAsia="zh-CN"/>
                </w:rPr>
                <w:t>NeedforNCSGgap-infoNR</w:t>
              </w:r>
              <w:proofErr w:type="spellEnd"/>
              <w:r>
                <w:rPr>
                  <w:rFonts w:eastAsiaTheme="minorEastAsia" w:hint="eastAsia"/>
                  <w:color w:val="0070C0"/>
                  <w:lang w:val="en-US" w:eastAsia="zh-CN"/>
                </w:rPr>
                <w:t xml:space="preserve"> is used to report the support of NCSG inside NR, not referring to any inter-RAT.</w:t>
              </w:r>
            </w:ins>
          </w:p>
        </w:tc>
      </w:tr>
      <w:tr w:rsidR="00FD2F62" w14:paraId="3C16FD21" w14:textId="77777777">
        <w:tc>
          <w:tcPr>
            <w:tcW w:w="1472" w:type="dxa"/>
          </w:tcPr>
          <w:p w14:paraId="6D1FF57F" w14:textId="77777777" w:rsidR="00FD2F62" w:rsidRDefault="007B2DE1">
            <w:pPr>
              <w:spacing w:after="120"/>
              <w:rPr>
                <w:rFonts w:eastAsiaTheme="minorEastAsia"/>
                <w:color w:val="0070C0"/>
                <w:lang w:val="en-US" w:eastAsia="zh-CN"/>
              </w:rPr>
            </w:pPr>
            <w:ins w:id="776" w:author="Qiming Li" w:date="2022-10-11T23:04:00Z">
              <w:r>
                <w:rPr>
                  <w:rFonts w:eastAsiaTheme="minorEastAsia"/>
                  <w:color w:val="0070C0"/>
                  <w:lang w:val="en-US" w:eastAsia="zh-CN"/>
                </w:rPr>
                <w:t>Apple</w:t>
              </w:r>
            </w:ins>
          </w:p>
        </w:tc>
        <w:tc>
          <w:tcPr>
            <w:tcW w:w="8159" w:type="dxa"/>
          </w:tcPr>
          <w:p w14:paraId="7E1A0956" w14:textId="77777777" w:rsidR="00FD2F62" w:rsidRDefault="007B2DE1">
            <w:pPr>
              <w:spacing w:after="120"/>
              <w:rPr>
                <w:ins w:id="777" w:author="Qiming Li" w:date="2022-10-11T23:04:00Z"/>
                <w:rFonts w:eastAsiaTheme="minorEastAsia"/>
                <w:color w:val="0070C0"/>
                <w:lang w:val="en-US" w:eastAsia="zh-CN"/>
              </w:rPr>
            </w:pPr>
            <w:ins w:id="778" w:author="Qiming Li" w:date="2022-10-11T23:04:00Z">
              <w:r>
                <w:rPr>
                  <w:rFonts w:eastAsiaTheme="minorEastAsia"/>
                  <w:color w:val="0070C0"/>
                  <w:lang w:val="en-US" w:eastAsia="zh-CN"/>
                </w:rPr>
                <w:t>Support option 2 and 2a.</w:t>
              </w:r>
            </w:ins>
          </w:p>
          <w:p w14:paraId="47E5205A" w14:textId="77777777" w:rsidR="00FD2F62" w:rsidRDefault="007B2DE1">
            <w:pPr>
              <w:spacing w:after="120"/>
              <w:rPr>
                <w:rFonts w:eastAsiaTheme="minorEastAsia"/>
                <w:color w:val="0070C0"/>
                <w:lang w:val="en-US" w:eastAsia="zh-CN"/>
              </w:rPr>
            </w:pPr>
            <w:ins w:id="779" w:author="Qiming Li" w:date="2022-10-11T23:04:00Z">
              <w:r>
                <w:rPr>
                  <w:rFonts w:eastAsiaTheme="minorEastAsia"/>
                  <w:color w:val="0070C0"/>
                  <w:lang w:val="en-US" w:eastAsia="zh-CN"/>
                </w:rPr>
                <w:t>As for option 1, shall it be ‘</w:t>
              </w:r>
              <w:proofErr w:type="spellStart"/>
              <w:r>
                <w:rPr>
                  <w:rFonts w:eastAsiaTheme="minorEastAsia"/>
                  <w:i/>
                  <w:iCs/>
                  <w:color w:val="0070C0"/>
                  <w:lang w:val="en-US" w:eastAsia="zh-CN"/>
                </w:rPr>
                <w:t>NeedForGapNCSG-InfoNR</w:t>
              </w:r>
              <w:proofErr w:type="spellEnd"/>
              <w:r>
                <w:rPr>
                  <w:rFonts w:eastAsiaTheme="minorEastAsia"/>
                  <w:color w:val="0070C0"/>
                  <w:lang w:val="en-US" w:eastAsia="zh-CN"/>
                </w:rPr>
                <w:t>’ rather than ‘</w:t>
              </w:r>
              <w:proofErr w:type="spellStart"/>
              <w:r>
                <w:rPr>
                  <w:i/>
                  <w:iCs/>
                  <w:lang w:val="en-US" w:eastAsia="zh-CN"/>
                </w:rPr>
                <w:t>NeedforNCSGgap-infoNR</w:t>
              </w:r>
              <w:proofErr w:type="spellEnd"/>
              <w:r>
                <w:rPr>
                  <w:rFonts w:eastAsiaTheme="minorEastAsia"/>
                  <w:color w:val="0070C0"/>
                  <w:lang w:val="en-US" w:eastAsia="zh-CN"/>
                </w:rPr>
                <w:t xml:space="preserve">’? if so, current </w:t>
              </w:r>
              <w:proofErr w:type="spellStart"/>
              <w:r>
                <w:rPr>
                  <w:rFonts w:eastAsiaTheme="minorEastAsia"/>
                  <w:i/>
                  <w:iCs/>
                  <w:color w:val="0070C0"/>
                  <w:lang w:val="en-US" w:eastAsia="zh-CN"/>
                </w:rPr>
                <w:t>NeedForGapNCSG-InfoNR</w:t>
              </w:r>
              <w:proofErr w:type="spellEnd"/>
              <w:r>
                <w:rPr>
                  <w:rFonts w:eastAsiaTheme="minorEastAsia"/>
                  <w:color w:val="0070C0"/>
                  <w:lang w:val="en-US" w:eastAsia="zh-CN"/>
                </w:rPr>
                <w:t xml:space="preserve"> is an NR IE used for intra-NR measurement. Does option 1 mean we need to </w:t>
              </w:r>
              <w:r>
                <w:rPr>
                  <w:rFonts w:hint="eastAsia"/>
                  <w:lang w:eastAsia="zh-CN"/>
                </w:rPr>
                <w:t>intro</w:t>
              </w:r>
              <w:r>
                <w:rPr>
                  <w:lang w:val="en-US" w:eastAsia="zh-CN"/>
                </w:rPr>
                <w:t xml:space="preserve">duce a new structure in LTE spec? </w:t>
              </w:r>
            </w:ins>
          </w:p>
        </w:tc>
      </w:tr>
      <w:tr w:rsidR="00FD2F62" w14:paraId="3461A61F" w14:textId="77777777">
        <w:tc>
          <w:tcPr>
            <w:tcW w:w="1472" w:type="dxa"/>
          </w:tcPr>
          <w:p w14:paraId="58F9AC0F" w14:textId="77777777" w:rsidR="00FD2F62" w:rsidRDefault="007B2DE1">
            <w:pPr>
              <w:spacing w:after="120"/>
              <w:rPr>
                <w:rFonts w:eastAsiaTheme="minorEastAsia"/>
                <w:color w:val="0070C0"/>
                <w:lang w:val="en-US" w:eastAsia="zh-CN"/>
              </w:rPr>
            </w:pPr>
            <w:ins w:id="780" w:author="Hyunwoo Cho" w:date="2022-10-11T13:53:00Z">
              <w:r>
                <w:rPr>
                  <w:rFonts w:eastAsiaTheme="minorEastAsia"/>
                  <w:color w:val="0070C0"/>
                  <w:lang w:val="en-US" w:eastAsia="zh-CN"/>
                </w:rPr>
                <w:t>Qualcomm</w:t>
              </w:r>
            </w:ins>
          </w:p>
        </w:tc>
        <w:tc>
          <w:tcPr>
            <w:tcW w:w="8159" w:type="dxa"/>
          </w:tcPr>
          <w:p w14:paraId="7D4AA9D1" w14:textId="77777777" w:rsidR="00FD2F62" w:rsidRDefault="007B2DE1">
            <w:pPr>
              <w:spacing w:after="120"/>
              <w:rPr>
                <w:rFonts w:eastAsiaTheme="minorEastAsia"/>
                <w:color w:val="0070C0"/>
                <w:lang w:val="en-US" w:eastAsia="zh-CN"/>
              </w:rPr>
            </w:pPr>
            <w:ins w:id="781" w:author="Hyunwoo Cho" w:date="2022-10-11T13:53:00Z">
              <w:r>
                <w:rPr>
                  <w:rFonts w:eastAsiaTheme="minorEastAsia"/>
                  <w:color w:val="0070C0"/>
                  <w:lang w:val="en-US" w:eastAsia="zh-CN"/>
                </w:rPr>
                <w:t>We supp</w:t>
              </w:r>
            </w:ins>
            <w:ins w:id="782" w:author="Hyunwoo Cho" w:date="2022-10-11T13:54:00Z">
              <w:r>
                <w:rPr>
                  <w:rFonts w:eastAsiaTheme="minorEastAsia"/>
                  <w:color w:val="0070C0"/>
                  <w:lang w:val="en-US" w:eastAsia="zh-CN"/>
                </w:rPr>
                <w:t>ort</w:t>
              </w:r>
            </w:ins>
            <w:ins w:id="783" w:author="Hyunwoo Cho" w:date="2022-10-11T13:53:00Z">
              <w:r>
                <w:rPr>
                  <w:rFonts w:eastAsiaTheme="minorEastAsia"/>
                  <w:color w:val="0070C0"/>
                  <w:lang w:val="en-US" w:eastAsia="zh-CN"/>
                </w:rPr>
                <w:t xml:space="preserve"> option2</w:t>
              </w:r>
            </w:ins>
            <w:ins w:id="784" w:author="Hyunwoo Cho" w:date="2022-10-11T13:55:00Z">
              <w:r>
                <w:rPr>
                  <w:rFonts w:eastAsiaTheme="minorEastAsia"/>
                  <w:color w:val="0070C0"/>
                  <w:lang w:val="en-US" w:eastAsia="zh-CN"/>
                </w:rPr>
                <w:t xml:space="preserve"> and 2a.</w:t>
              </w:r>
            </w:ins>
          </w:p>
        </w:tc>
      </w:tr>
      <w:tr w:rsidR="00FD2F62" w14:paraId="60CA1EE0" w14:textId="77777777">
        <w:tc>
          <w:tcPr>
            <w:tcW w:w="1472" w:type="dxa"/>
          </w:tcPr>
          <w:p w14:paraId="212EBC05" w14:textId="77777777" w:rsidR="00FD2F62" w:rsidRDefault="007B2DE1">
            <w:pPr>
              <w:spacing w:after="120"/>
              <w:rPr>
                <w:rFonts w:eastAsiaTheme="minorEastAsia"/>
                <w:color w:val="0070C0"/>
                <w:lang w:val="en-US" w:eastAsia="zh-CN"/>
              </w:rPr>
            </w:pPr>
            <w:ins w:id="785" w:author="Xiaomi" w:date="2022-10-12T11:58:00Z">
              <w:r>
                <w:rPr>
                  <w:rFonts w:eastAsiaTheme="minorEastAsia" w:hint="eastAsia"/>
                  <w:color w:val="0070C0"/>
                  <w:lang w:val="en-US" w:eastAsia="zh-CN"/>
                </w:rPr>
                <w:t>Xiaomi</w:t>
              </w:r>
            </w:ins>
          </w:p>
        </w:tc>
        <w:tc>
          <w:tcPr>
            <w:tcW w:w="8159" w:type="dxa"/>
          </w:tcPr>
          <w:p w14:paraId="18EFCD9B" w14:textId="77777777" w:rsidR="00FD2F62" w:rsidRDefault="007B2DE1">
            <w:pPr>
              <w:spacing w:after="120"/>
              <w:rPr>
                <w:ins w:id="786" w:author="Xiaomi" w:date="2022-10-12T11:58:00Z"/>
                <w:rFonts w:eastAsiaTheme="minorEastAsia"/>
                <w:color w:val="0070C0"/>
                <w:lang w:val="en-US" w:eastAsia="zh-CN"/>
              </w:rPr>
            </w:pPr>
            <w:ins w:id="787" w:author="Xiaomi" w:date="2022-10-12T11:58:00Z">
              <w:r>
                <w:rPr>
                  <w:rFonts w:eastAsiaTheme="minorEastAsia" w:hint="eastAsia"/>
                  <w:color w:val="0070C0"/>
                  <w:lang w:val="en-US" w:eastAsia="zh-CN"/>
                </w:rPr>
                <w:t xml:space="preserve">We support option 1 </w:t>
              </w:r>
              <w:proofErr w:type="gramStart"/>
              <w:r>
                <w:rPr>
                  <w:rFonts w:eastAsiaTheme="minorEastAsia" w:hint="eastAsia"/>
                  <w:color w:val="0070C0"/>
                  <w:lang w:val="en-US" w:eastAsia="zh-CN"/>
                </w:rPr>
                <w:t>and  option</w:t>
              </w:r>
              <w:proofErr w:type="gramEnd"/>
              <w:r>
                <w:rPr>
                  <w:rFonts w:eastAsiaTheme="minorEastAsia" w:hint="eastAsia"/>
                  <w:color w:val="0070C0"/>
                  <w:lang w:val="en-US" w:eastAsia="zh-CN"/>
                </w:rPr>
                <w:t xml:space="preserve"> 2.</w:t>
              </w:r>
            </w:ins>
          </w:p>
          <w:p w14:paraId="42AF7938" w14:textId="77777777" w:rsidR="00FD2F62" w:rsidRDefault="007B2DE1">
            <w:pPr>
              <w:spacing w:after="120"/>
              <w:rPr>
                <w:rFonts w:eastAsiaTheme="minorEastAsia"/>
                <w:color w:val="0070C0"/>
                <w:lang w:val="en-US" w:eastAsia="zh-CN"/>
              </w:rPr>
            </w:pPr>
            <w:ins w:id="788" w:author="Xiaomi" w:date="2022-10-12T11:58:00Z">
              <w:r>
                <w:rPr>
                  <w:rFonts w:eastAsiaTheme="minorEastAsia" w:hint="eastAsia"/>
                  <w:color w:val="0070C0"/>
                  <w:lang w:val="en-US" w:eastAsia="zh-CN"/>
                </w:rPr>
                <w:lastRenderedPageBreak/>
                <w:t xml:space="preserve">For option 1, </w:t>
              </w:r>
            </w:ins>
            <w:ins w:id="789" w:author="Xiaomi" w:date="2022-10-12T11:59:00Z">
              <w:r>
                <w:rPr>
                  <w:rFonts w:eastAsiaTheme="minorEastAsia" w:hint="eastAsia"/>
                  <w:color w:val="0070C0"/>
                  <w:lang w:val="en-US" w:eastAsia="zh-CN"/>
                </w:rPr>
                <w:t xml:space="preserve">we suggest to extend the capability of </w:t>
              </w:r>
              <w:proofErr w:type="spellStart"/>
              <w:r>
                <w:rPr>
                  <w:rFonts w:eastAsiaTheme="minorEastAsia" w:hint="eastAsia"/>
                  <w:color w:val="0070C0"/>
                  <w:lang w:val="en-US" w:eastAsia="zh-CN"/>
                </w:rPr>
                <w:t>NeedForGapNCSG</w:t>
              </w:r>
              <w:proofErr w:type="spellEnd"/>
              <w:r>
                <w:rPr>
                  <w:rFonts w:eastAsiaTheme="minorEastAsia" w:hint="eastAsia"/>
                  <w:color w:val="0070C0"/>
                  <w:lang w:val="en-US" w:eastAsia="zh-CN"/>
                </w:rPr>
                <w:t xml:space="preserve"> for allowing UE indicating gap information for inter-RAT NR measurement.</w:t>
              </w:r>
            </w:ins>
            <w:ins w:id="790" w:author="Xiaomi" w:date="2022-10-12T12:00:00Z">
              <w:r>
                <w:rPr>
                  <w:rFonts w:eastAsiaTheme="minorEastAsia" w:hint="eastAsia"/>
                  <w:color w:val="0070C0"/>
                  <w:lang w:val="en-US" w:eastAsia="zh-CN"/>
                </w:rPr>
                <w:t xml:space="preserve"> B</w:t>
              </w:r>
              <w:r>
                <w:rPr>
                  <w:rFonts w:hint="eastAsia"/>
                  <w:bCs/>
                  <w:lang w:val="en-US" w:eastAsia="zh-CN"/>
                </w:rPr>
                <w:t xml:space="preserve">ased on our knowledge, E-UTRAN supports NCSG gap in Rel-14, we think it is applicable to consider to </w:t>
              </w:r>
              <w:r>
                <w:rPr>
                  <w:rFonts w:eastAsia="MS Mincho"/>
                  <w:bCs/>
                </w:rPr>
                <w:t xml:space="preserve">extend the capability of </w:t>
              </w:r>
              <w:r>
                <w:rPr>
                  <w:rFonts w:hint="eastAsia"/>
                  <w:bCs/>
                  <w:lang w:val="en-US" w:eastAsia="zh-CN"/>
                </w:rPr>
                <w:t xml:space="preserve">NCSG </w:t>
              </w:r>
              <w:r>
                <w:rPr>
                  <w:rFonts w:eastAsia="MS Mincho"/>
                  <w:bCs/>
                </w:rPr>
                <w:t>to inter-RAT</w:t>
              </w:r>
              <w:r>
                <w:rPr>
                  <w:rFonts w:hint="eastAsia"/>
                  <w:bCs/>
                  <w:lang w:val="en-US" w:eastAsia="zh-CN"/>
                </w:rPr>
                <w:t xml:space="preserve"> NR</w:t>
              </w:r>
              <w:r>
                <w:rPr>
                  <w:rFonts w:eastAsia="MS Mincho"/>
                  <w:bCs/>
                </w:rPr>
                <w:t xml:space="preserve"> measurement</w:t>
              </w:r>
              <w:r>
                <w:rPr>
                  <w:rFonts w:hint="eastAsia"/>
                  <w:bCs/>
                  <w:lang w:val="en-US" w:eastAsia="zh-CN"/>
                </w:rPr>
                <w:t>.</w:t>
              </w:r>
            </w:ins>
          </w:p>
        </w:tc>
      </w:tr>
      <w:tr w:rsidR="00FD2F62" w14:paraId="18110C92" w14:textId="77777777">
        <w:tc>
          <w:tcPr>
            <w:tcW w:w="1472" w:type="dxa"/>
          </w:tcPr>
          <w:p w14:paraId="450F66CB" w14:textId="6A430514" w:rsidR="00FD2F62" w:rsidRDefault="00730213">
            <w:pPr>
              <w:spacing w:after="120"/>
              <w:rPr>
                <w:rFonts w:eastAsiaTheme="minorEastAsia"/>
                <w:color w:val="0070C0"/>
                <w:lang w:val="en-US" w:eastAsia="zh-CN"/>
              </w:rPr>
            </w:pPr>
            <w:ins w:id="791" w:author="OPPO" w:date="2022-10-12T15:4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159" w:type="dxa"/>
          </w:tcPr>
          <w:p w14:paraId="7AE75767" w14:textId="21B1F899" w:rsidR="00FD2F62" w:rsidRDefault="008D151E">
            <w:pPr>
              <w:spacing w:after="120"/>
              <w:rPr>
                <w:rFonts w:eastAsiaTheme="minorEastAsia"/>
                <w:color w:val="0070C0"/>
                <w:lang w:val="en-US" w:eastAsia="zh-CN"/>
              </w:rPr>
            </w:pPr>
            <w:ins w:id="792" w:author="OPPO" w:date="2022-10-12T15:47:00Z">
              <w:r>
                <w:rPr>
                  <w:rFonts w:eastAsiaTheme="minorEastAsia"/>
                  <w:color w:val="0070C0"/>
                  <w:lang w:val="en-US" w:eastAsia="zh-CN"/>
                </w:rPr>
                <w:t>Prefer</w:t>
              </w:r>
            </w:ins>
            <w:ins w:id="793" w:author="OPPO" w:date="2022-10-12T15:46:00Z">
              <w:r w:rsidR="00730213">
                <w:rPr>
                  <w:rFonts w:eastAsiaTheme="minorEastAsia"/>
                  <w:color w:val="0070C0"/>
                  <w:lang w:val="en-US" w:eastAsia="zh-CN"/>
                </w:rPr>
                <w:t xml:space="preserve"> option 2</w:t>
              </w:r>
            </w:ins>
            <w:ins w:id="794" w:author="OPPO" w:date="2022-10-12T15:47:00Z">
              <w:r>
                <w:rPr>
                  <w:rFonts w:eastAsiaTheme="minorEastAsia"/>
                  <w:color w:val="0070C0"/>
                  <w:lang w:val="en-US" w:eastAsia="zh-CN"/>
                </w:rPr>
                <w:t>, and also open to option 1 with some signaling extension.</w:t>
              </w:r>
            </w:ins>
          </w:p>
        </w:tc>
      </w:tr>
      <w:tr w:rsidR="007565EB" w14:paraId="17E237DF" w14:textId="77777777">
        <w:tc>
          <w:tcPr>
            <w:tcW w:w="1472" w:type="dxa"/>
          </w:tcPr>
          <w:p w14:paraId="611C0425" w14:textId="53899DA0" w:rsidR="007565EB" w:rsidRDefault="007565EB" w:rsidP="007565EB">
            <w:pPr>
              <w:spacing w:after="120"/>
              <w:rPr>
                <w:rFonts w:eastAsiaTheme="minorEastAsia"/>
                <w:color w:val="0070C0"/>
                <w:lang w:val="en-US" w:eastAsia="zh-CN"/>
              </w:rPr>
            </w:pPr>
            <w:ins w:id="795" w:author="Intel - Huang Rui(R4#104bis-e)" w:date="2022-10-12T17:52:00Z">
              <w:r>
                <w:rPr>
                  <w:rFonts w:eastAsiaTheme="minorEastAsia"/>
                  <w:color w:val="0070C0"/>
                  <w:lang w:val="en-US" w:eastAsia="zh-CN"/>
                </w:rPr>
                <w:t>Intel</w:t>
              </w:r>
            </w:ins>
          </w:p>
        </w:tc>
        <w:tc>
          <w:tcPr>
            <w:tcW w:w="8159" w:type="dxa"/>
          </w:tcPr>
          <w:p w14:paraId="6170E2A8" w14:textId="28B9DE4E" w:rsidR="007565EB" w:rsidRDefault="007565EB" w:rsidP="007565EB">
            <w:pPr>
              <w:spacing w:after="120"/>
              <w:rPr>
                <w:ins w:id="796" w:author="Intel - Huang Rui(R4#104bis-e)" w:date="2022-10-12T17:52:00Z"/>
                <w:rFonts w:eastAsiaTheme="minorEastAsia"/>
                <w:color w:val="0070C0"/>
                <w:lang w:val="en-US" w:eastAsia="zh-CN"/>
              </w:rPr>
            </w:pPr>
            <w:ins w:id="797" w:author="Intel - Huang Rui(R4#104bis-e)" w:date="2022-10-12T17:52:00Z">
              <w:r>
                <w:rPr>
                  <w:rFonts w:eastAsiaTheme="minorEastAsia"/>
                  <w:color w:val="0070C0"/>
                  <w:lang w:val="en-US" w:eastAsia="zh-CN"/>
                </w:rPr>
                <w:t xml:space="preserve">Option 2. </w:t>
              </w:r>
            </w:ins>
          </w:p>
          <w:p w14:paraId="0AD7E7BF" w14:textId="42B43793" w:rsidR="007565EB" w:rsidRDefault="007565EB" w:rsidP="007565EB">
            <w:pPr>
              <w:spacing w:after="120"/>
              <w:rPr>
                <w:rFonts w:eastAsiaTheme="minorEastAsia"/>
                <w:color w:val="0070C0"/>
                <w:lang w:val="en-US" w:eastAsia="zh-CN"/>
              </w:rPr>
            </w:pPr>
            <w:ins w:id="798" w:author="Intel - Huang Rui(R4#104bis-e)" w:date="2022-10-12T17:52:00Z">
              <w:r>
                <w:rPr>
                  <w:rFonts w:eastAsiaTheme="minorEastAsia"/>
                  <w:color w:val="0070C0"/>
                  <w:lang w:val="en-US" w:eastAsia="zh-CN"/>
                </w:rPr>
                <w:t xml:space="preserve">For Option 1, </w:t>
              </w:r>
              <w:r>
                <w:rPr>
                  <w:iCs/>
                </w:rPr>
                <w:t xml:space="preserve">in LTE, there is not such message to support NCSG for NR. So does it mean the </w:t>
              </w:r>
              <w:proofErr w:type="gramStart"/>
              <w:r>
                <w:rPr>
                  <w:iCs/>
                </w:rPr>
                <w:t>complete</w:t>
              </w:r>
              <w:proofErr w:type="gramEnd"/>
              <w:r>
                <w:rPr>
                  <w:iCs/>
                </w:rPr>
                <w:t xml:space="preserve"> new message shall be introduced in LTE?</w:t>
              </w:r>
            </w:ins>
          </w:p>
        </w:tc>
      </w:tr>
      <w:tr w:rsidR="007565EB" w14:paraId="5F3B08B2" w14:textId="77777777">
        <w:tc>
          <w:tcPr>
            <w:tcW w:w="1472" w:type="dxa"/>
          </w:tcPr>
          <w:p w14:paraId="5C86234D" w14:textId="77777777" w:rsidR="007565EB" w:rsidRDefault="007565EB" w:rsidP="007565EB">
            <w:pPr>
              <w:spacing w:after="120"/>
              <w:rPr>
                <w:rFonts w:eastAsiaTheme="minorEastAsia"/>
                <w:color w:val="0070C0"/>
                <w:lang w:val="en-US" w:eastAsia="zh-CN"/>
              </w:rPr>
            </w:pPr>
          </w:p>
        </w:tc>
        <w:tc>
          <w:tcPr>
            <w:tcW w:w="8159" w:type="dxa"/>
          </w:tcPr>
          <w:p w14:paraId="21053124" w14:textId="77777777" w:rsidR="007565EB" w:rsidRDefault="007565EB" w:rsidP="007565EB">
            <w:pPr>
              <w:spacing w:after="120"/>
              <w:rPr>
                <w:rFonts w:eastAsiaTheme="minorEastAsia"/>
                <w:color w:val="0070C0"/>
                <w:lang w:val="en-US" w:eastAsia="zh-CN"/>
              </w:rPr>
            </w:pPr>
          </w:p>
        </w:tc>
      </w:tr>
    </w:tbl>
    <w:p w14:paraId="76C96D9A" w14:textId="77777777" w:rsidR="00FD2F62" w:rsidRDefault="00FD2F62">
      <w:pPr>
        <w:rPr>
          <w:i/>
          <w:color w:val="0070C0"/>
          <w:lang w:eastAsia="zh-CN"/>
        </w:rPr>
      </w:pPr>
    </w:p>
    <w:p w14:paraId="287E9E17" w14:textId="77777777" w:rsidR="00FD2F62" w:rsidRDefault="007B2DE1">
      <w:pPr>
        <w:pStyle w:val="Heading4"/>
        <w:rPr>
          <w:b/>
          <w:bCs/>
          <w:u w:val="single"/>
        </w:rPr>
      </w:pPr>
      <w:r>
        <w:rPr>
          <w:b/>
          <w:bCs/>
          <w:u w:val="single"/>
        </w:rPr>
        <w:t>Issue 2-2-2: On top of which UE capability to support the inter-RAT NR measurement without gap when the measurement reference signal can be contained within UE’s LTE channel bandwidth (Case a-2)</w:t>
      </w:r>
    </w:p>
    <w:p w14:paraId="1C8396A0"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36296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MTK</w:t>
      </w:r>
    </w:p>
    <w:p w14:paraId="5BE0285E" w14:textId="77777777" w:rsidR="00FD2F62" w:rsidRDefault="007B2DE1">
      <w:pPr>
        <w:pStyle w:val="ListParagraph"/>
        <w:numPr>
          <w:ilvl w:val="2"/>
          <w:numId w:val="14"/>
        </w:numPr>
        <w:overflowPunct/>
        <w:autoSpaceDE/>
        <w:autoSpaceDN/>
        <w:adjustRightInd/>
        <w:spacing w:after="120"/>
        <w:ind w:firstLineChars="0"/>
        <w:textAlignment w:val="auto"/>
        <w:rPr>
          <w:rFonts w:eastAsia="SimSun"/>
          <w:i/>
          <w:iCs/>
          <w:szCs w:val="24"/>
          <w:lang w:eastAsia="zh-CN"/>
        </w:rPr>
      </w:pPr>
      <w:r>
        <w:rPr>
          <w:lang w:val="en-US" w:eastAsia="zh-CN"/>
        </w:rPr>
        <w:t xml:space="preserve"> </w:t>
      </w:r>
      <w:r>
        <w:rPr>
          <w:i/>
          <w:iCs/>
          <w:lang w:val="en-US" w:eastAsia="zh-CN"/>
        </w:rPr>
        <w:t>Same capability indication as for case a-1 (</w:t>
      </w:r>
      <w:proofErr w:type="spellStart"/>
      <w:r>
        <w:rPr>
          <w:i/>
          <w:iCs/>
          <w:lang w:val="en-US" w:eastAsia="zh-CN"/>
        </w:rPr>
        <w:t>NeedforNCSGgap-infoNR</w:t>
      </w:r>
      <w:proofErr w:type="spellEnd"/>
      <w:r>
        <w:rPr>
          <w:i/>
          <w:iCs/>
          <w:lang w:val="en-US" w:eastAsia="zh-CN"/>
        </w:rPr>
        <w:t>)</w:t>
      </w:r>
    </w:p>
    <w:p w14:paraId="41797C09"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Xiaomi, Apple, Huawei</w:t>
      </w:r>
    </w:p>
    <w:p w14:paraId="6C982F99"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i/>
          <w:iCs/>
          <w:lang w:val="en-US" w:eastAsia="zh-CN"/>
        </w:rPr>
        <w:t xml:space="preserve">Same capability indication as for case a-1 </w:t>
      </w:r>
      <w:proofErr w:type="gramStart"/>
      <w:r>
        <w:rPr>
          <w:i/>
          <w:iCs/>
          <w:lang w:val="en-US" w:eastAsia="zh-CN"/>
        </w:rPr>
        <w:t>( interRAT</w:t>
      </w:r>
      <w:proofErr w:type="gramEnd"/>
      <w:r>
        <w:rPr>
          <w:i/>
          <w:iCs/>
          <w:lang w:val="en-US" w:eastAsia="zh-CN"/>
        </w:rPr>
        <w:t>-NeedForGapsNR-r16</w:t>
      </w:r>
      <w:r>
        <w:rPr>
          <w:lang w:val="en-US" w:eastAsia="zh-CN"/>
        </w:rPr>
        <w:t xml:space="preserve">, e.g., </w:t>
      </w:r>
      <w:r>
        <w:rPr>
          <w:rFonts w:hint="eastAsia"/>
          <w:lang w:val="en-US" w:eastAsia="zh-CN"/>
        </w:rPr>
        <w:t xml:space="preserve">when UE report </w:t>
      </w:r>
      <w:r>
        <w:rPr>
          <w:lang w:val="en-US" w:eastAsia="zh-CN"/>
        </w:rPr>
        <w:t>‘</w:t>
      </w:r>
      <w:r>
        <w:rPr>
          <w:rFonts w:hint="eastAsia"/>
          <w:i/>
          <w:lang w:val="en-US" w:eastAsia="zh-CN"/>
        </w:rPr>
        <w:t>FALSE</w:t>
      </w:r>
      <w:r>
        <w:rPr>
          <w:lang w:val="en-US" w:eastAsia="zh-CN"/>
        </w:rPr>
        <w:t>’</w:t>
      </w:r>
      <w:r>
        <w:rPr>
          <w:rFonts w:hint="eastAsia"/>
          <w:lang w:val="en-US" w:eastAsia="zh-CN"/>
        </w:rPr>
        <w:t xml:space="preserve"> through </w:t>
      </w:r>
      <w:r>
        <w:rPr>
          <w:i/>
          <w:iCs/>
          <w:lang w:val="en-US" w:eastAsia="zh-CN"/>
        </w:rPr>
        <w:t>interRAT-NeedForGapsNR-r16</w:t>
      </w:r>
      <w:r>
        <w:rPr>
          <w:rFonts w:hint="eastAsia"/>
          <w:lang w:eastAsia="zh-CN"/>
        </w:rPr>
        <w:t xml:space="preserve"> can be defined as inter-RAT NR measurement without gaps</w:t>
      </w:r>
      <w:r>
        <w:rPr>
          <w:lang w:eastAsia="zh-CN"/>
        </w:rPr>
        <w:t>)</w:t>
      </w:r>
    </w:p>
    <w:p w14:paraId="2566E19E"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OPPO</w:t>
      </w:r>
    </w:p>
    <w:p w14:paraId="76EA2690"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F</w:t>
      </w:r>
      <w:r>
        <w:rPr>
          <w:rFonts w:eastAsia="PMingLiU"/>
          <w:szCs w:val="24"/>
          <w:lang w:eastAsia="zh-TW"/>
        </w:rPr>
        <w:t xml:space="preserve">FS </w:t>
      </w:r>
    </w:p>
    <w:p w14:paraId="0FD65D0C"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DBC5D38"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65390EEE" w14:textId="77777777">
        <w:tc>
          <w:tcPr>
            <w:tcW w:w="1472" w:type="dxa"/>
          </w:tcPr>
          <w:p w14:paraId="2E50E83D"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0EA3D28"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439E2F28" w14:textId="77777777">
        <w:tc>
          <w:tcPr>
            <w:tcW w:w="1472" w:type="dxa"/>
          </w:tcPr>
          <w:p w14:paraId="58FEB3C6" w14:textId="77777777" w:rsidR="00FD2F62" w:rsidRDefault="007B2DE1">
            <w:pPr>
              <w:spacing w:after="120"/>
              <w:rPr>
                <w:rFonts w:eastAsiaTheme="minorEastAsia"/>
                <w:color w:val="0070C0"/>
                <w:lang w:val="en-US" w:eastAsia="zh-CN"/>
              </w:rPr>
            </w:pPr>
            <w:ins w:id="799" w:author="Jingjing Chen" w:date="2022-10-11T13:16: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3E43A1AD" w14:textId="77777777" w:rsidR="00FD2F62" w:rsidRDefault="007B2DE1">
            <w:pPr>
              <w:spacing w:after="120"/>
              <w:rPr>
                <w:rFonts w:eastAsiaTheme="minorEastAsia"/>
                <w:color w:val="0070C0"/>
                <w:lang w:val="en-US" w:eastAsia="zh-CN"/>
              </w:rPr>
            </w:pPr>
            <w:ins w:id="800" w:author="Jingjing Chen" w:date="2022-10-11T13:16:00Z">
              <w:r>
                <w:rPr>
                  <w:rFonts w:eastAsiaTheme="minorEastAsia"/>
                  <w:color w:val="0070C0"/>
                  <w:lang w:val="en-US" w:eastAsia="zh-CN"/>
                </w:rPr>
                <w:t xml:space="preserve">We are not sure whether the UE capability need to be coupled with NCSG or </w:t>
              </w:r>
              <w:proofErr w:type="spellStart"/>
              <w:r>
                <w:rPr>
                  <w:i/>
                  <w:iCs/>
                  <w:lang w:val="en-US" w:eastAsia="zh-CN"/>
                </w:rPr>
                <w:t>NeedForGap</w:t>
              </w:r>
              <w:proofErr w:type="spellEnd"/>
              <w:r>
                <w:rPr>
                  <w:i/>
                  <w:iCs/>
                  <w:lang w:val="en-US" w:eastAsia="zh-CN"/>
                </w:rPr>
                <w:t>.</w:t>
              </w:r>
              <w:r>
                <w:rPr>
                  <w:lang w:val="en-US" w:eastAsia="zh-CN"/>
                </w:rPr>
                <w:t xml:space="preserve"> The </w:t>
              </w:r>
              <w:proofErr w:type="spellStart"/>
              <w:r>
                <w:rPr>
                  <w:lang w:val="en-US" w:eastAsia="zh-CN"/>
                </w:rPr>
                <w:t>scanrio</w:t>
              </w:r>
              <w:proofErr w:type="spellEnd"/>
              <w:r>
                <w:rPr>
                  <w:lang w:val="en-US" w:eastAsia="zh-CN"/>
                </w:rPr>
                <w:t xml:space="preserve"> (a-2) is that measurement reference signal is contained within UE’s LTE channel bandwidth, in our view, no spare RF chain is needed.</w:t>
              </w:r>
            </w:ins>
          </w:p>
        </w:tc>
      </w:tr>
      <w:tr w:rsidR="00FD2F62" w14:paraId="379EDE48" w14:textId="77777777">
        <w:tc>
          <w:tcPr>
            <w:tcW w:w="1472" w:type="dxa"/>
          </w:tcPr>
          <w:p w14:paraId="2683EC0C" w14:textId="77777777" w:rsidR="00FD2F62" w:rsidRDefault="007B2DE1">
            <w:pPr>
              <w:spacing w:after="120"/>
              <w:rPr>
                <w:rFonts w:eastAsiaTheme="minorEastAsia"/>
                <w:color w:val="0070C0"/>
                <w:lang w:val="en-US" w:eastAsia="zh-CN"/>
              </w:rPr>
            </w:pPr>
            <w:ins w:id="801" w:author="Huawei" w:date="2022-10-11T15:09:00Z">
              <w:r>
                <w:rPr>
                  <w:rFonts w:eastAsiaTheme="minorEastAsia"/>
                  <w:color w:val="0070C0"/>
                  <w:lang w:val="en-US" w:eastAsia="zh-CN"/>
                </w:rPr>
                <w:t xml:space="preserve">Huawei </w:t>
              </w:r>
            </w:ins>
          </w:p>
        </w:tc>
        <w:tc>
          <w:tcPr>
            <w:tcW w:w="8159" w:type="dxa"/>
          </w:tcPr>
          <w:p w14:paraId="2E034C05" w14:textId="77777777" w:rsidR="00FD2F62" w:rsidRDefault="007B2DE1">
            <w:pPr>
              <w:spacing w:after="120"/>
              <w:rPr>
                <w:ins w:id="802" w:author="Huawei" w:date="2022-10-11T15:09:00Z"/>
                <w:rFonts w:eastAsiaTheme="minorEastAsia"/>
                <w:color w:val="0070C0"/>
                <w:lang w:val="en-US" w:eastAsia="zh-CN"/>
              </w:rPr>
            </w:pPr>
            <w:ins w:id="803" w:author="Huawei" w:date="2022-10-11T15:09:00Z">
              <w:r>
                <w:rPr>
                  <w:rFonts w:eastAsiaTheme="minorEastAsia"/>
                  <w:color w:val="0070C0"/>
                  <w:lang w:val="en-US" w:eastAsia="zh-CN"/>
                </w:rPr>
                <w:t>Support option 2.</w:t>
              </w:r>
            </w:ins>
          </w:p>
          <w:p w14:paraId="4F88367B" w14:textId="77777777" w:rsidR="00FD2F62" w:rsidRDefault="007B2DE1">
            <w:pPr>
              <w:spacing w:after="120"/>
              <w:rPr>
                <w:rFonts w:eastAsiaTheme="minorEastAsia"/>
                <w:color w:val="0070C0"/>
                <w:lang w:val="en-US" w:eastAsia="zh-CN"/>
              </w:rPr>
            </w:pPr>
            <w:ins w:id="804" w:author="Huawei" w:date="2022-10-11T15:09:00Z">
              <w:r>
                <w:rPr>
                  <w:rFonts w:eastAsiaTheme="minorEastAsia"/>
                  <w:color w:val="0070C0"/>
                  <w:lang w:val="en-US" w:eastAsia="zh-CN"/>
                </w:rPr>
                <w:t>With option 2, we mean no separate requirement or UE capability would be defined for Case a-2.</w:t>
              </w:r>
            </w:ins>
          </w:p>
        </w:tc>
      </w:tr>
      <w:tr w:rsidR="00FD2F62" w14:paraId="6E07F5E9" w14:textId="77777777">
        <w:tc>
          <w:tcPr>
            <w:tcW w:w="1472" w:type="dxa"/>
          </w:tcPr>
          <w:p w14:paraId="64C24293" w14:textId="77777777" w:rsidR="00FD2F62" w:rsidRDefault="007B2DE1">
            <w:pPr>
              <w:spacing w:after="120"/>
              <w:rPr>
                <w:rFonts w:eastAsiaTheme="minorEastAsia"/>
                <w:color w:val="0070C0"/>
                <w:lang w:val="en-US" w:eastAsia="zh-CN"/>
              </w:rPr>
            </w:pPr>
            <w:ins w:id="805" w:author="Ericsson - Zhixun Tang" w:date="2022-10-11T20:40:00Z">
              <w:r>
                <w:rPr>
                  <w:rFonts w:eastAsiaTheme="minorEastAsia"/>
                  <w:color w:val="0070C0"/>
                  <w:lang w:val="en-US" w:eastAsia="zh-CN"/>
                </w:rPr>
                <w:t xml:space="preserve">Ericsson </w:t>
              </w:r>
            </w:ins>
          </w:p>
        </w:tc>
        <w:tc>
          <w:tcPr>
            <w:tcW w:w="8159" w:type="dxa"/>
          </w:tcPr>
          <w:p w14:paraId="0B80FA1E" w14:textId="77777777" w:rsidR="00FD2F62" w:rsidRDefault="007B2DE1">
            <w:pPr>
              <w:spacing w:after="120"/>
              <w:rPr>
                <w:rFonts w:eastAsiaTheme="minorEastAsia"/>
                <w:color w:val="0070C0"/>
                <w:lang w:val="en-US" w:eastAsia="zh-CN"/>
              </w:rPr>
            </w:pPr>
            <w:ins w:id="806" w:author="Ericsson - Zhixun Tang" w:date="2022-10-11T20:40:00Z">
              <w:r>
                <w:rPr>
                  <w:rFonts w:eastAsiaTheme="minorEastAsia"/>
                  <w:color w:val="0070C0"/>
                  <w:lang w:val="en-US" w:eastAsia="zh-CN"/>
                </w:rPr>
                <w:t>We have the same understanding as Huawei.</w:t>
              </w:r>
            </w:ins>
          </w:p>
        </w:tc>
      </w:tr>
      <w:tr w:rsidR="00FD2F62" w14:paraId="5E5ABA36" w14:textId="77777777">
        <w:tc>
          <w:tcPr>
            <w:tcW w:w="1472" w:type="dxa"/>
          </w:tcPr>
          <w:p w14:paraId="4271E182" w14:textId="77777777" w:rsidR="00FD2F62" w:rsidRDefault="007B2DE1">
            <w:pPr>
              <w:spacing w:after="120"/>
              <w:rPr>
                <w:rFonts w:eastAsiaTheme="minorEastAsia"/>
                <w:color w:val="0070C0"/>
                <w:lang w:val="en-US" w:eastAsia="zh-CN"/>
              </w:rPr>
            </w:pPr>
            <w:ins w:id="807" w:author="Chenchen from ZTE" w:date="2022-10-11T22:34:00Z">
              <w:r>
                <w:rPr>
                  <w:rFonts w:eastAsiaTheme="minorEastAsia" w:hint="eastAsia"/>
                  <w:color w:val="0070C0"/>
                  <w:lang w:val="en-US" w:eastAsia="zh-CN"/>
                </w:rPr>
                <w:t>ZTE</w:t>
              </w:r>
            </w:ins>
          </w:p>
        </w:tc>
        <w:tc>
          <w:tcPr>
            <w:tcW w:w="8159" w:type="dxa"/>
          </w:tcPr>
          <w:p w14:paraId="25E5076D" w14:textId="77777777" w:rsidR="00FD2F62" w:rsidRDefault="007B2DE1">
            <w:pPr>
              <w:spacing w:after="120"/>
              <w:rPr>
                <w:rFonts w:eastAsiaTheme="minorEastAsia"/>
                <w:color w:val="0070C0"/>
                <w:lang w:val="en-US" w:eastAsia="zh-CN"/>
              </w:rPr>
            </w:pPr>
            <w:ins w:id="808" w:author="Chenchen from ZTE" w:date="2022-10-11T22:34:00Z">
              <w:r>
                <w:rPr>
                  <w:rFonts w:eastAsiaTheme="minorEastAsia" w:hint="eastAsia"/>
                  <w:color w:val="0070C0"/>
                  <w:lang w:val="en-US" w:eastAsia="zh-CN"/>
                </w:rPr>
                <w:t>Prefer Option 2.</w:t>
              </w:r>
            </w:ins>
          </w:p>
        </w:tc>
      </w:tr>
      <w:tr w:rsidR="00FD2F62" w14:paraId="70056F2D" w14:textId="77777777">
        <w:trPr>
          <w:ins w:id="809" w:author="Qiming Li" w:date="2022-10-11T23:04:00Z"/>
        </w:trPr>
        <w:tc>
          <w:tcPr>
            <w:tcW w:w="1472" w:type="dxa"/>
          </w:tcPr>
          <w:p w14:paraId="59A68CBF" w14:textId="77777777" w:rsidR="00FD2F62" w:rsidRDefault="007B2DE1">
            <w:pPr>
              <w:spacing w:after="120"/>
              <w:rPr>
                <w:ins w:id="810" w:author="Qiming Li" w:date="2022-10-11T23:04:00Z"/>
                <w:rFonts w:eastAsiaTheme="minorEastAsia"/>
                <w:color w:val="0070C0"/>
                <w:lang w:val="en-US" w:eastAsia="zh-CN"/>
              </w:rPr>
            </w:pPr>
            <w:ins w:id="811" w:author="Qiming Li" w:date="2022-10-11T23:04:00Z">
              <w:r>
                <w:rPr>
                  <w:rFonts w:eastAsiaTheme="minorEastAsia"/>
                  <w:color w:val="0070C0"/>
                  <w:lang w:val="en-US" w:eastAsia="zh-CN"/>
                </w:rPr>
                <w:t>Apple</w:t>
              </w:r>
            </w:ins>
          </w:p>
        </w:tc>
        <w:tc>
          <w:tcPr>
            <w:tcW w:w="8159" w:type="dxa"/>
          </w:tcPr>
          <w:p w14:paraId="65726123" w14:textId="77777777" w:rsidR="00FD2F62" w:rsidRDefault="007B2DE1">
            <w:pPr>
              <w:spacing w:after="120"/>
              <w:rPr>
                <w:ins w:id="812" w:author="Qiming Li" w:date="2022-10-11T23:04:00Z"/>
                <w:rFonts w:eastAsiaTheme="minorEastAsia"/>
                <w:color w:val="0070C0"/>
                <w:lang w:val="en-US" w:eastAsia="zh-CN"/>
              </w:rPr>
            </w:pPr>
            <w:ins w:id="813" w:author="Qiming Li" w:date="2022-10-11T23:04:00Z">
              <w:r>
                <w:rPr>
                  <w:rFonts w:eastAsiaTheme="minorEastAsia"/>
                  <w:color w:val="0070C0"/>
                  <w:lang w:val="en-US" w:eastAsia="zh-CN"/>
                </w:rPr>
                <w:t xml:space="preserve">Option 2 can work. We are open to further discussion on whether to introduce another UE capability if the UE doesn’t support </w:t>
              </w:r>
              <w:proofErr w:type="spellStart"/>
              <w:r>
                <w:rPr>
                  <w:rFonts w:eastAsiaTheme="minorEastAsia"/>
                  <w:color w:val="0070C0"/>
                  <w:lang w:val="en-US" w:eastAsia="zh-CN"/>
                </w:rPr>
                <w:t>NeedForGap</w:t>
              </w:r>
              <w:proofErr w:type="spellEnd"/>
              <w:r>
                <w:rPr>
                  <w:rFonts w:eastAsiaTheme="minorEastAsia"/>
                  <w:color w:val="0070C0"/>
                  <w:lang w:val="en-US" w:eastAsia="zh-CN"/>
                </w:rPr>
                <w:t>.</w:t>
              </w:r>
            </w:ins>
          </w:p>
        </w:tc>
      </w:tr>
      <w:tr w:rsidR="00FD2F62" w14:paraId="451BFCB8" w14:textId="77777777">
        <w:trPr>
          <w:ins w:id="814" w:author="Hyunwoo Cho" w:date="2022-10-11T14:03:00Z"/>
        </w:trPr>
        <w:tc>
          <w:tcPr>
            <w:tcW w:w="1472" w:type="dxa"/>
          </w:tcPr>
          <w:p w14:paraId="1B870E08" w14:textId="77777777" w:rsidR="00FD2F62" w:rsidRDefault="007B2DE1">
            <w:pPr>
              <w:spacing w:after="120"/>
              <w:rPr>
                <w:ins w:id="815" w:author="Hyunwoo Cho" w:date="2022-10-11T14:03:00Z"/>
                <w:rFonts w:eastAsiaTheme="minorEastAsia"/>
                <w:color w:val="0070C0"/>
                <w:lang w:val="en-US" w:eastAsia="zh-CN"/>
              </w:rPr>
            </w:pPr>
            <w:ins w:id="816" w:author="Hyunwoo Cho" w:date="2022-10-11T14:03:00Z">
              <w:r>
                <w:rPr>
                  <w:rFonts w:eastAsiaTheme="minorEastAsia"/>
                  <w:color w:val="0070C0"/>
                  <w:lang w:val="en-US" w:eastAsia="zh-CN"/>
                </w:rPr>
                <w:t>Qualcomm</w:t>
              </w:r>
            </w:ins>
          </w:p>
        </w:tc>
        <w:tc>
          <w:tcPr>
            <w:tcW w:w="8159" w:type="dxa"/>
          </w:tcPr>
          <w:p w14:paraId="273205FA" w14:textId="77777777" w:rsidR="00FD2F62" w:rsidRDefault="007B2DE1">
            <w:pPr>
              <w:spacing w:after="120"/>
              <w:rPr>
                <w:ins w:id="817" w:author="Hyunwoo Cho" w:date="2022-10-11T14:03:00Z"/>
                <w:rFonts w:eastAsiaTheme="minorEastAsia"/>
                <w:color w:val="0070C0"/>
                <w:lang w:val="en-US" w:eastAsia="zh-CN"/>
              </w:rPr>
            </w:pPr>
            <w:ins w:id="818" w:author="Hyunwoo Cho" w:date="2022-10-11T14:03:00Z">
              <w:r>
                <w:rPr>
                  <w:rFonts w:eastAsiaTheme="minorEastAsia"/>
                  <w:color w:val="0070C0"/>
                  <w:lang w:val="en-US" w:eastAsia="zh-CN"/>
                </w:rPr>
                <w:t>Option2</w:t>
              </w:r>
            </w:ins>
          </w:p>
        </w:tc>
      </w:tr>
      <w:tr w:rsidR="00FD2F62" w14:paraId="7A5A77EF" w14:textId="77777777">
        <w:trPr>
          <w:ins w:id="819" w:author="Xiaomi" w:date="2022-10-12T12:10:00Z"/>
        </w:trPr>
        <w:tc>
          <w:tcPr>
            <w:tcW w:w="1472" w:type="dxa"/>
          </w:tcPr>
          <w:p w14:paraId="5DBB01D3" w14:textId="77777777" w:rsidR="00FD2F62" w:rsidRDefault="007B2DE1">
            <w:pPr>
              <w:spacing w:after="120"/>
              <w:rPr>
                <w:ins w:id="820" w:author="Xiaomi" w:date="2022-10-12T12:10:00Z"/>
                <w:rFonts w:eastAsiaTheme="minorEastAsia"/>
                <w:color w:val="0070C0"/>
                <w:lang w:val="en-US" w:eastAsia="zh-CN"/>
              </w:rPr>
            </w:pPr>
            <w:ins w:id="821" w:author="Xiaomi" w:date="2022-10-12T12:10:00Z">
              <w:r>
                <w:rPr>
                  <w:rFonts w:eastAsiaTheme="minorEastAsia" w:hint="eastAsia"/>
                  <w:color w:val="0070C0"/>
                  <w:lang w:val="en-US" w:eastAsia="zh-CN"/>
                </w:rPr>
                <w:t>Xiaomi</w:t>
              </w:r>
            </w:ins>
          </w:p>
        </w:tc>
        <w:tc>
          <w:tcPr>
            <w:tcW w:w="8159" w:type="dxa"/>
          </w:tcPr>
          <w:p w14:paraId="6A41D377" w14:textId="77777777" w:rsidR="00FD2F62" w:rsidRDefault="007B2DE1">
            <w:pPr>
              <w:spacing w:after="120"/>
              <w:rPr>
                <w:ins w:id="822" w:author="Xiaomi" w:date="2022-10-12T12:10:00Z"/>
                <w:rFonts w:eastAsiaTheme="minorEastAsia"/>
                <w:color w:val="0070C0"/>
                <w:lang w:val="en-US" w:eastAsia="zh-CN"/>
              </w:rPr>
            </w:pPr>
            <w:ins w:id="823" w:author="Xiaomi" w:date="2022-10-12T12:13:00Z">
              <w:r>
                <w:rPr>
                  <w:rFonts w:eastAsiaTheme="minorEastAsia" w:hint="eastAsia"/>
                  <w:color w:val="0070C0"/>
                  <w:lang w:val="en-US" w:eastAsia="zh-CN"/>
                </w:rPr>
                <w:t xml:space="preserve">For case a-2, we prefer to define requirement based on </w:t>
              </w:r>
              <w:proofErr w:type="spellStart"/>
              <w:r>
                <w:rPr>
                  <w:rFonts w:eastAsiaTheme="minorEastAsia" w:hint="eastAsia"/>
                  <w:color w:val="0070C0"/>
                  <w:lang w:val="en-US" w:eastAsia="zh-CN"/>
                </w:rPr>
                <w:t>NeedForGap</w:t>
              </w:r>
              <w:proofErr w:type="spellEnd"/>
              <w:r>
                <w:rPr>
                  <w:rFonts w:eastAsiaTheme="minorEastAsia" w:hint="eastAsia"/>
                  <w:color w:val="0070C0"/>
                  <w:lang w:val="en-US" w:eastAsia="zh-CN"/>
                </w:rPr>
                <w:t xml:space="preserve"> </w:t>
              </w:r>
              <w:proofErr w:type="spellStart"/>
              <w:proofErr w:type="gramStart"/>
              <w:r>
                <w:rPr>
                  <w:rFonts w:eastAsiaTheme="minorEastAsia" w:hint="eastAsia"/>
                  <w:color w:val="0070C0"/>
                  <w:lang w:val="en-US" w:eastAsia="zh-CN"/>
                </w:rPr>
                <w:t>capability,as</w:t>
              </w:r>
              <w:proofErr w:type="spellEnd"/>
              <w:proofErr w:type="gramEnd"/>
              <w:r>
                <w:rPr>
                  <w:rFonts w:eastAsiaTheme="minorEastAsia" w:hint="eastAsia"/>
                  <w:color w:val="0070C0"/>
                  <w:lang w:val="en-US" w:eastAsia="zh-CN"/>
                </w:rPr>
                <w:t xml:space="preserve"> the NCSG always assumes UE has another spare RF chain.</w:t>
              </w:r>
            </w:ins>
          </w:p>
        </w:tc>
      </w:tr>
      <w:tr w:rsidR="008D151E" w14:paraId="2FFE79E7" w14:textId="77777777">
        <w:trPr>
          <w:ins w:id="824" w:author="OPPO" w:date="2022-10-12T15:48:00Z"/>
        </w:trPr>
        <w:tc>
          <w:tcPr>
            <w:tcW w:w="1472" w:type="dxa"/>
          </w:tcPr>
          <w:p w14:paraId="01C39556" w14:textId="28FC07AF" w:rsidR="008D151E" w:rsidRDefault="008D151E">
            <w:pPr>
              <w:spacing w:after="120"/>
              <w:rPr>
                <w:ins w:id="825" w:author="OPPO" w:date="2022-10-12T15:48:00Z"/>
                <w:rFonts w:eastAsiaTheme="minorEastAsia"/>
                <w:color w:val="0070C0"/>
                <w:lang w:val="en-US" w:eastAsia="zh-CN"/>
              </w:rPr>
            </w:pPr>
            <w:ins w:id="826" w:author="OPPO" w:date="2022-10-12T15:48: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4744A86F" w14:textId="5255BD8C" w:rsidR="008D151E" w:rsidRDefault="008D151E">
            <w:pPr>
              <w:spacing w:after="120"/>
              <w:rPr>
                <w:ins w:id="827" w:author="OPPO" w:date="2022-10-12T15:48:00Z"/>
                <w:rFonts w:eastAsiaTheme="minorEastAsia"/>
                <w:color w:val="0070C0"/>
                <w:lang w:val="en-US" w:eastAsia="zh-CN"/>
              </w:rPr>
            </w:pPr>
            <w:ins w:id="828" w:author="OPPO" w:date="2022-10-12T15:49:00Z">
              <w:r>
                <w:rPr>
                  <w:rFonts w:eastAsiaTheme="minorEastAsia" w:hint="eastAsia"/>
                  <w:color w:val="0070C0"/>
                  <w:lang w:val="en-US" w:eastAsia="zh-CN"/>
                </w:rPr>
                <w:t>S</w:t>
              </w:r>
              <w:r>
                <w:rPr>
                  <w:rFonts w:eastAsiaTheme="minorEastAsia"/>
                  <w:color w:val="0070C0"/>
                  <w:lang w:val="en-US" w:eastAsia="zh-CN"/>
                </w:rPr>
                <w:t>upport option 2.</w:t>
              </w:r>
            </w:ins>
          </w:p>
        </w:tc>
      </w:tr>
      <w:tr w:rsidR="00855FF2" w14:paraId="25D202A6" w14:textId="77777777">
        <w:trPr>
          <w:ins w:id="829" w:author="Intel - Huang Rui(R4#104bis-e)" w:date="2022-10-12T17:53:00Z"/>
        </w:trPr>
        <w:tc>
          <w:tcPr>
            <w:tcW w:w="1472" w:type="dxa"/>
          </w:tcPr>
          <w:p w14:paraId="6F8ACAF7" w14:textId="37B03745" w:rsidR="00855FF2" w:rsidRDefault="00855FF2" w:rsidP="00855FF2">
            <w:pPr>
              <w:spacing w:after="120"/>
              <w:rPr>
                <w:ins w:id="830" w:author="Intel - Huang Rui(R4#104bis-e)" w:date="2022-10-12T17:53:00Z"/>
                <w:rFonts w:eastAsiaTheme="minorEastAsia" w:hint="eastAsia"/>
                <w:color w:val="0070C0"/>
                <w:lang w:val="en-US" w:eastAsia="zh-CN"/>
              </w:rPr>
            </w:pPr>
            <w:ins w:id="831" w:author="Intel - Huang Rui(R4#104bis-e)" w:date="2022-10-12T17:53:00Z">
              <w:r>
                <w:rPr>
                  <w:rFonts w:eastAsiaTheme="minorEastAsia"/>
                  <w:color w:val="0070C0"/>
                  <w:lang w:val="en-US" w:eastAsia="zh-CN"/>
                </w:rPr>
                <w:t>Intel</w:t>
              </w:r>
            </w:ins>
          </w:p>
        </w:tc>
        <w:tc>
          <w:tcPr>
            <w:tcW w:w="8159" w:type="dxa"/>
          </w:tcPr>
          <w:p w14:paraId="3A994AA9" w14:textId="7E452B27" w:rsidR="00855FF2" w:rsidRDefault="00855FF2" w:rsidP="00855FF2">
            <w:pPr>
              <w:spacing w:after="120"/>
              <w:rPr>
                <w:ins w:id="832" w:author="Intel - Huang Rui(R4#104bis-e)" w:date="2022-10-12T17:53:00Z"/>
                <w:rFonts w:eastAsiaTheme="minorEastAsia" w:hint="eastAsia"/>
                <w:color w:val="0070C0"/>
                <w:lang w:val="en-US" w:eastAsia="zh-CN"/>
              </w:rPr>
            </w:pPr>
            <w:ins w:id="833" w:author="Intel - Huang Rui(R4#104bis-e)" w:date="2022-10-12T17:53:00Z">
              <w:r>
                <w:rPr>
                  <w:rFonts w:eastAsiaTheme="minorEastAsia"/>
                  <w:color w:val="0070C0"/>
                  <w:lang w:val="en-US" w:eastAsia="zh-CN"/>
                </w:rPr>
                <w:t xml:space="preserve">Option 2. </w:t>
              </w:r>
            </w:ins>
          </w:p>
        </w:tc>
      </w:tr>
    </w:tbl>
    <w:p w14:paraId="7BB807C1" w14:textId="77777777" w:rsidR="00FD2F62" w:rsidRDefault="007B2DE1">
      <w:pPr>
        <w:pStyle w:val="Heading4"/>
        <w:rPr>
          <w:iCs/>
        </w:rPr>
      </w:pPr>
      <w:r>
        <w:rPr>
          <w:b/>
          <w:bCs/>
          <w:u w:val="single"/>
        </w:rPr>
        <w:t>Issue 2-2-3: On top of which UE capability to define the inter-RAT LTE measurement requirements when UE has vacant RF chain avaiable(Case b-1)</w:t>
      </w:r>
    </w:p>
    <w:p w14:paraId="5E0E61BC"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C8556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rFonts w:eastAsia="PMingLiU"/>
          <w:szCs w:val="24"/>
          <w:lang w:eastAsia="zh-TW"/>
        </w:rPr>
        <w:t>Intel, Xiaomi, CATT, ZTE,</w:t>
      </w:r>
    </w:p>
    <w:p w14:paraId="6881C7D4" w14:textId="77777777" w:rsidR="00FD2F62" w:rsidRDefault="007B2DE1">
      <w:pPr>
        <w:pStyle w:val="ListParagraph"/>
        <w:numPr>
          <w:ilvl w:val="2"/>
          <w:numId w:val="14"/>
        </w:numPr>
        <w:overflowPunct/>
        <w:autoSpaceDE/>
        <w:autoSpaceDN/>
        <w:adjustRightInd/>
        <w:spacing w:after="120"/>
        <w:ind w:firstLineChars="0"/>
        <w:textAlignment w:val="auto"/>
        <w:rPr>
          <w:rFonts w:eastAsia="Times New Roman"/>
        </w:rPr>
      </w:pPr>
      <w:r>
        <w:rPr>
          <w:rFonts w:eastAsia="Times New Roman"/>
        </w:rPr>
        <w:t>Reuse the existing capability. UE indicates ‘</w:t>
      </w:r>
      <w:proofErr w:type="spellStart"/>
      <w:r>
        <w:rPr>
          <w:rFonts w:eastAsia="Times New Roman"/>
          <w:lang w:eastAsia="en-GB"/>
        </w:rPr>
        <w:t>nogap-noncsg</w:t>
      </w:r>
      <w:proofErr w:type="spellEnd"/>
      <w:r>
        <w:rPr>
          <w:rFonts w:eastAsia="Times New Roman"/>
        </w:rPr>
        <w:t xml:space="preserve">’ via </w:t>
      </w:r>
      <w:proofErr w:type="spellStart"/>
      <w:r>
        <w:rPr>
          <w:rFonts w:eastAsia="Times New Roman"/>
          <w:i/>
          <w:lang w:eastAsia="en-GB"/>
        </w:rPr>
        <w:t>NeedForNCSG-InfoEUTRAN</w:t>
      </w:r>
      <w:proofErr w:type="spellEnd"/>
      <w:r>
        <w:rPr>
          <w:rFonts w:eastAsia="Times New Roman"/>
        </w:rPr>
        <w:t xml:space="preserve"> for the inter-RAT LTE measurement</w:t>
      </w:r>
    </w:p>
    <w:p w14:paraId="55DC07AD"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1F54C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32E70C39" w14:textId="77777777">
        <w:tc>
          <w:tcPr>
            <w:tcW w:w="1472" w:type="dxa"/>
          </w:tcPr>
          <w:p w14:paraId="4E03794E"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765195A7"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583173EA" w14:textId="77777777">
        <w:tc>
          <w:tcPr>
            <w:tcW w:w="1472" w:type="dxa"/>
          </w:tcPr>
          <w:p w14:paraId="64CCB78E" w14:textId="77777777" w:rsidR="00FD2F62" w:rsidRDefault="007B2DE1">
            <w:pPr>
              <w:spacing w:after="120"/>
              <w:rPr>
                <w:rFonts w:eastAsiaTheme="minorEastAsia"/>
                <w:color w:val="0070C0"/>
                <w:lang w:val="en-US" w:eastAsia="zh-CN"/>
              </w:rPr>
            </w:pPr>
            <w:ins w:id="834" w:author="Jingjing Chen" w:date="2022-10-11T13:16: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1CAA9C0E" w14:textId="77777777" w:rsidR="00FD2F62" w:rsidRDefault="007B2DE1">
            <w:pPr>
              <w:spacing w:after="120"/>
              <w:rPr>
                <w:rFonts w:eastAsiaTheme="minorEastAsia"/>
                <w:color w:val="0070C0"/>
                <w:lang w:val="en-US" w:eastAsia="zh-CN"/>
              </w:rPr>
            </w:pPr>
            <w:ins w:id="835" w:author="Jingjing Chen" w:date="2022-10-11T13:16:00Z">
              <w:r>
                <w:rPr>
                  <w:rFonts w:eastAsiaTheme="minorEastAsia"/>
                  <w:color w:val="0070C0"/>
                  <w:lang w:val="en-US" w:eastAsia="zh-CN"/>
                </w:rPr>
                <w:t xml:space="preserve">Except </w:t>
              </w:r>
              <w:proofErr w:type="spellStart"/>
              <w:r>
                <w:rPr>
                  <w:rFonts w:eastAsia="Times New Roman"/>
                  <w:i/>
                  <w:lang w:eastAsia="en-GB"/>
                </w:rPr>
                <w:t>NeedForNCSG</w:t>
              </w:r>
              <w:proofErr w:type="spellEnd"/>
              <w:r>
                <w:rPr>
                  <w:rFonts w:eastAsia="Times New Roman"/>
                  <w:i/>
                  <w:lang w:eastAsia="en-GB"/>
                </w:rPr>
                <w:t xml:space="preserve">, </w:t>
              </w:r>
              <w:r>
                <w:rPr>
                  <w:rFonts w:eastAsia="Times New Roman"/>
                  <w:iCs/>
                  <w:lang w:eastAsia="en-GB"/>
                </w:rPr>
                <w:t xml:space="preserve">we propose to also consider </w:t>
              </w:r>
              <w:proofErr w:type="spellStart"/>
              <w:r>
                <w:rPr>
                  <w:rFonts w:eastAsia="Times New Roman"/>
                  <w:iCs/>
                  <w:lang w:eastAsia="en-GB"/>
                </w:rPr>
                <w:t>NeedForGap</w:t>
              </w:r>
              <w:proofErr w:type="spellEnd"/>
              <w:r>
                <w:rPr>
                  <w:rFonts w:eastAsia="Times New Roman"/>
                  <w:iCs/>
                  <w:lang w:eastAsia="en-GB"/>
                </w:rPr>
                <w:t xml:space="preserve">. We would like to hear companies’ view to support case b-1 with </w:t>
              </w:r>
              <w:proofErr w:type="spellStart"/>
              <w:r>
                <w:rPr>
                  <w:rFonts w:eastAsia="Times New Roman"/>
                  <w:iCs/>
                  <w:lang w:eastAsia="en-GB"/>
                </w:rPr>
                <w:t>NeedForGap</w:t>
              </w:r>
              <w:proofErr w:type="spellEnd"/>
              <w:r>
                <w:rPr>
                  <w:rFonts w:eastAsia="Times New Roman"/>
                  <w:iCs/>
                  <w:lang w:eastAsia="en-GB"/>
                </w:rPr>
                <w:t>.</w:t>
              </w:r>
            </w:ins>
          </w:p>
        </w:tc>
      </w:tr>
      <w:tr w:rsidR="00FD2F62" w14:paraId="0789A9EB" w14:textId="77777777">
        <w:tc>
          <w:tcPr>
            <w:tcW w:w="1472" w:type="dxa"/>
          </w:tcPr>
          <w:p w14:paraId="7C38C600" w14:textId="77777777" w:rsidR="00FD2F62" w:rsidRDefault="007B2DE1">
            <w:pPr>
              <w:spacing w:after="120"/>
              <w:rPr>
                <w:rFonts w:eastAsiaTheme="minorEastAsia"/>
                <w:color w:val="0070C0"/>
                <w:lang w:val="en-US" w:eastAsia="zh-CN"/>
              </w:rPr>
            </w:pPr>
            <w:ins w:id="836" w:author="Huawei" w:date="2022-10-11T15:09:00Z">
              <w:r>
                <w:rPr>
                  <w:rFonts w:eastAsiaTheme="minorEastAsia"/>
                  <w:color w:val="0070C0"/>
                  <w:lang w:val="en-US" w:eastAsia="zh-CN"/>
                </w:rPr>
                <w:t xml:space="preserve">Huawei </w:t>
              </w:r>
            </w:ins>
          </w:p>
        </w:tc>
        <w:tc>
          <w:tcPr>
            <w:tcW w:w="8159" w:type="dxa"/>
          </w:tcPr>
          <w:p w14:paraId="2910E0B8" w14:textId="77777777" w:rsidR="00FD2F62" w:rsidRDefault="007B2DE1">
            <w:pPr>
              <w:spacing w:after="120"/>
              <w:rPr>
                <w:rFonts w:eastAsiaTheme="minorEastAsia"/>
                <w:color w:val="0070C0"/>
                <w:lang w:val="en-US" w:eastAsia="zh-CN"/>
              </w:rPr>
            </w:pPr>
            <w:ins w:id="837" w:author="Huawei" w:date="2022-10-11T15:09:00Z">
              <w:r>
                <w:rPr>
                  <w:rFonts w:eastAsiaTheme="minorEastAsia"/>
                  <w:color w:val="0070C0"/>
                  <w:lang w:val="en-US" w:eastAsia="zh-CN"/>
                </w:rPr>
                <w:t>Support option 1.</w:t>
              </w:r>
            </w:ins>
          </w:p>
        </w:tc>
      </w:tr>
      <w:tr w:rsidR="00FD2F62" w14:paraId="11B294F0" w14:textId="77777777">
        <w:tc>
          <w:tcPr>
            <w:tcW w:w="1472" w:type="dxa"/>
          </w:tcPr>
          <w:p w14:paraId="47486341" w14:textId="77777777" w:rsidR="00FD2F62" w:rsidRDefault="007B2DE1">
            <w:pPr>
              <w:tabs>
                <w:tab w:val="left" w:pos="1263"/>
              </w:tabs>
              <w:spacing w:after="120"/>
              <w:ind w:left="-559"/>
              <w:jc w:val="center"/>
              <w:rPr>
                <w:rFonts w:eastAsiaTheme="minorEastAsia"/>
                <w:color w:val="0070C0"/>
                <w:lang w:val="en-US" w:eastAsia="zh-CN"/>
              </w:rPr>
            </w:pPr>
            <w:ins w:id="838" w:author="Ericsson - Zhixun Tang" w:date="2022-10-11T20:41:00Z">
              <w:r>
                <w:rPr>
                  <w:rFonts w:eastAsiaTheme="minorEastAsia"/>
                  <w:color w:val="0070C0"/>
                  <w:lang w:val="en-US" w:eastAsia="zh-CN"/>
                </w:rPr>
                <w:t>Ericsson</w:t>
              </w:r>
            </w:ins>
          </w:p>
        </w:tc>
        <w:tc>
          <w:tcPr>
            <w:tcW w:w="8159" w:type="dxa"/>
          </w:tcPr>
          <w:p w14:paraId="3F148802" w14:textId="77777777" w:rsidR="00FD2F62" w:rsidRDefault="007B2DE1">
            <w:pPr>
              <w:spacing w:after="120"/>
              <w:rPr>
                <w:rFonts w:eastAsiaTheme="minorEastAsia"/>
                <w:color w:val="0070C0"/>
                <w:lang w:val="en-US" w:eastAsia="zh-CN"/>
              </w:rPr>
            </w:pPr>
            <w:ins w:id="839" w:author="Ericsson - Zhixun Tang" w:date="2022-10-11T20:41:00Z">
              <w:r>
                <w:rPr>
                  <w:rFonts w:eastAsiaTheme="minorEastAsia"/>
                  <w:color w:val="0070C0"/>
                  <w:lang w:val="en-US" w:eastAsia="zh-CN"/>
                </w:rPr>
                <w:t>Support option 1.</w:t>
              </w:r>
            </w:ins>
          </w:p>
        </w:tc>
      </w:tr>
      <w:tr w:rsidR="00FD2F62" w14:paraId="13E4EDAC" w14:textId="77777777">
        <w:tc>
          <w:tcPr>
            <w:tcW w:w="1472" w:type="dxa"/>
          </w:tcPr>
          <w:p w14:paraId="0B08775C" w14:textId="77777777" w:rsidR="00FD2F62" w:rsidRDefault="007B2DE1">
            <w:pPr>
              <w:spacing w:after="120"/>
              <w:rPr>
                <w:rFonts w:eastAsiaTheme="minorEastAsia"/>
                <w:color w:val="0070C0"/>
                <w:lang w:val="en-US" w:eastAsia="zh-CN"/>
              </w:rPr>
            </w:pPr>
            <w:ins w:id="840" w:author="Chenchen from ZTE" w:date="2022-10-11T22:35:00Z">
              <w:r>
                <w:rPr>
                  <w:rFonts w:eastAsiaTheme="minorEastAsia" w:hint="eastAsia"/>
                  <w:color w:val="0070C0"/>
                  <w:lang w:val="en-US" w:eastAsia="zh-CN"/>
                </w:rPr>
                <w:t>ZTE</w:t>
              </w:r>
            </w:ins>
          </w:p>
        </w:tc>
        <w:tc>
          <w:tcPr>
            <w:tcW w:w="8159" w:type="dxa"/>
          </w:tcPr>
          <w:p w14:paraId="5ED7B26D" w14:textId="77777777" w:rsidR="00FD2F62" w:rsidRDefault="007B2DE1">
            <w:pPr>
              <w:spacing w:after="120"/>
              <w:rPr>
                <w:rFonts w:eastAsiaTheme="minorEastAsia"/>
                <w:color w:val="0070C0"/>
                <w:lang w:val="en-US" w:eastAsia="zh-CN"/>
              </w:rPr>
            </w:pPr>
            <w:ins w:id="841" w:author="Chenchen from ZTE" w:date="2022-10-11T22:35:00Z">
              <w:r>
                <w:rPr>
                  <w:rFonts w:eastAsiaTheme="minorEastAsia" w:hint="eastAsia"/>
                  <w:color w:val="0070C0"/>
                  <w:lang w:val="en-US" w:eastAsia="zh-CN"/>
                </w:rPr>
                <w:t>Support Option 1.</w:t>
              </w:r>
            </w:ins>
          </w:p>
        </w:tc>
      </w:tr>
      <w:tr w:rsidR="00FD2F62" w14:paraId="75519188" w14:textId="77777777">
        <w:tc>
          <w:tcPr>
            <w:tcW w:w="1472" w:type="dxa"/>
          </w:tcPr>
          <w:p w14:paraId="507E8C71" w14:textId="77777777" w:rsidR="00FD2F62" w:rsidRDefault="007B2DE1">
            <w:pPr>
              <w:spacing w:after="120"/>
              <w:rPr>
                <w:rFonts w:eastAsiaTheme="minorEastAsia"/>
                <w:color w:val="0070C0"/>
                <w:lang w:val="en-US" w:eastAsia="zh-CN"/>
              </w:rPr>
            </w:pPr>
            <w:ins w:id="842" w:author="Qiming Li" w:date="2022-10-11T23:04:00Z">
              <w:r>
                <w:rPr>
                  <w:rFonts w:eastAsiaTheme="minorEastAsia"/>
                  <w:color w:val="0070C0"/>
                  <w:lang w:val="en-US" w:eastAsia="zh-CN"/>
                </w:rPr>
                <w:t>Apple</w:t>
              </w:r>
            </w:ins>
          </w:p>
        </w:tc>
        <w:tc>
          <w:tcPr>
            <w:tcW w:w="8159" w:type="dxa"/>
          </w:tcPr>
          <w:p w14:paraId="21DEA44B" w14:textId="77777777" w:rsidR="00FD2F62" w:rsidRDefault="007B2DE1">
            <w:pPr>
              <w:spacing w:after="120"/>
              <w:rPr>
                <w:rFonts w:eastAsiaTheme="minorEastAsia"/>
                <w:color w:val="0070C0"/>
                <w:lang w:val="en-US" w:eastAsia="zh-CN"/>
              </w:rPr>
            </w:pPr>
            <w:ins w:id="843" w:author="Qiming Li" w:date="2022-10-11T23:04:00Z">
              <w:r>
                <w:rPr>
                  <w:rFonts w:eastAsiaTheme="minorEastAsia"/>
                  <w:color w:val="0070C0"/>
                  <w:lang w:val="en-US" w:eastAsia="zh-CN"/>
                </w:rPr>
                <w:t>Option 1 has already been agreed in RAN4#104e in NCSG discussion.</w:t>
              </w:r>
            </w:ins>
          </w:p>
        </w:tc>
      </w:tr>
      <w:tr w:rsidR="00FD2F62" w14:paraId="14ECCDC3" w14:textId="77777777">
        <w:tc>
          <w:tcPr>
            <w:tcW w:w="1472" w:type="dxa"/>
          </w:tcPr>
          <w:p w14:paraId="554908C3" w14:textId="77777777" w:rsidR="00FD2F62" w:rsidRDefault="007B2DE1">
            <w:pPr>
              <w:spacing w:after="120"/>
              <w:rPr>
                <w:rFonts w:eastAsiaTheme="minorEastAsia"/>
                <w:color w:val="0070C0"/>
                <w:lang w:val="en-US" w:eastAsia="zh-CN"/>
              </w:rPr>
            </w:pPr>
            <w:ins w:id="844" w:author="Hyunwoo Cho" w:date="2022-10-11T13:57:00Z">
              <w:r>
                <w:rPr>
                  <w:rFonts w:eastAsiaTheme="minorEastAsia"/>
                  <w:color w:val="0070C0"/>
                  <w:lang w:val="en-US" w:eastAsia="zh-CN"/>
                </w:rPr>
                <w:t>Qualcomm</w:t>
              </w:r>
            </w:ins>
          </w:p>
        </w:tc>
        <w:tc>
          <w:tcPr>
            <w:tcW w:w="8159" w:type="dxa"/>
          </w:tcPr>
          <w:p w14:paraId="6DE21281" w14:textId="77777777" w:rsidR="00FD2F62" w:rsidRDefault="007B2DE1">
            <w:pPr>
              <w:spacing w:after="120"/>
              <w:rPr>
                <w:rFonts w:eastAsiaTheme="minorEastAsia"/>
                <w:color w:val="0070C0"/>
                <w:lang w:val="en-US" w:eastAsia="zh-CN"/>
              </w:rPr>
            </w:pPr>
            <w:ins w:id="845" w:author="Hyunwoo Cho" w:date="2022-10-11T13:57:00Z">
              <w:r>
                <w:rPr>
                  <w:rFonts w:eastAsiaTheme="minorEastAsia"/>
                  <w:color w:val="0070C0"/>
                  <w:lang w:val="en-US" w:eastAsia="zh-CN"/>
                </w:rPr>
                <w:t>Option1. Same as Apple</w:t>
              </w:r>
            </w:ins>
          </w:p>
        </w:tc>
      </w:tr>
      <w:tr w:rsidR="00FD2F62" w14:paraId="7A398017" w14:textId="77777777">
        <w:tc>
          <w:tcPr>
            <w:tcW w:w="1472" w:type="dxa"/>
          </w:tcPr>
          <w:p w14:paraId="5B9E5EB8" w14:textId="77777777" w:rsidR="00FD2F62" w:rsidRDefault="007B2DE1">
            <w:pPr>
              <w:spacing w:after="120"/>
              <w:rPr>
                <w:rFonts w:eastAsiaTheme="minorEastAsia"/>
                <w:color w:val="0070C0"/>
                <w:lang w:val="en-US" w:eastAsia="zh-CN"/>
              </w:rPr>
            </w:pPr>
            <w:ins w:id="846" w:author="Xiaomi" w:date="2022-10-12T12:14:00Z">
              <w:r>
                <w:rPr>
                  <w:rFonts w:eastAsiaTheme="minorEastAsia" w:hint="eastAsia"/>
                  <w:color w:val="0070C0"/>
                  <w:lang w:val="en-US" w:eastAsia="zh-CN"/>
                </w:rPr>
                <w:t>Xiaomi</w:t>
              </w:r>
            </w:ins>
          </w:p>
        </w:tc>
        <w:tc>
          <w:tcPr>
            <w:tcW w:w="8159" w:type="dxa"/>
          </w:tcPr>
          <w:p w14:paraId="65A4B17A" w14:textId="77777777" w:rsidR="00FD2F62" w:rsidRDefault="007B2DE1">
            <w:pPr>
              <w:spacing w:after="120"/>
              <w:rPr>
                <w:rFonts w:eastAsiaTheme="minorEastAsia"/>
                <w:color w:val="0070C0"/>
                <w:lang w:val="en-US" w:eastAsia="zh-CN"/>
              </w:rPr>
            </w:pPr>
            <w:ins w:id="847" w:author="Xiaomi" w:date="2022-10-12T12:14:00Z">
              <w:r>
                <w:rPr>
                  <w:rFonts w:eastAsiaTheme="minorEastAsia" w:hint="eastAsia"/>
                  <w:color w:val="0070C0"/>
                  <w:lang w:val="en-US" w:eastAsia="zh-CN"/>
                </w:rPr>
                <w:t xml:space="preserve">We support to consider both </w:t>
              </w:r>
              <w:proofErr w:type="spellStart"/>
              <w:r>
                <w:rPr>
                  <w:rFonts w:eastAsiaTheme="minorEastAsia" w:hint="eastAsia"/>
                  <w:color w:val="0070C0"/>
                  <w:lang w:val="en-US" w:eastAsia="zh-CN"/>
                </w:rPr>
                <w:t>NeedForGap</w:t>
              </w:r>
              <w:proofErr w:type="spellEnd"/>
              <w:r>
                <w:rPr>
                  <w:rFonts w:eastAsiaTheme="minorEastAsia" w:hint="eastAsia"/>
                  <w:color w:val="0070C0"/>
                  <w:lang w:val="en-US" w:eastAsia="zh-CN"/>
                </w:rPr>
                <w:t xml:space="preserve"> and NCSG capability. In our view, </w:t>
              </w:r>
            </w:ins>
            <w:proofErr w:type="spellStart"/>
            <w:ins w:id="848" w:author="Xiaomi" w:date="2022-10-12T12:15:00Z">
              <w:r>
                <w:rPr>
                  <w:rFonts w:eastAsiaTheme="minorEastAsia" w:hint="eastAsia"/>
                  <w:color w:val="0070C0"/>
                  <w:lang w:val="en-US" w:eastAsia="zh-CN"/>
                </w:rPr>
                <w:t>NeedForGap</w:t>
              </w:r>
              <w:proofErr w:type="spellEnd"/>
              <w:r>
                <w:rPr>
                  <w:rFonts w:eastAsiaTheme="minorEastAsia" w:hint="eastAsia"/>
                  <w:color w:val="0070C0"/>
                  <w:lang w:val="en-US" w:eastAsia="zh-CN"/>
                </w:rPr>
                <w:t xml:space="preserve"> capability also support the scenario where UE has another spare RF chain.</w:t>
              </w:r>
            </w:ins>
          </w:p>
        </w:tc>
      </w:tr>
      <w:tr w:rsidR="00FD2F62" w14:paraId="0C4E3D3B" w14:textId="77777777">
        <w:tc>
          <w:tcPr>
            <w:tcW w:w="1472" w:type="dxa"/>
          </w:tcPr>
          <w:p w14:paraId="0AF3EC58" w14:textId="32BEB730" w:rsidR="00FD2F62" w:rsidRDefault="00E856A9">
            <w:pPr>
              <w:spacing w:after="120"/>
              <w:rPr>
                <w:rFonts w:eastAsiaTheme="minorEastAsia"/>
                <w:color w:val="0070C0"/>
                <w:lang w:val="en-US" w:eastAsia="zh-CN"/>
              </w:rPr>
            </w:pPr>
            <w:ins w:id="849" w:author="OPPO" w:date="2022-10-12T15:50: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4ABE945B" w14:textId="66D3866B" w:rsidR="00FD2F62" w:rsidRDefault="00E856A9">
            <w:pPr>
              <w:spacing w:after="120"/>
              <w:rPr>
                <w:rFonts w:eastAsiaTheme="minorEastAsia"/>
                <w:color w:val="0070C0"/>
                <w:lang w:val="en-US" w:eastAsia="zh-CN"/>
              </w:rPr>
            </w:pPr>
            <w:ins w:id="850" w:author="OPPO" w:date="2022-10-12T15:50:00Z">
              <w:r>
                <w:rPr>
                  <w:rFonts w:eastAsiaTheme="minorEastAsia"/>
                  <w:color w:val="0070C0"/>
                  <w:lang w:val="en-US" w:eastAsia="zh-CN"/>
                </w:rPr>
                <w:t xml:space="preserve">If case b-1 is supported, </w:t>
              </w:r>
            </w:ins>
            <w:ins w:id="851" w:author="OPPO" w:date="2022-10-12T15:51:00Z">
              <w:r>
                <w:rPr>
                  <w:rFonts w:eastAsiaTheme="minorEastAsia"/>
                  <w:color w:val="0070C0"/>
                  <w:lang w:val="en-US" w:eastAsia="zh-CN"/>
                </w:rPr>
                <w:t>we can support option 1.</w:t>
              </w:r>
            </w:ins>
          </w:p>
        </w:tc>
      </w:tr>
      <w:tr w:rsidR="00110FF1" w14:paraId="5A5ED628" w14:textId="77777777">
        <w:tc>
          <w:tcPr>
            <w:tcW w:w="1472" w:type="dxa"/>
          </w:tcPr>
          <w:p w14:paraId="308FAF91" w14:textId="75876FBD" w:rsidR="00110FF1" w:rsidRDefault="00110FF1" w:rsidP="00110FF1">
            <w:pPr>
              <w:spacing w:after="120"/>
              <w:rPr>
                <w:rFonts w:eastAsiaTheme="minorEastAsia"/>
                <w:color w:val="0070C0"/>
                <w:lang w:val="en-US" w:eastAsia="zh-CN"/>
              </w:rPr>
            </w:pPr>
            <w:ins w:id="852" w:author="Intel - Huang Rui(R4#104bis-e)" w:date="2022-10-12T17:54:00Z">
              <w:r>
                <w:rPr>
                  <w:rFonts w:eastAsiaTheme="minorEastAsia"/>
                  <w:color w:val="0070C0"/>
                  <w:lang w:val="en-US" w:eastAsia="zh-CN"/>
                </w:rPr>
                <w:t>Intel</w:t>
              </w:r>
            </w:ins>
          </w:p>
        </w:tc>
        <w:tc>
          <w:tcPr>
            <w:tcW w:w="8159" w:type="dxa"/>
          </w:tcPr>
          <w:p w14:paraId="134F0AD2" w14:textId="67D6953A" w:rsidR="00110FF1" w:rsidRDefault="00110FF1" w:rsidP="00110FF1">
            <w:pPr>
              <w:spacing w:after="120"/>
              <w:rPr>
                <w:rFonts w:eastAsiaTheme="minorEastAsia"/>
                <w:color w:val="0070C0"/>
                <w:lang w:val="en-US" w:eastAsia="zh-CN"/>
              </w:rPr>
            </w:pPr>
            <w:ins w:id="853" w:author="Intel - Huang Rui(R4#104bis-e)" w:date="2022-10-12T17:54:00Z">
              <w:r>
                <w:rPr>
                  <w:rFonts w:eastAsiaTheme="minorEastAsia"/>
                  <w:color w:val="0070C0"/>
                  <w:lang w:val="en-US" w:eastAsia="zh-CN"/>
                </w:rPr>
                <w:t>Option 1</w:t>
              </w:r>
            </w:ins>
          </w:p>
        </w:tc>
      </w:tr>
      <w:tr w:rsidR="00110FF1" w14:paraId="64B77723" w14:textId="77777777">
        <w:tc>
          <w:tcPr>
            <w:tcW w:w="1472" w:type="dxa"/>
          </w:tcPr>
          <w:p w14:paraId="034A9B65" w14:textId="77777777" w:rsidR="00110FF1" w:rsidRDefault="00110FF1" w:rsidP="00110FF1">
            <w:pPr>
              <w:spacing w:after="120"/>
              <w:rPr>
                <w:rFonts w:eastAsiaTheme="minorEastAsia"/>
                <w:color w:val="0070C0"/>
                <w:lang w:val="en-US" w:eastAsia="zh-CN"/>
              </w:rPr>
            </w:pPr>
          </w:p>
        </w:tc>
        <w:tc>
          <w:tcPr>
            <w:tcW w:w="8159" w:type="dxa"/>
          </w:tcPr>
          <w:p w14:paraId="60382384" w14:textId="77777777" w:rsidR="00110FF1" w:rsidRDefault="00110FF1" w:rsidP="00110FF1">
            <w:pPr>
              <w:spacing w:after="120"/>
              <w:rPr>
                <w:rFonts w:eastAsiaTheme="minorEastAsia"/>
                <w:color w:val="0070C0"/>
                <w:lang w:val="en-US" w:eastAsia="zh-CN"/>
              </w:rPr>
            </w:pPr>
          </w:p>
        </w:tc>
      </w:tr>
    </w:tbl>
    <w:p w14:paraId="6D62780B" w14:textId="77777777" w:rsidR="00FD2F62" w:rsidRDefault="00FD2F62">
      <w:pPr>
        <w:rPr>
          <w:i/>
          <w:color w:val="0070C0"/>
          <w:lang w:eastAsia="zh-CN"/>
        </w:rPr>
      </w:pPr>
    </w:p>
    <w:p w14:paraId="75A42146" w14:textId="77777777" w:rsidR="00FD2F62" w:rsidRDefault="007B2DE1">
      <w:pPr>
        <w:pStyle w:val="Heading4"/>
        <w:rPr>
          <w:b/>
          <w:bCs/>
          <w:u w:val="single"/>
        </w:rPr>
      </w:pPr>
      <w:r>
        <w:rPr>
          <w:b/>
          <w:bCs/>
          <w:u w:val="single"/>
        </w:rPr>
        <w:t xml:space="preserve">Issue 2-2-4: On top of which UE capability to define the inter-RAT LTE measurement requirements when LTE CRS to be measured is contained in UE’s active </w:t>
      </w:r>
      <w:ins w:id="854" w:author="Chenchen from ZTE" w:date="2022-10-11T22:35:00Z">
        <w:r>
          <w:rPr>
            <w:rFonts w:hint="eastAsia"/>
            <w:b/>
            <w:bCs/>
            <w:u w:val="single"/>
            <w:lang w:val="en-US"/>
          </w:rPr>
          <w:t>BWP</w:t>
        </w:r>
      </w:ins>
      <w:r>
        <w:rPr>
          <w:b/>
          <w:bCs/>
          <w:u w:val="single"/>
        </w:rPr>
        <w:t>(Case b-2)</w:t>
      </w:r>
    </w:p>
    <w:p w14:paraId="349D6E32"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994012"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Intel, Apple</w:t>
      </w:r>
    </w:p>
    <w:p w14:paraId="103BA618" w14:textId="77777777" w:rsidR="00FD2F62" w:rsidRDefault="007B2DE1">
      <w:pPr>
        <w:pStyle w:val="ListParagraph"/>
        <w:numPr>
          <w:ilvl w:val="2"/>
          <w:numId w:val="14"/>
        </w:numPr>
        <w:overflowPunct/>
        <w:autoSpaceDE/>
        <w:autoSpaceDN/>
        <w:adjustRightInd/>
        <w:spacing w:after="120"/>
        <w:ind w:firstLineChars="0"/>
        <w:textAlignment w:val="auto"/>
        <w:rPr>
          <w:rFonts w:eastAsia="SimSun"/>
          <w:bCs/>
          <w:szCs w:val="24"/>
          <w:lang w:eastAsia="zh-CN"/>
        </w:rPr>
      </w:pPr>
      <w:r>
        <w:rPr>
          <w:bCs/>
        </w:rPr>
        <w:t xml:space="preserve">the capability of </w:t>
      </w:r>
      <w:proofErr w:type="spellStart"/>
      <w:r>
        <w:rPr>
          <w:rFonts w:eastAsia="SimSun"/>
          <w:bCs/>
        </w:rPr>
        <w:t>NeedForGaps</w:t>
      </w:r>
      <w:proofErr w:type="spellEnd"/>
      <w:r>
        <w:rPr>
          <w:rFonts w:eastAsia="SimSun"/>
          <w:bCs/>
        </w:rPr>
        <w:t xml:space="preserve"> for inter-frequency measurement wo gap in Rel16 can be taken as the baseline</w:t>
      </w:r>
    </w:p>
    <w:p w14:paraId="5B5F98FF"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Xiaomi, MTK</w:t>
      </w:r>
    </w:p>
    <w:p w14:paraId="7D7D43E7" w14:textId="77777777" w:rsidR="00FD2F62" w:rsidRDefault="007B2DE1">
      <w:pPr>
        <w:pStyle w:val="ListParagraph"/>
        <w:numPr>
          <w:ilvl w:val="2"/>
          <w:numId w:val="14"/>
        </w:numPr>
        <w:overflowPunct/>
        <w:autoSpaceDE/>
        <w:autoSpaceDN/>
        <w:adjustRightInd/>
        <w:spacing w:after="120"/>
        <w:ind w:firstLineChars="0"/>
        <w:textAlignment w:val="auto"/>
        <w:rPr>
          <w:rFonts w:eastAsia="SimSun"/>
          <w:bCs/>
          <w:szCs w:val="24"/>
          <w:lang w:eastAsia="zh-CN"/>
        </w:rPr>
      </w:pPr>
      <w:r>
        <w:rPr>
          <w:bCs/>
        </w:rPr>
        <w:t xml:space="preserve">extend the capability of </w:t>
      </w:r>
      <w:proofErr w:type="spellStart"/>
      <w:r>
        <w:rPr>
          <w:rFonts w:eastAsia="SimSun"/>
          <w:bCs/>
        </w:rPr>
        <w:t>NeedForGaps</w:t>
      </w:r>
      <w:proofErr w:type="spellEnd"/>
    </w:p>
    <w:p w14:paraId="49A2E9E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PMingLiU"/>
          <w:szCs w:val="24"/>
          <w:lang w:eastAsia="zh-TW"/>
        </w:rPr>
        <w:t>Option 2: Huawei, Ericsson</w:t>
      </w:r>
    </w:p>
    <w:p w14:paraId="09F34B69" w14:textId="77777777" w:rsidR="00FD2F62" w:rsidRDefault="007B2DE1">
      <w:pPr>
        <w:pStyle w:val="ListParagraph"/>
        <w:numPr>
          <w:ilvl w:val="2"/>
          <w:numId w:val="14"/>
        </w:numPr>
        <w:overflowPunct/>
        <w:autoSpaceDE/>
        <w:autoSpaceDN/>
        <w:adjustRightInd/>
        <w:spacing w:after="120"/>
        <w:ind w:firstLineChars="0"/>
        <w:textAlignment w:val="auto"/>
        <w:rPr>
          <w:bCs/>
        </w:rPr>
      </w:pPr>
      <w:r>
        <w:rPr>
          <w:bCs/>
        </w:rPr>
        <w:t>A new UE capability should be defined to indicate whether UE supports MG-less measurement in this scenario.</w:t>
      </w:r>
    </w:p>
    <w:p w14:paraId="55A0B97C"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Times New Roman"/>
        </w:rPr>
      </w:pPr>
      <w:r>
        <w:rPr>
          <w:rFonts w:eastAsia="SimSun"/>
          <w:szCs w:val="24"/>
          <w:lang w:eastAsia="zh-CN"/>
        </w:rPr>
        <w:t>Option 3:  OPPO</w:t>
      </w:r>
    </w:p>
    <w:p w14:paraId="11F8A8AF" w14:textId="77777777" w:rsidR="00FD2F62" w:rsidRDefault="007B2DE1">
      <w:pPr>
        <w:pStyle w:val="ListParagraph"/>
        <w:numPr>
          <w:ilvl w:val="2"/>
          <w:numId w:val="14"/>
        </w:numPr>
        <w:overflowPunct/>
        <w:autoSpaceDE/>
        <w:autoSpaceDN/>
        <w:adjustRightInd/>
        <w:spacing w:after="120"/>
        <w:ind w:firstLineChars="0"/>
        <w:textAlignment w:val="auto"/>
        <w:rPr>
          <w:rFonts w:eastAsia="Times New Roman"/>
        </w:rPr>
      </w:pPr>
      <w:r>
        <w:rPr>
          <w:rFonts w:eastAsia="SimSun"/>
          <w:szCs w:val="24"/>
          <w:lang w:eastAsia="zh-CN"/>
        </w:rPr>
        <w:t>FFS</w:t>
      </w:r>
    </w:p>
    <w:p w14:paraId="0B6C04DD"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A034A1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472"/>
        <w:gridCol w:w="8159"/>
      </w:tblGrid>
      <w:tr w:rsidR="00FD2F62" w14:paraId="39C11C3F" w14:textId="77777777">
        <w:tc>
          <w:tcPr>
            <w:tcW w:w="1472" w:type="dxa"/>
          </w:tcPr>
          <w:p w14:paraId="7B3ED402"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345847A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17222174" w14:textId="77777777">
        <w:tc>
          <w:tcPr>
            <w:tcW w:w="1472" w:type="dxa"/>
          </w:tcPr>
          <w:p w14:paraId="4065632B" w14:textId="77777777" w:rsidR="00FD2F62" w:rsidRDefault="007B2DE1">
            <w:pPr>
              <w:spacing w:after="120"/>
              <w:rPr>
                <w:rFonts w:eastAsiaTheme="minorEastAsia"/>
                <w:color w:val="0070C0"/>
                <w:lang w:val="en-US" w:eastAsia="zh-CN"/>
              </w:rPr>
            </w:pPr>
            <w:ins w:id="855" w:author="Jingjing Chen" w:date="2022-10-11T13:17:00Z">
              <w:r>
                <w:rPr>
                  <w:rFonts w:eastAsiaTheme="minorEastAsia" w:hint="eastAsia"/>
                  <w:color w:val="0070C0"/>
                  <w:lang w:val="en-US" w:eastAsia="zh-CN"/>
                </w:rPr>
                <w:t>C</w:t>
              </w:r>
              <w:r>
                <w:rPr>
                  <w:rFonts w:eastAsiaTheme="minorEastAsia"/>
                  <w:color w:val="0070C0"/>
                  <w:lang w:val="en-US" w:eastAsia="zh-CN"/>
                </w:rPr>
                <w:t>MCC</w:t>
              </w:r>
            </w:ins>
          </w:p>
        </w:tc>
        <w:tc>
          <w:tcPr>
            <w:tcW w:w="8159" w:type="dxa"/>
          </w:tcPr>
          <w:p w14:paraId="0C9A5100" w14:textId="77777777" w:rsidR="00FD2F62" w:rsidRDefault="007B2DE1">
            <w:pPr>
              <w:spacing w:after="120"/>
              <w:rPr>
                <w:rFonts w:eastAsiaTheme="minorEastAsia"/>
                <w:color w:val="0070C0"/>
                <w:lang w:val="en-US" w:eastAsia="zh-CN"/>
              </w:rPr>
            </w:pPr>
            <w:ins w:id="856" w:author="Jingjing Chen" w:date="2022-10-11T13:17:00Z">
              <w:r>
                <w:rPr>
                  <w:rFonts w:eastAsiaTheme="minorEastAsia"/>
                  <w:color w:val="0070C0"/>
                  <w:lang w:val="en-US" w:eastAsia="zh-CN"/>
                </w:rPr>
                <w:t xml:space="preserve">Same comment as Issue 2-2-2. We are not sure whether the UE capability need to be coupled with NCSG or </w:t>
              </w:r>
              <w:proofErr w:type="spellStart"/>
              <w:r>
                <w:rPr>
                  <w:i/>
                  <w:iCs/>
                  <w:lang w:val="en-US" w:eastAsia="zh-CN"/>
                </w:rPr>
                <w:t>NeedForGap</w:t>
              </w:r>
              <w:proofErr w:type="spellEnd"/>
              <w:r>
                <w:rPr>
                  <w:i/>
                  <w:iCs/>
                  <w:lang w:val="en-US" w:eastAsia="zh-CN"/>
                </w:rPr>
                <w:t>.</w:t>
              </w:r>
              <w:r>
                <w:rPr>
                  <w:lang w:val="en-US" w:eastAsia="zh-CN"/>
                </w:rPr>
                <w:t xml:space="preserve"> The </w:t>
              </w:r>
              <w:proofErr w:type="spellStart"/>
              <w:r>
                <w:rPr>
                  <w:lang w:val="en-US" w:eastAsia="zh-CN"/>
                </w:rPr>
                <w:t>scanrio</w:t>
              </w:r>
              <w:proofErr w:type="spellEnd"/>
              <w:r>
                <w:rPr>
                  <w:lang w:val="en-US" w:eastAsia="zh-CN"/>
                </w:rPr>
                <w:t xml:space="preserve"> (a-2) is that measurement reference signal is contained within UE’s LTE channel bandwidth, in our view, no spare RF chain is needed.</w:t>
              </w:r>
            </w:ins>
          </w:p>
        </w:tc>
      </w:tr>
      <w:tr w:rsidR="00FD2F62" w14:paraId="50ACD818" w14:textId="77777777">
        <w:tc>
          <w:tcPr>
            <w:tcW w:w="1472" w:type="dxa"/>
          </w:tcPr>
          <w:p w14:paraId="136A1850" w14:textId="77777777" w:rsidR="00FD2F62" w:rsidRDefault="007B2DE1">
            <w:pPr>
              <w:spacing w:after="120"/>
              <w:rPr>
                <w:rFonts w:eastAsiaTheme="minorEastAsia"/>
                <w:color w:val="0070C0"/>
                <w:lang w:val="en-US" w:eastAsia="zh-CN"/>
              </w:rPr>
            </w:pPr>
            <w:ins w:id="857" w:author="Huawei" w:date="2022-10-11T15:09:00Z">
              <w:r>
                <w:rPr>
                  <w:rFonts w:eastAsiaTheme="minorEastAsia"/>
                  <w:color w:val="0070C0"/>
                  <w:lang w:val="en-US" w:eastAsia="zh-CN"/>
                </w:rPr>
                <w:t xml:space="preserve">Huawei </w:t>
              </w:r>
            </w:ins>
          </w:p>
        </w:tc>
        <w:tc>
          <w:tcPr>
            <w:tcW w:w="8159" w:type="dxa"/>
          </w:tcPr>
          <w:p w14:paraId="68337F3D" w14:textId="77777777" w:rsidR="00FD2F62" w:rsidRDefault="007B2DE1">
            <w:pPr>
              <w:spacing w:after="120"/>
              <w:rPr>
                <w:ins w:id="858" w:author="Huawei" w:date="2022-10-11T15:09:00Z"/>
                <w:rFonts w:eastAsiaTheme="minorEastAsia"/>
                <w:color w:val="0070C0"/>
                <w:lang w:val="en-US" w:eastAsia="zh-CN"/>
              </w:rPr>
            </w:pPr>
            <w:ins w:id="859" w:author="Huawei" w:date="2022-10-11T15:09:00Z">
              <w:r>
                <w:rPr>
                  <w:rFonts w:eastAsiaTheme="minorEastAsia"/>
                  <w:color w:val="0070C0"/>
                  <w:lang w:val="en-US" w:eastAsia="zh-CN"/>
                </w:rPr>
                <w:t>Support option 2.</w:t>
              </w:r>
            </w:ins>
          </w:p>
          <w:p w14:paraId="1AA5409F" w14:textId="77777777" w:rsidR="00FD2F62" w:rsidRDefault="007B2DE1">
            <w:pPr>
              <w:spacing w:after="120"/>
              <w:rPr>
                <w:rFonts w:eastAsiaTheme="minorEastAsia"/>
                <w:color w:val="0070C0"/>
                <w:lang w:val="en-US" w:eastAsia="zh-CN"/>
              </w:rPr>
            </w:pPr>
            <w:ins w:id="860" w:author="Huawei" w:date="2022-10-11T15:09:00Z">
              <w:r>
                <w:rPr>
                  <w:rFonts w:eastAsiaTheme="minorEastAsia"/>
                  <w:color w:val="0070C0"/>
                  <w:lang w:val="en-US" w:eastAsia="zh-CN"/>
                </w:rPr>
                <w:t>In our view, Case b-2 is similar to Rel-16 inter-frequency without gap, so it is reasonable to define a separate capability for it.</w:t>
              </w:r>
            </w:ins>
          </w:p>
        </w:tc>
      </w:tr>
      <w:tr w:rsidR="00FD2F62" w14:paraId="1309CC9A" w14:textId="77777777">
        <w:tc>
          <w:tcPr>
            <w:tcW w:w="1472" w:type="dxa"/>
          </w:tcPr>
          <w:p w14:paraId="11EB03BD" w14:textId="77777777" w:rsidR="00FD2F62" w:rsidRDefault="007B2DE1">
            <w:pPr>
              <w:spacing w:after="120"/>
              <w:rPr>
                <w:rFonts w:eastAsiaTheme="minorEastAsia"/>
                <w:color w:val="0070C0"/>
                <w:lang w:val="en-US" w:eastAsia="zh-CN"/>
              </w:rPr>
            </w:pPr>
            <w:ins w:id="861" w:author="Ericsson - Zhixun Tang" w:date="2022-10-11T20:42:00Z">
              <w:r>
                <w:rPr>
                  <w:rFonts w:eastAsiaTheme="minorEastAsia"/>
                  <w:color w:val="0070C0"/>
                  <w:lang w:val="en-US" w:eastAsia="zh-CN"/>
                </w:rPr>
                <w:lastRenderedPageBreak/>
                <w:t>Ericsson</w:t>
              </w:r>
            </w:ins>
          </w:p>
        </w:tc>
        <w:tc>
          <w:tcPr>
            <w:tcW w:w="8159" w:type="dxa"/>
          </w:tcPr>
          <w:p w14:paraId="7FFB162A" w14:textId="77777777" w:rsidR="00FD2F62" w:rsidRDefault="007B2DE1">
            <w:pPr>
              <w:spacing w:after="120"/>
              <w:rPr>
                <w:ins w:id="862" w:author="Ericsson - Zhixun Tang" w:date="2022-10-11T20:42:00Z"/>
                <w:rFonts w:eastAsiaTheme="minorEastAsia"/>
                <w:color w:val="0070C0"/>
                <w:lang w:val="en-US" w:eastAsia="zh-CN"/>
              </w:rPr>
            </w:pPr>
            <w:ins w:id="863" w:author="Ericsson - Zhixun Tang" w:date="2022-10-11T20:42:00Z">
              <w:r>
                <w:rPr>
                  <w:rFonts w:eastAsiaTheme="minorEastAsia"/>
                  <w:color w:val="0070C0"/>
                  <w:lang w:val="en-US" w:eastAsia="zh-CN"/>
                </w:rPr>
                <w:t>Option 2.</w:t>
              </w:r>
            </w:ins>
          </w:p>
          <w:p w14:paraId="5E8E456A" w14:textId="77777777" w:rsidR="00FD2F62" w:rsidRDefault="007B2DE1">
            <w:pPr>
              <w:spacing w:after="120"/>
              <w:rPr>
                <w:rFonts w:eastAsiaTheme="minorEastAsia"/>
                <w:color w:val="0070C0"/>
                <w:lang w:val="en-US" w:eastAsia="zh-CN"/>
              </w:rPr>
            </w:pPr>
            <w:ins w:id="864" w:author="Ericsson - Zhixun Tang" w:date="2022-10-11T20:42:00Z">
              <w:r>
                <w:rPr>
                  <w:rFonts w:eastAsiaTheme="minorEastAsia"/>
                  <w:color w:val="0070C0"/>
                  <w:lang w:val="en-US" w:eastAsia="zh-CN"/>
                </w:rPr>
                <w:t>Same view as Huawei.</w:t>
              </w:r>
            </w:ins>
          </w:p>
        </w:tc>
      </w:tr>
      <w:tr w:rsidR="00FD2F62" w14:paraId="292BA463" w14:textId="77777777">
        <w:tc>
          <w:tcPr>
            <w:tcW w:w="1472" w:type="dxa"/>
          </w:tcPr>
          <w:p w14:paraId="79FAE24B" w14:textId="77777777" w:rsidR="00FD2F62" w:rsidRDefault="007B2DE1">
            <w:pPr>
              <w:spacing w:after="120"/>
              <w:rPr>
                <w:rFonts w:eastAsiaTheme="minorEastAsia"/>
                <w:color w:val="0070C0"/>
                <w:lang w:val="en-US" w:eastAsia="zh-CN"/>
              </w:rPr>
            </w:pPr>
            <w:ins w:id="865" w:author="Chenchen from ZTE" w:date="2022-10-11T22:35:00Z">
              <w:r>
                <w:rPr>
                  <w:rFonts w:eastAsiaTheme="minorEastAsia" w:hint="eastAsia"/>
                  <w:color w:val="0070C0"/>
                  <w:lang w:val="en-US" w:eastAsia="zh-CN"/>
                </w:rPr>
                <w:t>ZTE</w:t>
              </w:r>
            </w:ins>
          </w:p>
        </w:tc>
        <w:tc>
          <w:tcPr>
            <w:tcW w:w="8159" w:type="dxa"/>
          </w:tcPr>
          <w:p w14:paraId="28C859D9" w14:textId="77777777" w:rsidR="00FD2F62" w:rsidRDefault="007B2DE1">
            <w:pPr>
              <w:spacing w:after="120"/>
              <w:rPr>
                <w:rFonts w:eastAsiaTheme="minorEastAsia"/>
                <w:color w:val="0070C0"/>
                <w:lang w:val="en-US" w:eastAsia="zh-CN"/>
              </w:rPr>
            </w:pPr>
            <w:ins w:id="866" w:author="Chenchen from ZTE" w:date="2022-10-11T22:35:00Z">
              <w:r>
                <w:rPr>
                  <w:rFonts w:eastAsiaTheme="minorEastAsia" w:hint="eastAsia"/>
                  <w:color w:val="0070C0"/>
                  <w:lang w:val="en-US" w:eastAsia="zh-CN"/>
                </w:rPr>
                <w:t>We are open to all options.</w:t>
              </w:r>
            </w:ins>
          </w:p>
        </w:tc>
      </w:tr>
      <w:tr w:rsidR="00FD2F62" w14:paraId="4E5A3498" w14:textId="77777777">
        <w:tc>
          <w:tcPr>
            <w:tcW w:w="1472" w:type="dxa"/>
          </w:tcPr>
          <w:p w14:paraId="0A4E398B" w14:textId="77777777" w:rsidR="00FD2F62" w:rsidRDefault="007B2DE1">
            <w:pPr>
              <w:spacing w:after="120"/>
              <w:rPr>
                <w:rFonts w:eastAsiaTheme="minorEastAsia"/>
                <w:color w:val="0070C0"/>
                <w:lang w:val="en-US" w:eastAsia="zh-CN"/>
              </w:rPr>
            </w:pPr>
            <w:ins w:id="867" w:author="Qiming Li" w:date="2022-10-11T23:04:00Z">
              <w:r>
                <w:rPr>
                  <w:rFonts w:eastAsiaTheme="minorEastAsia"/>
                  <w:color w:val="0070C0"/>
                  <w:lang w:val="en-US" w:eastAsia="zh-CN"/>
                </w:rPr>
                <w:t>Apple</w:t>
              </w:r>
            </w:ins>
          </w:p>
        </w:tc>
        <w:tc>
          <w:tcPr>
            <w:tcW w:w="8159" w:type="dxa"/>
          </w:tcPr>
          <w:p w14:paraId="76023939" w14:textId="77777777" w:rsidR="00FD2F62" w:rsidRDefault="007B2DE1">
            <w:pPr>
              <w:spacing w:after="120"/>
              <w:rPr>
                <w:rFonts w:eastAsiaTheme="minorEastAsia"/>
                <w:color w:val="0070C0"/>
                <w:lang w:val="en-US" w:eastAsia="zh-CN"/>
              </w:rPr>
            </w:pPr>
            <w:ins w:id="868" w:author="Qiming Li" w:date="2022-10-11T23:04:00Z">
              <w:r>
                <w:rPr>
                  <w:rFonts w:eastAsiaTheme="minorEastAsia"/>
                  <w:color w:val="0070C0"/>
                  <w:lang w:val="en-US" w:eastAsia="zh-CN"/>
                </w:rPr>
                <w:t>Support option 2.</w:t>
              </w:r>
            </w:ins>
          </w:p>
        </w:tc>
      </w:tr>
      <w:tr w:rsidR="00FD2F62" w14:paraId="06E634B0" w14:textId="77777777">
        <w:tc>
          <w:tcPr>
            <w:tcW w:w="1472" w:type="dxa"/>
          </w:tcPr>
          <w:p w14:paraId="75A092D7" w14:textId="77777777" w:rsidR="00FD2F62" w:rsidRDefault="007B2DE1">
            <w:pPr>
              <w:spacing w:after="120"/>
              <w:rPr>
                <w:rFonts w:eastAsiaTheme="minorEastAsia"/>
                <w:color w:val="0070C0"/>
                <w:lang w:val="en-US" w:eastAsia="zh-CN"/>
              </w:rPr>
            </w:pPr>
            <w:ins w:id="869" w:author="Hyunwoo Cho" w:date="2022-10-11T14:15:00Z">
              <w:r>
                <w:rPr>
                  <w:rFonts w:eastAsiaTheme="minorEastAsia"/>
                  <w:color w:val="0070C0"/>
                  <w:lang w:val="en-US" w:eastAsia="zh-CN"/>
                </w:rPr>
                <w:t>Qualcomm</w:t>
              </w:r>
            </w:ins>
          </w:p>
        </w:tc>
        <w:tc>
          <w:tcPr>
            <w:tcW w:w="8159" w:type="dxa"/>
          </w:tcPr>
          <w:p w14:paraId="2C2E4A54" w14:textId="77777777" w:rsidR="00FD2F62" w:rsidRDefault="007B2DE1">
            <w:pPr>
              <w:spacing w:after="120"/>
              <w:rPr>
                <w:rFonts w:eastAsiaTheme="minorEastAsia"/>
                <w:color w:val="0070C0"/>
                <w:lang w:val="en-US" w:eastAsia="zh-CN"/>
              </w:rPr>
            </w:pPr>
            <w:ins w:id="870" w:author="Hyunwoo Cho" w:date="2022-10-11T14:28:00Z">
              <w:r>
                <w:rPr>
                  <w:rFonts w:eastAsiaTheme="minorEastAsia"/>
                  <w:color w:val="0070C0"/>
                  <w:lang w:val="en-US" w:eastAsia="zh-CN"/>
                </w:rPr>
                <w:t xml:space="preserve">We are okay to have an optional capability for option2. </w:t>
              </w:r>
            </w:ins>
          </w:p>
        </w:tc>
      </w:tr>
      <w:tr w:rsidR="00FD2F62" w14:paraId="73F8DF14" w14:textId="77777777">
        <w:tc>
          <w:tcPr>
            <w:tcW w:w="1472" w:type="dxa"/>
          </w:tcPr>
          <w:p w14:paraId="487FF1F1" w14:textId="77777777" w:rsidR="00FD2F62" w:rsidRDefault="007B2DE1">
            <w:pPr>
              <w:spacing w:after="120"/>
              <w:rPr>
                <w:rFonts w:eastAsiaTheme="minorEastAsia"/>
                <w:color w:val="0070C0"/>
                <w:lang w:val="en-US" w:eastAsia="zh-CN"/>
              </w:rPr>
            </w:pPr>
            <w:ins w:id="871" w:author="Xiaomi" w:date="2022-10-12T12:16:00Z">
              <w:r>
                <w:rPr>
                  <w:rFonts w:eastAsiaTheme="minorEastAsia" w:hint="eastAsia"/>
                  <w:color w:val="0070C0"/>
                  <w:lang w:val="en-US" w:eastAsia="zh-CN"/>
                </w:rPr>
                <w:t>Xiaomi</w:t>
              </w:r>
            </w:ins>
          </w:p>
        </w:tc>
        <w:tc>
          <w:tcPr>
            <w:tcW w:w="8159" w:type="dxa"/>
          </w:tcPr>
          <w:p w14:paraId="6F71989E" w14:textId="77777777" w:rsidR="00FD2F62" w:rsidRDefault="007B2DE1">
            <w:pPr>
              <w:spacing w:after="120"/>
              <w:rPr>
                <w:rFonts w:eastAsiaTheme="minorEastAsia"/>
                <w:color w:val="0070C0"/>
                <w:lang w:val="en-US" w:eastAsia="zh-CN"/>
              </w:rPr>
            </w:pPr>
            <w:ins w:id="872" w:author="Xiaomi" w:date="2022-10-12T12:16:00Z">
              <w:r>
                <w:rPr>
                  <w:rFonts w:eastAsiaTheme="minorEastAsia" w:hint="eastAsia"/>
                  <w:color w:val="0070C0"/>
                  <w:lang w:val="en-US" w:eastAsia="zh-CN"/>
                </w:rPr>
                <w:t xml:space="preserve">We support option 1a, </w:t>
              </w:r>
            </w:ins>
            <w:ins w:id="873" w:author="Xiaomi" w:date="2022-10-12T12:17:00Z">
              <w:r>
                <w:rPr>
                  <w:rFonts w:eastAsiaTheme="minorEastAsia" w:hint="eastAsia"/>
                  <w:color w:val="0070C0"/>
                  <w:lang w:val="en-US" w:eastAsia="zh-CN"/>
                </w:rPr>
                <w:t xml:space="preserve">the current </w:t>
              </w:r>
              <w:proofErr w:type="spellStart"/>
              <w:r>
                <w:rPr>
                  <w:rFonts w:eastAsiaTheme="minorEastAsia" w:hint="eastAsia"/>
                  <w:color w:val="0070C0"/>
                  <w:lang w:val="en-US" w:eastAsia="zh-CN"/>
                </w:rPr>
                <w:t>NeedForGap</w:t>
              </w:r>
              <w:proofErr w:type="spellEnd"/>
              <w:r>
                <w:rPr>
                  <w:rFonts w:eastAsiaTheme="minorEastAsia" w:hint="eastAsia"/>
                  <w:color w:val="0070C0"/>
                  <w:lang w:val="en-US" w:eastAsia="zh-CN"/>
                </w:rPr>
                <w:t xml:space="preserve"> capability could</w:t>
              </w:r>
            </w:ins>
            <w:ins w:id="874" w:author="Xiaomi" w:date="2022-10-12T12:24:00Z">
              <w:r>
                <w:rPr>
                  <w:rFonts w:eastAsiaTheme="minorEastAsia" w:hint="eastAsia"/>
                  <w:color w:val="0070C0"/>
                  <w:lang w:val="en-US" w:eastAsia="zh-CN"/>
                </w:rPr>
                <w:t xml:space="preserve"> also</w:t>
              </w:r>
            </w:ins>
            <w:ins w:id="875" w:author="Xiaomi" w:date="2022-10-12T12:17:00Z">
              <w:r>
                <w:rPr>
                  <w:rFonts w:eastAsiaTheme="minorEastAsia" w:hint="eastAsia"/>
                  <w:color w:val="0070C0"/>
                  <w:lang w:val="en-US" w:eastAsia="zh-CN"/>
                </w:rPr>
                <w:t xml:space="preserve"> support the scenario b-2</w:t>
              </w:r>
            </w:ins>
            <w:ins w:id="876" w:author="Xiaomi" w:date="2022-10-12T12:18:00Z">
              <w:r>
                <w:rPr>
                  <w:rFonts w:eastAsiaTheme="minorEastAsia" w:hint="eastAsia"/>
                  <w:color w:val="0070C0"/>
                  <w:lang w:val="en-US" w:eastAsia="zh-CN"/>
                </w:rPr>
                <w:t xml:space="preserve">. We </w:t>
              </w:r>
            </w:ins>
            <w:ins w:id="877" w:author="Xiaomi" w:date="2022-10-12T12:19:00Z">
              <w:r>
                <w:rPr>
                  <w:rFonts w:eastAsiaTheme="minorEastAsia" w:hint="eastAsia"/>
                  <w:color w:val="0070C0"/>
                  <w:lang w:val="en-US" w:eastAsia="zh-CN"/>
                </w:rPr>
                <w:t xml:space="preserve">support to </w:t>
              </w:r>
            </w:ins>
            <w:ins w:id="878" w:author="Xiaomi" w:date="2022-10-12T12:18:00Z">
              <w:r>
                <w:rPr>
                  <w:rFonts w:eastAsiaTheme="minorEastAsia" w:hint="eastAsia"/>
                  <w:color w:val="0070C0"/>
                  <w:lang w:val="en-US" w:eastAsia="zh-CN"/>
                </w:rPr>
                <w:t>exten</w:t>
              </w:r>
            </w:ins>
            <w:ins w:id="879" w:author="Xiaomi" w:date="2022-10-12T12:19:00Z">
              <w:r>
                <w:rPr>
                  <w:rFonts w:eastAsiaTheme="minorEastAsia" w:hint="eastAsia"/>
                  <w:color w:val="0070C0"/>
                  <w:lang w:val="en-US" w:eastAsia="zh-CN"/>
                </w:rPr>
                <w:t>d</w:t>
              </w:r>
            </w:ins>
            <w:ins w:id="880" w:author="Xiaomi" w:date="2022-10-12T12:18:00Z">
              <w:r>
                <w:rPr>
                  <w:rFonts w:eastAsiaTheme="minorEastAsia" w:hint="eastAsia"/>
                  <w:color w:val="0070C0"/>
                  <w:lang w:val="en-US" w:eastAsia="zh-CN"/>
                </w:rPr>
                <w:t xml:space="preserve"> the capability of </w:t>
              </w:r>
              <w:proofErr w:type="spellStart"/>
              <w:r>
                <w:rPr>
                  <w:rFonts w:eastAsiaTheme="minorEastAsia" w:hint="eastAsia"/>
                  <w:color w:val="0070C0"/>
                  <w:lang w:val="en-US" w:eastAsia="zh-CN"/>
                </w:rPr>
                <w:t>NeedForGaps</w:t>
              </w:r>
              <w:proofErr w:type="spellEnd"/>
              <w:r>
                <w:rPr>
                  <w:rFonts w:eastAsiaTheme="minorEastAsia" w:hint="eastAsia"/>
                  <w:color w:val="0070C0"/>
                  <w:lang w:val="en-US" w:eastAsia="zh-CN"/>
                </w:rPr>
                <w:t xml:space="preserve"> to allowing UE indicating gap information for inter-RAT LTE measurement.</w:t>
              </w:r>
            </w:ins>
            <w:ins w:id="881" w:author="Xiaomi" w:date="2022-10-12T12:19:00Z">
              <w:r>
                <w:rPr>
                  <w:rFonts w:eastAsiaTheme="minorEastAsia" w:hint="eastAsia"/>
                  <w:color w:val="0070C0"/>
                  <w:lang w:val="en-US" w:eastAsia="zh-CN"/>
                </w:rPr>
                <w:t xml:space="preserve"> </w:t>
              </w:r>
            </w:ins>
          </w:p>
        </w:tc>
      </w:tr>
      <w:tr w:rsidR="00FD2F62" w14:paraId="646BA5D6" w14:textId="77777777">
        <w:tc>
          <w:tcPr>
            <w:tcW w:w="1472" w:type="dxa"/>
          </w:tcPr>
          <w:p w14:paraId="2D9301DF" w14:textId="256F8FE0" w:rsidR="00FD2F62" w:rsidRDefault="00E856A9">
            <w:pPr>
              <w:spacing w:after="120"/>
              <w:rPr>
                <w:rFonts w:eastAsiaTheme="minorEastAsia"/>
                <w:color w:val="0070C0"/>
                <w:lang w:val="en-US" w:eastAsia="zh-CN"/>
              </w:rPr>
            </w:pPr>
            <w:ins w:id="882" w:author="OPPO" w:date="2022-10-12T15:50:00Z">
              <w:r>
                <w:rPr>
                  <w:rFonts w:eastAsiaTheme="minorEastAsia" w:hint="eastAsia"/>
                  <w:color w:val="0070C0"/>
                  <w:lang w:val="en-US" w:eastAsia="zh-CN"/>
                </w:rPr>
                <w:t>O</w:t>
              </w:r>
              <w:r>
                <w:rPr>
                  <w:rFonts w:eastAsiaTheme="minorEastAsia"/>
                  <w:color w:val="0070C0"/>
                  <w:lang w:val="en-US" w:eastAsia="zh-CN"/>
                </w:rPr>
                <w:t>PPO</w:t>
              </w:r>
            </w:ins>
          </w:p>
        </w:tc>
        <w:tc>
          <w:tcPr>
            <w:tcW w:w="8159" w:type="dxa"/>
          </w:tcPr>
          <w:p w14:paraId="7BBB885F" w14:textId="64C86E50" w:rsidR="00FD2F62" w:rsidRDefault="00E2424A">
            <w:pPr>
              <w:spacing w:after="120"/>
              <w:rPr>
                <w:rFonts w:eastAsiaTheme="minorEastAsia"/>
                <w:color w:val="0070C0"/>
                <w:lang w:val="en-US" w:eastAsia="zh-CN"/>
              </w:rPr>
            </w:pPr>
            <w:ins w:id="883" w:author="OPPO" w:date="2022-10-12T15:52:00Z">
              <w:r>
                <w:rPr>
                  <w:rFonts w:eastAsiaTheme="minorEastAsia"/>
                  <w:color w:val="0070C0"/>
                  <w:lang w:val="en-US" w:eastAsia="zh-CN"/>
                </w:rPr>
                <w:t>Support option 2.</w:t>
              </w:r>
            </w:ins>
          </w:p>
        </w:tc>
      </w:tr>
      <w:tr w:rsidR="00D518D2" w14:paraId="49D0F1FF" w14:textId="77777777">
        <w:tc>
          <w:tcPr>
            <w:tcW w:w="1472" w:type="dxa"/>
          </w:tcPr>
          <w:p w14:paraId="10C5F05E" w14:textId="7E15C27A" w:rsidR="00D518D2" w:rsidRDefault="00D518D2" w:rsidP="00D518D2">
            <w:pPr>
              <w:spacing w:after="120"/>
              <w:rPr>
                <w:rFonts w:eastAsiaTheme="minorEastAsia"/>
                <w:color w:val="0070C0"/>
                <w:lang w:val="en-US" w:eastAsia="zh-CN"/>
              </w:rPr>
            </w:pPr>
            <w:ins w:id="884" w:author="Intel - Huang Rui(R4#104bis-e)" w:date="2022-10-12T17:54:00Z">
              <w:r>
                <w:rPr>
                  <w:rFonts w:eastAsiaTheme="minorEastAsia"/>
                  <w:color w:val="0070C0"/>
                  <w:lang w:val="en-US" w:eastAsia="zh-CN"/>
                </w:rPr>
                <w:t>Intel</w:t>
              </w:r>
            </w:ins>
          </w:p>
        </w:tc>
        <w:tc>
          <w:tcPr>
            <w:tcW w:w="8159" w:type="dxa"/>
          </w:tcPr>
          <w:p w14:paraId="7E7D3900" w14:textId="77777777" w:rsidR="00D518D2" w:rsidRDefault="00D518D2" w:rsidP="00D518D2">
            <w:pPr>
              <w:spacing w:after="120"/>
              <w:rPr>
                <w:ins w:id="885" w:author="Intel - Huang Rui(R4#104bis-e)" w:date="2022-10-12T17:54:00Z"/>
                <w:rFonts w:eastAsiaTheme="minorEastAsia"/>
                <w:color w:val="0070C0"/>
                <w:lang w:val="en-US" w:eastAsia="zh-CN"/>
              </w:rPr>
            </w:pPr>
            <w:ins w:id="886" w:author="Intel - Huang Rui(R4#104bis-e)" w:date="2022-10-12T17:54:00Z">
              <w:r>
                <w:rPr>
                  <w:rFonts w:eastAsiaTheme="minorEastAsia"/>
                  <w:color w:val="0070C0"/>
                  <w:lang w:val="en-US" w:eastAsia="zh-CN"/>
                </w:rPr>
                <w:t>Option 1.</w:t>
              </w:r>
            </w:ins>
          </w:p>
          <w:p w14:paraId="23D2B6E9" w14:textId="2500BD72" w:rsidR="00D518D2" w:rsidRDefault="00D518D2" w:rsidP="00D518D2">
            <w:pPr>
              <w:spacing w:after="120"/>
              <w:rPr>
                <w:ins w:id="887" w:author="Intel - Huang Rui(R4#104bis-e)" w:date="2022-10-12T17:54:00Z"/>
                <w:rFonts w:eastAsiaTheme="minorEastAsia"/>
                <w:color w:val="0070C0"/>
                <w:lang w:val="en-US" w:eastAsia="zh-CN"/>
              </w:rPr>
            </w:pPr>
            <w:ins w:id="888" w:author="Intel - Huang Rui(R4#104bis-e)" w:date="2022-10-12T17:54:00Z">
              <w:r>
                <w:rPr>
                  <w:rFonts w:eastAsiaTheme="minorEastAsia"/>
                  <w:color w:val="0070C0"/>
                  <w:lang w:val="en-US" w:eastAsia="zh-CN"/>
                </w:rPr>
                <w:t xml:space="preserve">Let’s clarify </w:t>
              </w:r>
              <w:proofErr w:type="gramStart"/>
              <w:r>
                <w:rPr>
                  <w:rFonts w:eastAsiaTheme="minorEastAsia"/>
                  <w:color w:val="0070C0"/>
                  <w:lang w:val="en-US" w:eastAsia="zh-CN"/>
                </w:rPr>
                <w:t>the our</w:t>
              </w:r>
              <w:proofErr w:type="gramEnd"/>
              <w:r>
                <w:rPr>
                  <w:rFonts w:eastAsiaTheme="minorEastAsia"/>
                  <w:color w:val="0070C0"/>
                  <w:lang w:val="en-US" w:eastAsia="zh-CN"/>
                </w:rPr>
                <w:t xml:space="preserve"> understanding on capability indications defined by the option 1 ,1a and 2 more.</w:t>
              </w:r>
            </w:ins>
          </w:p>
          <w:p w14:paraId="65BFD465" w14:textId="77777777" w:rsidR="00D518D2" w:rsidRDefault="00D518D2" w:rsidP="00D518D2">
            <w:pPr>
              <w:pStyle w:val="ListParagraph"/>
              <w:numPr>
                <w:ilvl w:val="0"/>
                <w:numId w:val="25"/>
              </w:numPr>
              <w:spacing w:after="120"/>
              <w:ind w:firstLineChars="0"/>
              <w:rPr>
                <w:ins w:id="889" w:author="Intel - Huang Rui(R4#104bis-e)" w:date="2022-10-12T17:54:00Z"/>
                <w:rFonts w:eastAsiaTheme="minorEastAsia"/>
                <w:color w:val="0070C0"/>
                <w:lang w:val="en-US" w:eastAsia="zh-CN"/>
              </w:rPr>
            </w:pPr>
            <w:ins w:id="890" w:author="Intel - Huang Rui(R4#104bis-e)" w:date="2022-10-12T17:54:00Z">
              <w:r w:rsidRPr="00C90AFA">
                <w:rPr>
                  <w:rFonts w:eastAsiaTheme="minorEastAsia"/>
                  <w:color w:val="0070C0"/>
                  <w:lang w:val="en-US" w:eastAsia="zh-CN"/>
                </w:rPr>
                <w:t>Option 1 and 1a:</w:t>
              </w:r>
            </w:ins>
          </w:p>
          <w:tbl>
            <w:tblPr>
              <w:tblStyle w:val="TableGrid"/>
              <w:tblW w:w="0" w:type="auto"/>
              <w:tblInd w:w="720" w:type="dxa"/>
              <w:tblLook w:val="04A0" w:firstRow="1" w:lastRow="0" w:firstColumn="1" w:lastColumn="0" w:noHBand="0" w:noVBand="1"/>
            </w:tblPr>
            <w:tblGrid>
              <w:gridCol w:w="3546"/>
            </w:tblGrid>
            <w:tr w:rsidR="00D518D2" w14:paraId="1AC3C952" w14:textId="77777777" w:rsidTr="00901965">
              <w:trPr>
                <w:trHeight w:val="1640"/>
                <w:ins w:id="891" w:author="Intel - Huang Rui(R4#104bis-e)" w:date="2022-10-12T17:54:00Z"/>
              </w:trPr>
              <w:tc>
                <w:tcPr>
                  <w:tcW w:w="3546" w:type="dxa"/>
                </w:tcPr>
                <w:p w14:paraId="0B441909" w14:textId="77777777" w:rsidR="00D518D2" w:rsidRPr="00901965" w:rsidRDefault="00D518D2" w:rsidP="00D518D2">
                  <w:pPr>
                    <w:spacing w:after="120"/>
                    <w:ind w:left="360"/>
                    <w:rPr>
                      <w:ins w:id="892" w:author="Intel - Huang Rui(R4#104bis-e)" w:date="2022-10-12T17:54:00Z"/>
                      <w:iCs/>
                    </w:rPr>
                  </w:pPr>
                  <w:ins w:id="893" w:author="Intel - Huang Rui(R4#104bis-e)" w:date="2022-10-12T17:54:00Z">
                    <w:r w:rsidRPr="00BB7EAD">
                      <w:rPr>
                        <w:iCs/>
                      </w:rPr>
                      <w:t>‘</w:t>
                    </w:r>
                    <w:proofErr w:type="spellStart"/>
                    <w:r w:rsidRPr="00BB7EAD">
                      <w:rPr>
                        <w:iCs/>
                      </w:rPr>
                      <w:t>NeedForGapInfoNR</w:t>
                    </w:r>
                    <w:proofErr w:type="spellEnd"/>
                    <w:r w:rsidRPr="00BB7EAD">
                      <w:rPr>
                        <w:iCs/>
                      </w:rPr>
                      <w:t>’</w:t>
                    </w:r>
                  </w:ins>
                </w:p>
                <w:p w14:paraId="4E8128CA" w14:textId="77777777" w:rsidR="00D518D2" w:rsidRPr="00901965" w:rsidRDefault="00D518D2" w:rsidP="00D518D2">
                  <w:pPr>
                    <w:spacing w:after="120"/>
                    <w:ind w:left="360"/>
                    <w:rPr>
                      <w:ins w:id="894" w:author="Intel - Huang Rui(R4#104bis-e)" w:date="2022-10-12T17:54:00Z"/>
                      <w:iCs/>
                    </w:rPr>
                  </w:pPr>
                  <w:ins w:id="895" w:author="Intel - Huang Rui(R4#104bis-e)" w:date="2022-10-12T17:54:00Z">
                    <w:r w:rsidRPr="00901965">
                      <w:rPr>
                        <w:iCs/>
                      </w:rPr>
                      <w:t>{</w:t>
                    </w:r>
                  </w:ins>
                </w:p>
                <w:p w14:paraId="4C06A1E7" w14:textId="77777777" w:rsidR="00D518D2" w:rsidRPr="00901965" w:rsidRDefault="00D518D2" w:rsidP="00D518D2">
                  <w:pPr>
                    <w:spacing w:after="120"/>
                    <w:ind w:left="360"/>
                    <w:rPr>
                      <w:ins w:id="896" w:author="Intel - Huang Rui(R4#104bis-e)" w:date="2022-10-12T17:54:00Z"/>
                      <w:iCs/>
                    </w:rPr>
                  </w:pPr>
                  <w:ins w:id="897" w:author="Intel - Huang Rui(R4#104bis-e)" w:date="2022-10-12T17:54:00Z">
                    <w:r w:rsidRPr="00901965">
                      <w:rPr>
                        <w:iCs/>
                      </w:rPr>
                      <w:t>interRAT-needForGap-r18[</w:t>
                    </w:r>
                    <w:proofErr w:type="spellStart"/>
                    <w:r>
                      <w:rPr>
                        <w:iCs/>
                      </w:rPr>
                      <w:t>ext</w:t>
                    </w:r>
                    <w:proofErr w:type="spellEnd"/>
                    <w:r w:rsidRPr="00901965">
                      <w:rPr>
                        <w:iCs/>
                      </w:rPr>
                      <w:t xml:space="preserve">] </w:t>
                    </w:r>
                  </w:ins>
                </w:p>
                <w:p w14:paraId="357DF090" w14:textId="77777777" w:rsidR="00D518D2" w:rsidRPr="00901965" w:rsidRDefault="00D518D2" w:rsidP="00D518D2">
                  <w:pPr>
                    <w:spacing w:after="120"/>
                    <w:ind w:left="360"/>
                    <w:rPr>
                      <w:ins w:id="898" w:author="Intel - Huang Rui(R4#104bis-e)" w:date="2022-10-12T17:54:00Z"/>
                      <w:iCs/>
                    </w:rPr>
                  </w:pPr>
                  <w:ins w:id="899" w:author="Intel - Huang Rui(R4#104bis-e)" w:date="2022-10-12T17:54:00Z">
                    <w:r w:rsidRPr="00901965">
                      <w:rPr>
                        <w:iCs/>
                      </w:rPr>
                      <w:t>}</w:t>
                    </w:r>
                  </w:ins>
                </w:p>
                <w:p w14:paraId="3B828F64" w14:textId="77777777" w:rsidR="00D518D2" w:rsidRDefault="00D518D2" w:rsidP="00D518D2">
                  <w:pPr>
                    <w:pStyle w:val="ListParagraph"/>
                    <w:spacing w:after="120"/>
                    <w:ind w:firstLineChars="0" w:firstLine="0"/>
                    <w:rPr>
                      <w:ins w:id="900" w:author="Intel - Huang Rui(R4#104bis-e)" w:date="2022-10-12T17:54:00Z"/>
                      <w:rFonts w:eastAsiaTheme="minorEastAsia"/>
                      <w:color w:val="0070C0"/>
                      <w:lang w:val="en-US" w:eastAsia="zh-CN"/>
                    </w:rPr>
                  </w:pPr>
                </w:p>
              </w:tc>
            </w:tr>
          </w:tbl>
          <w:p w14:paraId="640F0808" w14:textId="77777777" w:rsidR="00D518D2" w:rsidRDefault="00D518D2" w:rsidP="00D518D2">
            <w:pPr>
              <w:pStyle w:val="ListParagraph"/>
              <w:spacing w:after="120"/>
              <w:ind w:left="720" w:firstLineChars="0" w:firstLine="0"/>
              <w:rPr>
                <w:ins w:id="901" w:author="Intel - Huang Rui(R4#104bis-e)" w:date="2022-10-12T17:54:00Z"/>
                <w:rFonts w:eastAsiaTheme="minorEastAsia"/>
                <w:color w:val="0070C0"/>
                <w:lang w:val="en-US" w:eastAsia="zh-CN"/>
              </w:rPr>
            </w:pPr>
          </w:p>
          <w:p w14:paraId="2FB4126B" w14:textId="77777777" w:rsidR="00D518D2" w:rsidRDefault="00D518D2" w:rsidP="00D518D2">
            <w:pPr>
              <w:pStyle w:val="ListParagraph"/>
              <w:numPr>
                <w:ilvl w:val="0"/>
                <w:numId w:val="25"/>
              </w:numPr>
              <w:spacing w:after="120"/>
              <w:ind w:firstLineChars="0"/>
              <w:rPr>
                <w:ins w:id="902" w:author="Intel - Huang Rui(R4#104bis-e)" w:date="2022-10-12T17:54:00Z"/>
                <w:rFonts w:eastAsiaTheme="minorEastAsia"/>
                <w:color w:val="0070C0"/>
                <w:lang w:val="en-US" w:eastAsia="zh-CN"/>
              </w:rPr>
            </w:pPr>
            <w:ins w:id="903" w:author="Intel - Huang Rui(R4#104bis-e)" w:date="2022-10-12T17:54:00Z">
              <w:r>
                <w:rPr>
                  <w:rFonts w:eastAsiaTheme="minorEastAsia"/>
                  <w:color w:val="0070C0"/>
                  <w:lang w:val="en-US" w:eastAsia="zh-CN"/>
                </w:rPr>
                <w:t>Option 2:</w:t>
              </w:r>
            </w:ins>
          </w:p>
          <w:tbl>
            <w:tblPr>
              <w:tblStyle w:val="TableGrid"/>
              <w:tblW w:w="0" w:type="auto"/>
              <w:tblInd w:w="720" w:type="dxa"/>
              <w:tblLook w:val="04A0" w:firstRow="1" w:lastRow="0" w:firstColumn="1" w:lastColumn="0" w:noHBand="0" w:noVBand="1"/>
            </w:tblPr>
            <w:tblGrid>
              <w:gridCol w:w="3707"/>
            </w:tblGrid>
            <w:tr w:rsidR="00D518D2" w14:paraId="4A955C10" w14:textId="77777777" w:rsidTr="00901965">
              <w:trPr>
                <w:trHeight w:val="1223"/>
                <w:ins w:id="904" w:author="Intel - Huang Rui(R4#104bis-e)" w:date="2022-10-12T17:54:00Z"/>
              </w:trPr>
              <w:tc>
                <w:tcPr>
                  <w:tcW w:w="3707" w:type="dxa"/>
                </w:tcPr>
                <w:p w14:paraId="2A3361D9" w14:textId="77777777" w:rsidR="00D518D2" w:rsidRPr="00901965" w:rsidRDefault="00D518D2" w:rsidP="00D518D2">
                  <w:pPr>
                    <w:spacing w:after="120"/>
                    <w:ind w:left="360"/>
                    <w:rPr>
                      <w:ins w:id="905" w:author="Intel - Huang Rui(R4#104bis-e)" w:date="2022-10-12T17:54:00Z"/>
                      <w:iCs/>
                    </w:rPr>
                  </w:pPr>
                  <w:ins w:id="906" w:author="Intel - Huang Rui(R4#104bis-e)" w:date="2022-10-12T17:54:00Z">
                    <w:r w:rsidRPr="00BB7EAD">
                      <w:rPr>
                        <w:iCs/>
                      </w:rPr>
                      <w:t>‘</w:t>
                    </w:r>
                    <w:proofErr w:type="spellStart"/>
                    <w:r w:rsidRPr="00BB7EAD">
                      <w:rPr>
                        <w:iCs/>
                      </w:rPr>
                      <w:t>NeedForGapInfoNR</w:t>
                    </w:r>
                    <w:proofErr w:type="spellEnd"/>
                    <w:r w:rsidRPr="00BB7EAD">
                      <w:rPr>
                        <w:iCs/>
                      </w:rPr>
                      <w:t>’</w:t>
                    </w:r>
                  </w:ins>
                </w:p>
                <w:p w14:paraId="103D868B" w14:textId="77777777" w:rsidR="00D518D2" w:rsidRPr="00901965" w:rsidRDefault="00D518D2" w:rsidP="00D518D2">
                  <w:pPr>
                    <w:spacing w:after="120"/>
                    <w:ind w:left="360"/>
                    <w:rPr>
                      <w:ins w:id="907" w:author="Intel - Huang Rui(R4#104bis-e)" w:date="2022-10-12T17:54:00Z"/>
                      <w:iCs/>
                    </w:rPr>
                  </w:pPr>
                  <w:ins w:id="908" w:author="Intel - Huang Rui(R4#104bis-e)" w:date="2022-10-12T17:54:00Z">
                    <w:r w:rsidRPr="00901965">
                      <w:rPr>
                        <w:iCs/>
                      </w:rPr>
                      <w:t>{</w:t>
                    </w:r>
                  </w:ins>
                </w:p>
                <w:p w14:paraId="235F4BA1" w14:textId="77777777" w:rsidR="00D518D2" w:rsidRPr="00901965" w:rsidRDefault="00D518D2" w:rsidP="00D518D2">
                  <w:pPr>
                    <w:spacing w:after="120"/>
                    <w:ind w:left="360"/>
                    <w:rPr>
                      <w:ins w:id="909" w:author="Intel - Huang Rui(R4#104bis-e)" w:date="2022-10-12T17:54:00Z"/>
                      <w:iCs/>
                    </w:rPr>
                  </w:pPr>
                  <w:ins w:id="910" w:author="Intel - Huang Rui(R4#104bis-e)" w:date="2022-10-12T17:54:00Z">
                    <w:r>
                      <w:rPr>
                        <w:iCs/>
                      </w:rPr>
                      <w:t xml:space="preserve">NEW </w:t>
                    </w:r>
                    <w:proofErr w:type="gramStart"/>
                    <w:r>
                      <w:rPr>
                        <w:iCs/>
                      </w:rPr>
                      <w:t>capability</w:t>
                    </w:r>
                    <w:r w:rsidRPr="00901965">
                      <w:rPr>
                        <w:iCs/>
                      </w:rPr>
                      <w:t>[</w:t>
                    </w:r>
                    <w:proofErr w:type="gramEnd"/>
                    <w:r w:rsidRPr="00901965">
                      <w:rPr>
                        <w:iCs/>
                      </w:rPr>
                      <w:t xml:space="preserve">TBD] </w:t>
                    </w:r>
                  </w:ins>
                </w:p>
                <w:p w14:paraId="19E51DC2" w14:textId="77777777" w:rsidR="00D518D2" w:rsidRPr="00901965" w:rsidRDefault="00D518D2" w:rsidP="00D518D2">
                  <w:pPr>
                    <w:spacing w:after="120"/>
                    <w:ind w:left="360"/>
                    <w:rPr>
                      <w:ins w:id="911" w:author="Intel - Huang Rui(R4#104bis-e)" w:date="2022-10-12T17:54:00Z"/>
                      <w:iCs/>
                    </w:rPr>
                  </w:pPr>
                  <w:ins w:id="912" w:author="Intel - Huang Rui(R4#104bis-e)" w:date="2022-10-12T17:54:00Z">
                    <w:r w:rsidRPr="00901965">
                      <w:rPr>
                        <w:iCs/>
                      </w:rPr>
                      <w:t>}</w:t>
                    </w:r>
                  </w:ins>
                </w:p>
                <w:p w14:paraId="05B34CC9" w14:textId="77777777" w:rsidR="00D518D2" w:rsidRDefault="00D518D2" w:rsidP="00D518D2">
                  <w:pPr>
                    <w:pStyle w:val="ListParagraph"/>
                    <w:spacing w:after="120"/>
                    <w:ind w:firstLineChars="0" w:firstLine="0"/>
                    <w:rPr>
                      <w:ins w:id="913" w:author="Intel - Huang Rui(R4#104bis-e)" w:date="2022-10-12T17:54:00Z"/>
                      <w:rFonts w:eastAsiaTheme="minorEastAsia"/>
                      <w:color w:val="0070C0"/>
                      <w:lang w:val="en-US" w:eastAsia="zh-CN"/>
                    </w:rPr>
                  </w:pPr>
                </w:p>
              </w:tc>
            </w:tr>
          </w:tbl>
          <w:p w14:paraId="5EF9AF9F" w14:textId="77777777" w:rsidR="00D518D2" w:rsidRPr="00C90AFA" w:rsidRDefault="00D518D2" w:rsidP="00D518D2">
            <w:pPr>
              <w:pStyle w:val="ListParagraph"/>
              <w:spacing w:after="120"/>
              <w:ind w:left="720" w:firstLineChars="0" w:firstLine="0"/>
              <w:rPr>
                <w:ins w:id="914" w:author="Intel - Huang Rui(R4#104bis-e)" w:date="2022-10-12T17:54:00Z"/>
                <w:rFonts w:eastAsiaTheme="minorEastAsia"/>
                <w:color w:val="0070C0"/>
                <w:lang w:val="en-US" w:eastAsia="zh-CN"/>
              </w:rPr>
            </w:pPr>
          </w:p>
          <w:p w14:paraId="14A2EFA9" w14:textId="530AF3D6" w:rsidR="00D518D2" w:rsidRDefault="00D518D2" w:rsidP="00D518D2">
            <w:pPr>
              <w:spacing w:after="120"/>
              <w:rPr>
                <w:rFonts w:eastAsiaTheme="minorEastAsia"/>
                <w:color w:val="0070C0"/>
                <w:lang w:val="en-US" w:eastAsia="zh-CN"/>
              </w:rPr>
            </w:pPr>
            <w:ins w:id="915" w:author="Intel - Huang Rui(R4#104bis-e)" w:date="2022-10-12T17:54:00Z">
              <w:r>
                <w:rPr>
                  <w:rFonts w:eastAsiaTheme="minorEastAsia"/>
                  <w:color w:val="0070C0"/>
                  <w:lang w:val="en-US" w:eastAsia="zh-CN"/>
                </w:rPr>
                <w:t xml:space="preserve">If the approaches above is correct, I supposed that these </w:t>
              </w:r>
              <w:r>
                <w:rPr>
                  <w:rFonts w:eastAsiaTheme="minorEastAsia"/>
                  <w:color w:val="0070C0"/>
                  <w:lang w:val="en-US" w:eastAsia="zh-CN"/>
                </w:rPr>
                <w:t xml:space="preserve">two </w:t>
              </w:r>
              <w:r>
                <w:rPr>
                  <w:rFonts w:eastAsiaTheme="minorEastAsia"/>
                  <w:color w:val="0070C0"/>
                  <w:lang w:val="en-US" w:eastAsia="zh-CN"/>
                </w:rPr>
                <w:t>options are same.</w:t>
              </w:r>
            </w:ins>
          </w:p>
        </w:tc>
      </w:tr>
      <w:tr w:rsidR="00D518D2" w14:paraId="1E419653" w14:textId="77777777">
        <w:tc>
          <w:tcPr>
            <w:tcW w:w="1472" w:type="dxa"/>
          </w:tcPr>
          <w:p w14:paraId="6FE0A80A" w14:textId="77777777" w:rsidR="00D518D2" w:rsidRDefault="00D518D2" w:rsidP="00D518D2">
            <w:pPr>
              <w:spacing w:after="120"/>
              <w:rPr>
                <w:rFonts w:eastAsiaTheme="minorEastAsia"/>
                <w:color w:val="0070C0"/>
                <w:lang w:val="en-US" w:eastAsia="zh-CN"/>
              </w:rPr>
            </w:pPr>
          </w:p>
        </w:tc>
        <w:tc>
          <w:tcPr>
            <w:tcW w:w="8159" w:type="dxa"/>
          </w:tcPr>
          <w:p w14:paraId="189B70C3" w14:textId="77777777" w:rsidR="00D518D2" w:rsidRDefault="00D518D2" w:rsidP="00D518D2">
            <w:pPr>
              <w:spacing w:after="120"/>
              <w:rPr>
                <w:rFonts w:eastAsiaTheme="minorEastAsia"/>
                <w:color w:val="0070C0"/>
                <w:lang w:val="en-US" w:eastAsia="zh-CN"/>
              </w:rPr>
            </w:pPr>
          </w:p>
        </w:tc>
      </w:tr>
    </w:tbl>
    <w:p w14:paraId="5530AB71" w14:textId="77777777" w:rsidR="00FD2F62" w:rsidRDefault="00FD2F62">
      <w:pPr>
        <w:rPr>
          <w:i/>
          <w:color w:val="0070C0"/>
          <w:lang w:eastAsia="zh-CN"/>
        </w:rPr>
      </w:pPr>
    </w:p>
    <w:p w14:paraId="472DFE38" w14:textId="77777777" w:rsidR="00FD2F62" w:rsidRDefault="007B2DE1">
      <w:pPr>
        <w:pStyle w:val="Heading3"/>
      </w:pPr>
      <w:r>
        <w:t>Sub-topic 2-3: Measurement requirements</w:t>
      </w:r>
    </w:p>
    <w:p w14:paraId="4A7E80F6" w14:textId="77777777" w:rsidR="00FD2F62" w:rsidRDefault="007B2DE1">
      <w:pPr>
        <w:pStyle w:val="Heading4"/>
        <w:rPr>
          <w:b/>
          <w:bCs/>
          <w:u w:val="single"/>
        </w:rPr>
      </w:pPr>
      <w:r>
        <w:rPr>
          <w:b/>
          <w:bCs/>
          <w:u w:val="single"/>
        </w:rPr>
        <w:t xml:space="preserve">Issue 2-3-1: General principle to define the requirements </w:t>
      </w:r>
    </w:p>
    <w:p w14:paraId="7226364E"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EFE3F7A"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CATT, </w:t>
      </w:r>
    </w:p>
    <w:p w14:paraId="3AD60FF3" w14:textId="77777777" w:rsidR="00FD2F62" w:rsidRDefault="007B2DE1">
      <w:pPr>
        <w:pStyle w:val="ListParagraph"/>
        <w:numPr>
          <w:ilvl w:val="2"/>
          <w:numId w:val="14"/>
        </w:numPr>
        <w:spacing w:after="120"/>
        <w:ind w:firstLineChars="0"/>
        <w:rPr>
          <w:rFonts w:eastAsia="SimSun"/>
          <w:szCs w:val="24"/>
          <w:lang w:eastAsia="zh-CN"/>
        </w:rPr>
      </w:pPr>
      <w:r>
        <w:rPr>
          <w:lang w:val="en-US" w:eastAsia="zh-CN"/>
        </w:rPr>
        <w:t xml:space="preserve">For the inter-RAT NR measurements without gap, </w:t>
      </w:r>
      <w:proofErr w:type="gramStart"/>
      <w:r>
        <w:rPr>
          <w:lang w:val="en-US" w:eastAsia="zh-CN"/>
        </w:rPr>
        <w:t>the  requirements</w:t>
      </w:r>
      <w:proofErr w:type="gramEnd"/>
      <w:r>
        <w:rPr>
          <w:lang w:val="en-US" w:eastAsia="zh-CN"/>
        </w:rPr>
        <w:t xml:space="preserve"> frameworks can be based on NR inter-frequency measurement without gap </w:t>
      </w:r>
    </w:p>
    <w:p w14:paraId="412EB4F2" w14:textId="77777777" w:rsidR="00FD2F62" w:rsidRDefault="007B2DE1">
      <w:pPr>
        <w:pStyle w:val="ListParagraph"/>
        <w:numPr>
          <w:ilvl w:val="1"/>
          <w:numId w:val="14"/>
        </w:numPr>
        <w:overflowPunct/>
        <w:autoSpaceDE/>
        <w:autoSpaceDN/>
        <w:adjustRightInd/>
        <w:spacing w:after="120"/>
        <w:ind w:left="1440" w:firstLineChars="0"/>
        <w:textAlignment w:val="auto"/>
        <w:rPr>
          <w:lang w:val="en-US" w:eastAsia="zh-CN"/>
        </w:rPr>
      </w:pPr>
      <w:r>
        <w:rPr>
          <w:lang w:val="en-US" w:eastAsia="zh-CN"/>
        </w:rPr>
        <w:t>Proposal 2: CATT, Xiaomi</w:t>
      </w:r>
    </w:p>
    <w:p w14:paraId="37E06F52" w14:textId="77777777" w:rsidR="00FD2F62" w:rsidRDefault="007B2DE1">
      <w:pPr>
        <w:pStyle w:val="ListParagraph"/>
        <w:numPr>
          <w:ilvl w:val="2"/>
          <w:numId w:val="14"/>
        </w:numPr>
        <w:spacing w:after="120"/>
        <w:ind w:firstLineChars="0"/>
        <w:rPr>
          <w:lang w:val="en-US" w:eastAsia="zh-CN"/>
        </w:rPr>
      </w:pPr>
      <w:r>
        <w:rPr>
          <w:lang w:val="en-US" w:eastAsia="zh-CN"/>
        </w:rPr>
        <w:t>For the inter-RAT LTE gap-less measurement when LTE CRS to be measured is contained in UE’s active BWP, the requirements can be based on the measurement requirements for LTE inter-frequency measurement.</w:t>
      </w:r>
    </w:p>
    <w:p w14:paraId="381B7A9A"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lang w:val="en-US" w:eastAsia="zh-CN"/>
        </w:rPr>
        <w:t>Proposal 3: Ericsson</w:t>
      </w:r>
    </w:p>
    <w:p w14:paraId="113B294F" w14:textId="77777777" w:rsidR="00FD2F62" w:rsidRDefault="007B2DE1">
      <w:pPr>
        <w:pStyle w:val="ListParagraph"/>
        <w:numPr>
          <w:ilvl w:val="2"/>
          <w:numId w:val="14"/>
        </w:numPr>
        <w:spacing w:after="120"/>
        <w:ind w:firstLineChars="0"/>
        <w:rPr>
          <w:lang w:val="en-US" w:eastAsia="zh-CN"/>
        </w:rPr>
      </w:pPr>
      <w:r>
        <w:rPr>
          <w:lang w:val="en-US" w:eastAsia="zh-CN"/>
        </w:rPr>
        <w:lastRenderedPageBreak/>
        <w:t>RAN4 needs to further discuss where to perform the inter-RAT E-UTRAN measurement without gaps to reduce the performance degradation to legacy NR intra-frequency measurement without gap and L1-RSRP measurement.</w:t>
      </w:r>
    </w:p>
    <w:p w14:paraId="25AC7A7E" w14:textId="77777777" w:rsidR="00FD2F62" w:rsidRDefault="007B2DE1">
      <w:pPr>
        <w:pStyle w:val="ListParagraph"/>
        <w:numPr>
          <w:ilvl w:val="2"/>
          <w:numId w:val="14"/>
        </w:numPr>
        <w:spacing w:after="120"/>
        <w:ind w:firstLineChars="0"/>
        <w:rPr>
          <w:lang w:val="en-US" w:eastAsia="zh-CN"/>
        </w:rPr>
      </w:pPr>
      <w:r>
        <w:rPr>
          <w:lang w:val="en-US" w:eastAsia="zh-CN"/>
        </w:rPr>
        <w:t>Both NW and UE shall have the same understanding on the measurement occasions for Inter-RAT E-UTRAN measurement without gap.</w:t>
      </w:r>
    </w:p>
    <w:p w14:paraId="64E3EF7D"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76785B3"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118B64B1" w14:textId="77777777">
        <w:tc>
          <w:tcPr>
            <w:tcW w:w="1239" w:type="dxa"/>
          </w:tcPr>
          <w:p w14:paraId="7980DE18"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D53627"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1C53D39B" w14:textId="77777777">
        <w:tc>
          <w:tcPr>
            <w:tcW w:w="1239" w:type="dxa"/>
          </w:tcPr>
          <w:p w14:paraId="2BA28AB5" w14:textId="77777777" w:rsidR="00FD2F62" w:rsidRDefault="007B2DE1">
            <w:pPr>
              <w:spacing w:after="120"/>
              <w:rPr>
                <w:rFonts w:eastAsiaTheme="minorEastAsia"/>
                <w:color w:val="0070C0"/>
                <w:lang w:val="en-US" w:eastAsia="zh-CN"/>
              </w:rPr>
            </w:pPr>
            <w:ins w:id="916" w:author="Jingjing Chen" w:date="2022-10-11T13: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5B00245" w14:textId="77777777" w:rsidR="00FD2F62" w:rsidRDefault="007B2DE1">
            <w:pPr>
              <w:spacing w:after="120"/>
              <w:rPr>
                <w:rFonts w:eastAsiaTheme="minorEastAsia"/>
                <w:color w:val="0070C0"/>
                <w:lang w:val="en-US" w:eastAsia="zh-CN"/>
              </w:rPr>
            </w:pPr>
            <w:ins w:id="917" w:author="Jingjing Chen" w:date="2022-10-11T13:17:00Z">
              <w:r>
                <w:rPr>
                  <w:rFonts w:eastAsiaTheme="minorEastAsia" w:hint="eastAsia"/>
                  <w:color w:val="0070C0"/>
                  <w:lang w:val="en-US" w:eastAsia="zh-CN"/>
                </w:rPr>
                <w:t>H</w:t>
              </w:r>
              <w:r>
                <w:rPr>
                  <w:rFonts w:eastAsiaTheme="minorEastAsia"/>
                  <w:color w:val="0070C0"/>
                  <w:lang w:val="en-US" w:eastAsia="zh-CN"/>
                </w:rPr>
                <w:t xml:space="preserve">ow to define the requirements are related with scenarios. For the scenario that RS is within UE </w:t>
              </w:r>
              <w:proofErr w:type="spellStart"/>
              <w:r>
                <w:rPr>
                  <w:rFonts w:eastAsiaTheme="minorEastAsia"/>
                  <w:color w:val="0070C0"/>
                  <w:lang w:val="en-US" w:eastAsia="zh-CN"/>
                </w:rPr>
                <w:t>bandwith</w:t>
              </w:r>
              <w:proofErr w:type="spellEnd"/>
              <w:r>
                <w:rPr>
                  <w:rFonts w:eastAsiaTheme="minorEastAsia"/>
                  <w:color w:val="0070C0"/>
                  <w:lang w:val="en-US" w:eastAsia="zh-CN"/>
                </w:rPr>
                <w:t xml:space="preserve">, the Rel-16 inter-f measurement without gap can be used as baseline. For the scenario that there is spare RF chain, requirements for NCSG or </w:t>
              </w:r>
              <w:proofErr w:type="spellStart"/>
              <w:r>
                <w:rPr>
                  <w:rFonts w:eastAsiaTheme="minorEastAsia"/>
                  <w:color w:val="0070C0"/>
                  <w:lang w:val="en-US" w:eastAsia="zh-CN"/>
                </w:rPr>
                <w:t>NeedForGap</w:t>
              </w:r>
              <w:proofErr w:type="spellEnd"/>
              <w:r>
                <w:rPr>
                  <w:rFonts w:eastAsiaTheme="minorEastAsia"/>
                  <w:color w:val="0070C0"/>
                  <w:lang w:val="en-US" w:eastAsia="zh-CN"/>
                </w:rPr>
                <w:t xml:space="preserve"> are needed.</w:t>
              </w:r>
            </w:ins>
          </w:p>
        </w:tc>
      </w:tr>
      <w:tr w:rsidR="00FD2F62" w14:paraId="550385E2" w14:textId="77777777">
        <w:tc>
          <w:tcPr>
            <w:tcW w:w="1239" w:type="dxa"/>
          </w:tcPr>
          <w:p w14:paraId="56E9A02C" w14:textId="77777777" w:rsidR="00FD2F62" w:rsidRDefault="007B2DE1">
            <w:pPr>
              <w:spacing w:after="120"/>
              <w:rPr>
                <w:rFonts w:eastAsiaTheme="minorEastAsia"/>
                <w:color w:val="0070C0"/>
                <w:lang w:val="en-US" w:eastAsia="zh-CN"/>
              </w:rPr>
            </w:pPr>
            <w:ins w:id="918" w:author="Huawei" w:date="2022-10-11T15:10: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392" w:type="dxa"/>
          </w:tcPr>
          <w:p w14:paraId="5BB2A108" w14:textId="77777777" w:rsidR="00FD2F62" w:rsidRDefault="007B2DE1">
            <w:pPr>
              <w:spacing w:after="120"/>
              <w:rPr>
                <w:ins w:id="919" w:author="Huawei" w:date="2022-10-11T15:10:00Z"/>
                <w:rFonts w:eastAsiaTheme="minorEastAsia"/>
                <w:color w:val="0070C0"/>
                <w:lang w:val="en-US" w:eastAsia="zh-CN"/>
              </w:rPr>
            </w:pPr>
            <w:ins w:id="920" w:author="Huawei" w:date="2022-10-11T15:10:00Z">
              <w:r>
                <w:rPr>
                  <w:rFonts w:eastAsiaTheme="minorEastAsia"/>
                  <w:color w:val="0070C0"/>
                  <w:lang w:val="en-US" w:eastAsia="zh-CN"/>
                </w:rPr>
                <w:t>On P1, in general fine to take NR inter-frequency without gap as baseline, but one difference is that the number of samples should be 8.</w:t>
              </w:r>
            </w:ins>
          </w:p>
          <w:p w14:paraId="6ED8A312" w14:textId="77777777" w:rsidR="00FD2F62" w:rsidRDefault="007B2DE1">
            <w:pPr>
              <w:spacing w:after="120"/>
              <w:rPr>
                <w:ins w:id="921" w:author="Huawei" w:date="2022-10-11T15:10:00Z"/>
                <w:rFonts w:eastAsiaTheme="minorEastAsia"/>
                <w:color w:val="0070C0"/>
                <w:lang w:val="en-US" w:eastAsia="zh-CN"/>
              </w:rPr>
            </w:pPr>
            <w:ins w:id="922" w:author="Huawei" w:date="2022-10-11T15:10:00Z">
              <w:r>
                <w:rPr>
                  <w:rFonts w:eastAsiaTheme="minorEastAsia"/>
                  <w:color w:val="0070C0"/>
                  <w:lang w:val="en-US" w:eastAsia="zh-CN"/>
                </w:rPr>
                <w:t>On P2, in general fine to take LTE inter-frequency as baseline, and we understand it refers to LTE inter-frequency without gap.</w:t>
              </w:r>
            </w:ins>
          </w:p>
          <w:p w14:paraId="07F4CA5A" w14:textId="77777777" w:rsidR="00FD2F62" w:rsidRDefault="007B2DE1">
            <w:pPr>
              <w:spacing w:after="120"/>
              <w:rPr>
                <w:rFonts w:eastAsiaTheme="minorEastAsia"/>
                <w:color w:val="0070C0"/>
                <w:lang w:val="en-US" w:eastAsia="zh-CN"/>
              </w:rPr>
            </w:pPr>
            <w:ins w:id="923" w:author="Huawei" w:date="2022-10-11T15:10:00Z">
              <w:r>
                <w:rPr>
                  <w:rFonts w:eastAsiaTheme="minorEastAsia"/>
                  <w:color w:val="0070C0"/>
                  <w:lang w:val="en-US" w:eastAsia="zh-CN"/>
                </w:rPr>
                <w:t xml:space="preserve">On P3, the first bullet needs more discussion. In our view, as baseline the LTE MOs to be measured without MG should be counted </w:t>
              </w:r>
              <w:proofErr w:type="spellStart"/>
              <w:r>
                <w:rPr>
                  <w:rFonts w:eastAsiaTheme="minorEastAsia"/>
                  <w:color w:val="0070C0"/>
                  <w:lang w:val="en-US" w:eastAsia="zh-CN"/>
                </w:rPr>
                <w:t>CSSF</w:t>
              </w:r>
              <w:r>
                <w:rPr>
                  <w:rFonts w:eastAsiaTheme="minorEastAsia"/>
                  <w:color w:val="0070C0"/>
                  <w:vertAlign w:val="subscript"/>
                  <w:lang w:val="en-US" w:eastAsia="zh-CN"/>
                </w:rPr>
                <w:t>outside_MG</w:t>
              </w:r>
              <w:proofErr w:type="spellEnd"/>
              <w:r>
                <w:rPr>
                  <w:rFonts w:eastAsiaTheme="minorEastAsia"/>
                  <w:color w:val="0070C0"/>
                  <w:lang w:val="en-US" w:eastAsia="zh-CN"/>
                </w:rPr>
                <w:t xml:space="preserve"> together with other NR MOs that can be measured without MG, no matter when UE takes measurement on the LTE MOs (there is no SMTC for LTE measurement and UE can take any 5ms duration for LTE measurement). The second bullet of P3 may be meaningful when the LTE measurement causes scheduling restriction, so we are open to further study it.</w:t>
              </w:r>
            </w:ins>
          </w:p>
        </w:tc>
      </w:tr>
      <w:tr w:rsidR="00FD2F62" w14:paraId="3484772F" w14:textId="77777777">
        <w:tc>
          <w:tcPr>
            <w:tcW w:w="1239" w:type="dxa"/>
          </w:tcPr>
          <w:p w14:paraId="033408DF" w14:textId="77777777" w:rsidR="00FD2F62" w:rsidRDefault="007B2DE1">
            <w:pPr>
              <w:spacing w:after="120"/>
              <w:rPr>
                <w:rFonts w:eastAsiaTheme="minorEastAsia"/>
                <w:color w:val="0070C0"/>
                <w:lang w:val="en-US" w:eastAsia="zh-CN"/>
              </w:rPr>
            </w:pPr>
            <w:ins w:id="924" w:author="Ericsson - Zhixun Tang" w:date="2022-10-11T20:43:00Z">
              <w:r>
                <w:rPr>
                  <w:rFonts w:eastAsiaTheme="minorEastAsia"/>
                  <w:color w:val="0070C0"/>
                  <w:lang w:val="en-US" w:eastAsia="zh-CN"/>
                </w:rPr>
                <w:t>Ericsson</w:t>
              </w:r>
            </w:ins>
          </w:p>
        </w:tc>
        <w:tc>
          <w:tcPr>
            <w:tcW w:w="8392" w:type="dxa"/>
          </w:tcPr>
          <w:p w14:paraId="7E44F759" w14:textId="77777777" w:rsidR="00FD2F62" w:rsidRDefault="007B2DE1">
            <w:pPr>
              <w:spacing w:after="120"/>
              <w:rPr>
                <w:ins w:id="925" w:author="Ericsson - Zhixun Tang" w:date="2022-10-11T20:43:00Z"/>
                <w:rFonts w:eastAsiaTheme="minorEastAsia"/>
                <w:color w:val="0070C0"/>
                <w:lang w:val="en-US" w:eastAsia="zh-CN"/>
              </w:rPr>
            </w:pPr>
            <w:ins w:id="926" w:author="Ericsson - Zhixun Tang" w:date="2022-10-11T20:43:00Z">
              <w:r>
                <w:rPr>
                  <w:rFonts w:eastAsiaTheme="minorEastAsia"/>
                  <w:color w:val="0070C0"/>
                  <w:lang w:val="en-US" w:eastAsia="zh-CN"/>
                </w:rPr>
                <w:t>P1. Same view as Huawei.</w:t>
              </w:r>
            </w:ins>
          </w:p>
          <w:p w14:paraId="36D21536" w14:textId="77777777" w:rsidR="00FD2F62" w:rsidRDefault="007B2DE1">
            <w:pPr>
              <w:spacing w:after="120"/>
              <w:rPr>
                <w:rFonts w:eastAsiaTheme="minorEastAsia"/>
                <w:color w:val="0070C0"/>
                <w:lang w:val="en-US" w:eastAsia="zh-CN"/>
              </w:rPr>
            </w:pPr>
            <w:ins w:id="927" w:author="Ericsson - Zhixun Tang" w:date="2022-10-11T20:43:00Z">
              <w:r>
                <w:rPr>
                  <w:rFonts w:eastAsiaTheme="minorEastAsia"/>
                  <w:color w:val="0070C0"/>
                  <w:lang w:val="en-US" w:eastAsia="zh-CN"/>
                </w:rPr>
                <w:t>P</w:t>
              </w:r>
            </w:ins>
            <w:ins w:id="928" w:author="Ericsson - Zhixun Tang" w:date="2022-10-11T20:44:00Z">
              <w:r>
                <w:rPr>
                  <w:rFonts w:eastAsiaTheme="minorEastAsia"/>
                  <w:color w:val="0070C0"/>
                  <w:lang w:val="en-US" w:eastAsia="zh-CN"/>
                </w:rPr>
                <w:t xml:space="preserve">3. From our understanding, inter-RAT LTE measurement is different with NR measurement. It can be performed in any places. Furthermore, there is no searcher limitation for LTE measurement. Thus, we suggest to </w:t>
              </w:r>
            </w:ins>
            <w:ins w:id="929" w:author="Ericsson - Zhixun Tang" w:date="2022-10-11T20:45:00Z">
              <w:r>
                <w:rPr>
                  <w:rFonts w:eastAsiaTheme="minorEastAsia"/>
                  <w:color w:val="0070C0"/>
                  <w:lang w:val="en-US" w:eastAsia="zh-CN"/>
                </w:rPr>
                <w:t>measure inter-RAT LTE measurement outside any SMTC with a separate scaling factor as LTE requirement.</w:t>
              </w:r>
            </w:ins>
          </w:p>
        </w:tc>
      </w:tr>
      <w:tr w:rsidR="00FD2F62" w14:paraId="711C7613" w14:textId="77777777">
        <w:tc>
          <w:tcPr>
            <w:tcW w:w="1239" w:type="dxa"/>
          </w:tcPr>
          <w:p w14:paraId="58DD1340" w14:textId="77777777" w:rsidR="00FD2F62" w:rsidRDefault="007B2DE1">
            <w:pPr>
              <w:spacing w:after="120"/>
              <w:rPr>
                <w:rFonts w:eastAsiaTheme="minorEastAsia"/>
                <w:color w:val="0070C0"/>
                <w:lang w:val="en-US" w:eastAsia="zh-CN"/>
              </w:rPr>
            </w:pPr>
            <w:ins w:id="930" w:author="Chenchen from ZTE" w:date="2022-10-11T22:35:00Z">
              <w:r>
                <w:rPr>
                  <w:rFonts w:eastAsiaTheme="minorEastAsia" w:hint="eastAsia"/>
                  <w:color w:val="0070C0"/>
                  <w:lang w:val="en-US" w:eastAsia="zh-CN"/>
                </w:rPr>
                <w:t>ZTE</w:t>
              </w:r>
            </w:ins>
          </w:p>
        </w:tc>
        <w:tc>
          <w:tcPr>
            <w:tcW w:w="8392" w:type="dxa"/>
          </w:tcPr>
          <w:p w14:paraId="34385B89" w14:textId="77777777" w:rsidR="00FD2F62" w:rsidRDefault="007B2DE1">
            <w:pPr>
              <w:spacing w:after="120"/>
              <w:rPr>
                <w:rFonts w:eastAsiaTheme="minorEastAsia"/>
                <w:color w:val="0070C0"/>
                <w:lang w:val="en-US" w:eastAsia="zh-CN"/>
              </w:rPr>
            </w:pPr>
            <w:ins w:id="931" w:author="Chenchen from ZTE" w:date="2022-10-11T22:35:00Z">
              <w:r>
                <w:rPr>
                  <w:rFonts w:eastAsiaTheme="minorEastAsia" w:hint="eastAsia"/>
                  <w:color w:val="0070C0"/>
                  <w:lang w:val="en-US" w:eastAsia="zh-CN"/>
                </w:rPr>
                <w:t>Share similar view as CMCC.</w:t>
              </w:r>
            </w:ins>
          </w:p>
        </w:tc>
      </w:tr>
      <w:tr w:rsidR="00FD2F62" w14:paraId="550F0D65" w14:textId="77777777">
        <w:trPr>
          <w:ins w:id="932" w:author="Qiming Li" w:date="2022-10-11T23:04:00Z"/>
        </w:trPr>
        <w:tc>
          <w:tcPr>
            <w:tcW w:w="1239" w:type="dxa"/>
          </w:tcPr>
          <w:p w14:paraId="6BEAB8E7" w14:textId="77777777" w:rsidR="00FD2F62" w:rsidRDefault="007B2DE1">
            <w:pPr>
              <w:spacing w:after="120"/>
              <w:rPr>
                <w:ins w:id="933" w:author="Qiming Li" w:date="2022-10-11T23:04:00Z"/>
                <w:rFonts w:eastAsiaTheme="minorEastAsia"/>
                <w:color w:val="0070C0"/>
                <w:lang w:val="en-US" w:eastAsia="zh-CN"/>
              </w:rPr>
            </w:pPr>
            <w:ins w:id="934" w:author="Qiming Li" w:date="2022-10-11T23:04:00Z">
              <w:r>
                <w:rPr>
                  <w:rFonts w:eastAsiaTheme="minorEastAsia"/>
                  <w:color w:val="0070C0"/>
                  <w:lang w:val="en-US" w:eastAsia="zh-CN"/>
                </w:rPr>
                <w:t>Apple</w:t>
              </w:r>
            </w:ins>
          </w:p>
        </w:tc>
        <w:tc>
          <w:tcPr>
            <w:tcW w:w="8392" w:type="dxa"/>
          </w:tcPr>
          <w:p w14:paraId="26C45574" w14:textId="77777777" w:rsidR="00FD2F62" w:rsidRDefault="007B2DE1">
            <w:pPr>
              <w:spacing w:after="120"/>
              <w:rPr>
                <w:ins w:id="935" w:author="Qiming Li" w:date="2022-10-11T23:04:00Z"/>
                <w:rFonts w:eastAsiaTheme="minorEastAsia"/>
                <w:color w:val="0070C0"/>
                <w:lang w:val="en-US" w:eastAsia="zh-CN"/>
              </w:rPr>
            </w:pPr>
            <w:ins w:id="936" w:author="Qiming Li" w:date="2022-10-11T23:04:00Z">
              <w:r>
                <w:rPr>
                  <w:rFonts w:eastAsiaTheme="minorEastAsia"/>
                  <w:color w:val="0070C0"/>
                  <w:lang w:val="en-US" w:eastAsia="zh-CN"/>
                </w:rPr>
                <w:t>Can be revisited after RAN4 concludes on support of scenarios.</w:t>
              </w:r>
            </w:ins>
          </w:p>
        </w:tc>
      </w:tr>
      <w:tr w:rsidR="00FD2F62" w14:paraId="46FCBA54" w14:textId="77777777">
        <w:trPr>
          <w:ins w:id="937" w:author="Xiaomi" w:date="2022-10-12T12:21:00Z"/>
        </w:trPr>
        <w:tc>
          <w:tcPr>
            <w:tcW w:w="1239" w:type="dxa"/>
          </w:tcPr>
          <w:p w14:paraId="3D81B5C1" w14:textId="77777777" w:rsidR="00FD2F62" w:rsidRDefault="007B2DE1">
            <w:pPr>
              <w:spacing w:after="120"/>
              <w:rPr>
                <w:ins w:id="938" w:author="Xiaomi" w:date="2022-10-12T12:21:00Z"/>
                <w:rFonts w:eastAsiaTheme="minorEastAsia"/>
                <w:color w:val="0070C0"/>
                <w:lang w:val="en-US" w:eastAsia="zh-CN"/>
              </w:rPr>
            </w:pPr>
            <w:ins w:id="939" w:author="Xiaomi" w:date="2022-10-12T12:21:00Z">
              <w:r>
                <w:rPr>
                  <w:rFonts w:eastAsiaTheme="minorEastAsia" w:hint="eastAsia"/>
                  <w:color w:val="0070C0"/>
                  <w:lang w:val="en-US" w:eastAsia="zh-CN"/>
                </w:rPr>
                <w:t>Xiaomi</w:t>
              </w:r>
            </w:ins>
          </w:p>
        </w:tc>
        <w:tc>
          <w:tcPr>
            <w:tcW w:w="8392" w:type="dxa"/>
          </w:tcPr>
          <w:p w14:paraId="342693B1" w14:textId="77777777" w:rsidR="00FD2F62" w:rsidRDefault="007B2DE1">
            <w:pPr>
              <w:spacing w:after="120"/>
              <w:rPr>
                <w:ins w:id="940" w:author="Xiaomi" w:date="2022-10-12T12:21:00Z"/>
                <w:rFonts w:eastAsiaTheme="minorEastAsia"/>
                <w:color w:val="0070C0"/>
                <w:lang w:val="en-US" w:eastAsia="zh-CN"/>
              </w:rPr>
            </w:pPr>
            <w:ins w:id="941" w:author="Xiaomi" w:date="2022-10-12T12:22:00Z">
              <w:r>
                <w:rPr>
                  <w:rFonts w:eastAsiaTheme="minorEastAsia" w:hint="eastAsia"/>
                  <w:color w:val="0070C0"/>
                  <w:lang w:val="en-US" w:eastAsia="zh-CN"/>
                </w:rPr>
                <w:t xml:space="preserve">Share the view with Apple to wait for the </w:t>
              </w:r>
              <w:proofErr w:type="spellStart"/>
              <w:r>
                <w:rPr>
                  <w:rFonts w:eastAsiaTheme="minorEastAsia" w:hint="eastAsia"/>
                  <w:color w:val="0070C0"/>
                  <w:lang w:val="en-US" w:eastAsia="zh-CN"/>
                </w:rPr>
                <w:t>conslusion</w:t>
              </w:r>
              <w:proofErr w:type="spellEnd"/>
              <w:r>
                <w:rPr>
                  <w:rFonts w:eastAsiaTheme="minorEastAsia" w:hint="eastAsia"/>
                  <w:color w:val="0070C0"/>
                  <w:lang w:val="en-US" w:eastAsia="zh-CN"/>
                </w:rPr>
                <w:t xml:space="preserve"> of</w:t>
              </w:r>
            </w:ins>
            <w:ins w:id="942" w:author="Xiaomi" w:date="2022-10-12T12:23:00Z">
              <w:r>
                <w:rPr>
                  <w:rFonts w:eastAsiaTheme="minorEastAsia" w:hint="eastAsia"/>
                  <w:color w:val="0070C0"/>
                  <w:lang w:val="en-US" w:eastAsia="zh-CN"/>
                </w:rPr>
                <w:t xml:space="preserve"> scenarios.</w:t>
              </w:r>
            </w:ins>
          </w:p>
        </w:tc>
      </w:tr>
      <w:tr w:rsidR="00A07950" w14:paraId="27D0F8FA" w14:textId="77777777">
        <w:trPr>
          <w:ins w:id="943" w:author="OPPO" w:date="2022-10-12T15:53:00Z"/>
        </w:trPr>
        <w:tc>
          <w:tcPr>
            <w:tcW w:w="1239" w:type="dxa"/>
          </w:tcPr>
          <w:p w14:paraId="563730B5" w14:textId="0B8B452C" w:rsidR="00A07950" w:rsidRDefault="00A07950">
            <w:pPr>
              <w:spacing w:after="120"/>
              <w:rPr>
                <w:ins w:id="944" w:author="OPPO" w:date="2022-10-12T15:53:00Z"/>
                <w:rFonts w:eastAsiaTheme="minorEastAsia"/>
                <w:color w:val="0070C0"/>
                <w:lang w:val="en-US" w:eastAsia="zh-CN"/>
              </w:rPr>
            </w:pPr>
            <w:ins w:id="945" w:author="OPPO" w:date="2022-10-12T15:53: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E546C71" w14:textId="47D5E238" w:rsidR="00A07950" w:rsidRDefault="00A07950">
            <w:pPr>
              <w:spacing w:after="120"/>
              <w:rPr>
                <w:ins w:id="946" w:author="OPPO" w:date="2022-10-12T15:53:00Z"/>
                <w:rFonts w:eastAsiaTheme="minorEastAsia"/>
                <w:color w:val="0070C0"/>
                <w:lang w:val="en-US" w:eastAsia="zh-CN"/>
              </w:rPr>
            </w:pPr>
            <w:ins w:id="947" w:author="OPPO" w:date="2022-10-12T15:53:00Z">
              <w:r>
                <w:rPr>
                  <w:rFonts w:eastAsiaTheme="minorEastAsia"/>
                  <w:color w:val="0070C0"/>
                  <w:lang w:val="en-US" w:eastAsia="zh-CN"/>
                </w:rPr>
                <w:t xml:space="preserve">Agree with CMCC that the requirements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on scenarios</w:t>
              </w:r>
              <w:r w:rsidR="00BD079D">
                <w:rPr>
                  <w:rFonts w:eastAsiaTheme="minorEastAsia"/>
                  <w:color w:val="0070C0"/>
                  <w:lang w:val="en-US" w:eastAsia="zh-CN"/>
                </w:rPr>
                <w:t>.</w:t>
              </w:r>
            </w:ins>
          </w:p>
        </w:tc>
      </w:tr>
      <w:tr w:rsidR="00F25DCF" w14:paraId="41288257" w14:textId="77777777">
        <w:trPr>
          <w:ins w:id="948" w:author="Intel - Huang Rui(R4#104bis-e)" w:date="2022-10-12T17:55:00Z"/>
        </w:trPr>
        <w:tc>
          <w:tcPr>
            <w:tcW w:w="1239" w:type="dxa"/>
          </w:tcPr>
          <w:p w14:paraId="4D9CB859" w14:textId="648FC09E" w:rsidR="00F25DCF" w:rsidRDefault="00F25DCF" w:rsidP="00F25DCF">
            <w:pPr>
              <w:spacing w:after="120"/>
              <w:rPr>
                <w:ins w:id="949" w:author="Intel - Huang Rui(R4#104bis-e)" w:date="2022-10-12T17:55:00Z"/>
                <w:rFonts w:eastAsiaTheme="minorEastAsia" w:hint="eastAsia"/>
                <w:color w:val="0070C0"/>
                <w:lang w:val="en-US" w:eastAsia="zh-CN"/>
              </w:rPr>
            </w:pPr>
            <w:ins w:id="950" w:author="Intel - Huang Rui(R4#104bis-e)" w:date="2022-10-12T17:55:00Z">
              <w:r>
                <w:rPr>
                  <w:rFonts w:eastAsiaTheme="minorEastAsia"/>
                  <w:color w:val="0070C0"/>
                  <w:lang w:val="en-US" w:eastAsia="zh-CN"/>
                </w:rPr>
                <w:t>Intel</w:t>
              </w:r>
            </w:ins>
          </w:p>
        </w:tc>
        <w:tc>
          <w:tcPr>
            <w:tcW w:w="8392" w:type="dxa"/>
          </w:tcPr>
          <w:p w14:paraId="1058FE82" w14:textId="79DD49EF" w:rsidR="00F25DCF" w:rsidRDefault="00F25DCF" w:rsidP="00F25DCF">
            <w:pPr>
              <w:spacing w:after="120"/>
              <w:rPr>
                <w:ins w:id="951" w:author="Intel - Huang Rui(R4#104bis-e)" w:date="2022-10-12T17:55:00Z"/>
                <w:rFonts w:eastAsiaTheme="minorEastAsia"/>
                <w:color w:val="0070C0"/>
                <w:lang w:val="en-US" w:eastAsia="zh-CN"/>
              </w:rPr>
            </w:pPr>
            <w:ins w:id="952" w:author="Intel - Huang Rui(R4#104bis-e)" w:date="2022-10-12T17:55:00Z">
              <w:r>
                <w:rPr>
                  <w:rFonts w:eastAsiaTheme="minorEastAsia"/>
                  <w:color w:val="0070C0"/>
                  <w:lang w:val="en-US" w:eastAsia="zh-CN"/>
                </w:rPr>
                <w:t xml:space="preserve">Share same view as CMCC.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better to postponed after sub-topic 2-1 2-2 converged at least</w:t>
              </w:r>
            </w:ins>
          </w:p>
        </w:tc>
      </w:tr>
    </w:tbl>
    <w:p w14:paraId="6884F7DD" w14:textId="77777777" w:rsidR="00FD2F62" w:rsidRDefault="007B2DE1">
      <w:pPr>
        <w:pStyle w:val="Heading4"/>
        <w:rPr>
          <w:b/>
          <w:bCs/>
          <w:u w:val="single"/>
        </w:rPr>
      </w:pPr>
      <w:r>
        <w:rPr>
          <w:b/>
          <w:bCs/>
          <w:u w:val="single"/>
        </w:rPr>
        <w:t xml:space="preserve">Issue 2-3-2: Scheduling restriction </w:t>
      </w:r>
    </w:p>
    <w:p w14:paraId="5025C0D6"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363ACA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w:t>
      </w:r>
    </w:p>
    <w:p w14:paraId="31E282FE" w14:textId="77777777" w:rsidR="00FD2F62" w:rsidRDefault="007B2DE1">
      <w:pPr>
        <w:pStyle w:val="ListParagraph"/>
        <w:numPr>
          <w:ilvl w:val="2"/>
          <w:numId w:val="14"/>
        </w:numPr>
        <w:spacing w:after="120"/>
        <w:ind w:firstLineChars="0"/>
        <w:rPr>
          <w:lang w:val="en-US" w:eastAsia="zh-CN"/>
        </w:rPr>
      </w:pPr>
      <w:r>
        <w:rPr>
          <w:lang w:val="en-US" w:eastAsia="zh-CN"/>
        </w:rPr>
        <w:t xml:space="preserve"> The existing scheduling availability specified for intra-frequency measurements in TS 38.133 section 9.2.5.3 can also be applied to the inter-RAT measurement without measurement gaps as a start point.</w:t>
      </w:r>
    </w:p>
    <w:p w14:paraId="59C81055"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Ericsson</w:t>
      </w:r>
    </w:p>
    <w:p w14:paraId="6B276059" w14:textId="77777777" w:rsidR="00FD2F62" w:rsidRDefault="007B2DE1">
      <w:pPr>
        <w:pStyle w:val="ListParagraph"/>
        <w:numPr>
          <w:ilvl w:val="2"/>
          <w:numId w:val="14"/>
        </w:numPr>
        <w:spacing w:after="120"/>
        <w:ind w:firstLineChars="0"/>
        <w:rPr>
          <w:lang w:val="en-US" w:eastAsia="zh-CN"/>
        </w:rPr>
      </w:pPr>
      <w:r>
        <w:rPr>
          <w:lang w:val="en-US" w:eastAsia="zh-CN"/>
        </w:rPr>
        <w:fldChar w:fldCharType="begin"/>
      </w:r>
      <w:r>
        <w:rPr>
          <w:lang w:val="en-US" w:eastAsia="zh-CN"/>
        </w:rPr>
        <w:instrText xml:space="preserve"> REF _Ref115028522 \h  \* MERGEFORMAT </w:instrText>
      </w:r>
      <w:r>
        <w:rPr>
          <w:lang w:val="en-US" w:eastAsia="zh-CN"/>
        </w:rPr>
      </w:r>
      <w:r>
        <w:rPr>
          <w:lang w:val="en-US" w:eastAsia="zh-CN"/>
        </w:rPr>
        <w:fldChar w:fldCharType="separate"/>
      </w:r>
      <w:r>
        <w:rPr>
          <w:lang w:val="en-US" w:eastAsia="zh-CN"/>
        </w:rPr>
        <w:t>When the target inter-RAT E-UTRAN frequency layers belong to an inter-band with the serving cells, no scheduling restriction is expected.</w:t>
      </w:r>
      <w:r>
        <w:rPr>
          <w:lang w:val="en-US" w:eastAsia="zh-CN"/>
        </w:rPr>
        <w:fldChar w:fldCharType="end"/>
      </w:r>
    </w:p>
    <w:p w14:paraId="60A81D82" w14:textId="77777777" w:rsidR="00FD2F62" w:rsidRDefault="007B2DE1">
      <w:pPr>
        <w:pStyle w:val="ListParagraph"/>
        <w:numPr>
          <w:ilvl w:val="2"/>
          <w:numId w:val="14"/>
        </w:numPr>
        <w:spacing w:after="120"/>
        <w:ind w:firstLineChars="0"/>
        <w:rPr>
          <w:lang w:val="en-US" w:eastAsia="zh-CN"/>
        </w:rPr>
      </w:pPr>
      <w:r>
        <w:rPr>
          <w:lang w:val="en-US" w:eastAsia="zh-CN"/>
        </w:rPr>
        <w:fldChar w:fldCharType="begin"/>
      </w:r>
      <w:r>
        <w:rPr>
          <w:lang w:val="en-US" w:eastAsia="zh-CN"/>
        </w:rPr>
        <w:instrText xml:space="preserve"> REF _Ref115028526 \h  \* MERGEFORMAT </w:instrText>
      </w:r>
      <w:r>
        <w:rPr>
          <w:lang w:val="en-US" w:eastAsia="zh-CN"/>
        </w:rPr>
      </w:r>
      <w:r>
        <w:rPr>
          <w:lang w:val="en-US" w:eastAsia="zh-CN"/>
        </w:rPr>
        <w:fldChar w:fldCharType="separate"/>
      </w:r>
      <w:r>
        <w:rPr>
          <w:lang w:val="en-US" w:eastAsia="zh-CN"/>
        </w:rPr>
        <w:t>When the target inter-RAT E-UTRAN frequency layers belong to an inter-band with the serving cells, scheduling restriction is expected, such as UE performing measurements in TDD bands or with different SCS.</w:t>
      </w:r>
      <w:r>
        <w:rPr>
          <w:lang w:val="en-US" w:eastAsia="zh-CN"/>
        </w:rPr>
        <w:fldChar w:fldCharType="end"/>
      </w:r>
    </w:p>
    <w:p w14:paraId="2C80E2B6" w14:textId="77777777" w:rsidR="00FD2F62" w:rsidRDefault="007B2DE1">
      <w:pPr>
        <w:pStyle w:val="ListParagraph"/>
        <w:numPr>
          <w:ilvl w:val="2"/>
          <w:numId w:val="14"/>
        </w:numPr>
        <w:spacing w:after="120"/>
        <w:ind w:firstLineChars="0"/>
        <w:rPr>
          <w:rFonts w:eastAsia="PMingLiU"/>
          <w:color w:val="0D0D0D"/>
          <w:lang w:eastAsia="zh-TW"/>
        </w:rPr>
      </w:pPr>
      <w:r>
        <w:rPr>
          <w:lang w:val="en-US" w:eastAsia="zh-CN"/>
        </w:rPr>
        <w:fldChar w:fldCharType="begin"/>
      </w:r>
      <w:r>
        <w:rPr>
          <w:lang w:val="en-US" w:eastAsia="zh-CN"/>
        </w:rPr>
        <w:instrText xml:space="preserve"> REF _Ref115028531 \h  \* MERGEFORMAT </w:instrText>
      </w:r>
      <w:r>
        <w:rPr>
          <w:lang w:val="en-US" w:eastAsia="zh-CN"/>
        </w:rPr>
      </w:r>
      <w:r>
        <w:rPr>
          <w:lang w:val="en-US" w:eastAsia="zh-CN"/>
        </w:rPr>
        <w:fldChar w:fldCharType="separate"/>
      </w:r>
      <w:r>
        <w:rPr>
          <w:lang w:val="en-US" w:eastAsia="zh-CN"/>
        </w:rPr>
        <w:t>RAN4 to discuss how to apply the scheduling restriction based on LTE measurement RSs.</w:t>
      </w:r>
      <w:r>
        <w:rPr>
          <w:lang w:val="en-US" w:eastAsia="zh-CN"/>
        </w:rPr>
        <w:fldChar w:fldCharType="end"/>
      </w:r>
    </w:p>
    <w:p w14:paraId="67863BD4"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B21A72"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7D103AF1" w14:textId="77777777">
        <w:tc>
          <w:tcPr>
            <w:tcW w:w="1239" w:type="dxa"/>
          </w:tcPr>
          <w:p w14:paraId="02AD4682"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C769A74"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4DAF425A" w14:textId="77777777">
        <w:tc>
          <w:tcPr>
            <w:tcW w:w="1239" w:type="dxa"/>
          </w:tcPr>
          <w:p w14:paraId="72B2287B" w14:textId="77777777" w:rsidR="00FD2F62" w:rsidRDefault="007B2DE1">
            <w:pPr>
              <w:spacing w:after="120"/>
              <w:rPr>
                <w:rFonts w:eastAsiaTheme="minorEastAsia"/>
                <w:color w:val="0070C0"/>
                <w:lang w:val="en-US" w:eastAsia="zh-CN"/>
              </w:rPr>
            </w:pPr>
            <w:ins w:id="953"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7C7FD7B" w14:textId="77777777" w:rsidR="00FD2F62" w:rsidRDefault="007B2DE1">
            <w:pPr>
              <w:spacing w:after="120"/>
              <w:rPr>
                <w:ins w:id="954" w:author="Huawei" w:date="2022-10-11T15:10:00Z"/>
                <w:rFonts w:eastAsiaTheme="minorEastAsia"/>
                <w:color w:val="0070C0"/>
                <w:lang w:val="en-US" w:eastAsia="zh-CN"/>
              </w:rPr>
            </w:pPr>
            <w:ins w:id="955" w:author="Huawei" w:date="2022-10-11T15:10:00Z">
              <w:r>
                <w:rPr>
                  <w:rFonts w:eastAsiaTheme="minorEastAsia"/>
                  <w:color w:val="0070C0"/>
                  <w:lang w:val="en-US" w:eastAsia="zh-CN"/>
                </w:rPr>
                <w:t>On P1, suggest FFS, we understand scheduling restriction for measurement with NCSG in cl. 9.3.10.3 may be more relevant for inter-RAT measurement.</w:t>
              </w:r>
            </w:ins>
          </w:p>
          <w:p w14:paraId="0E5428D6" w14:textId="77777777" w:rsidR="00FD2F62" w:rsidRDefault="007B2DE1">
            <w:pPr>
              <w:spacing w:after="120"/>
              <w:rPr>
                <w:rFonts w:eastAsiaTheme="minorEastAsia"/>
                <w:color w:val="0070C0"/>
                <w:lang w:val="en-US" w:eastAsia="zh-CN"/>
              </w:rPr>
            </w:pPr>
            <w:ins w:id="956" w:author="Huawei" w:date="2022-10-11T15:10:00Z">
              <w:r>
                <w:rPr>
                  <w:rFonts w:eastAsiaTheme="minorEastAsia"/>
                  <w:color w:val="0070C0"/>
                  <w:lang w:val="en-US" w:eastAsia="zh-CN"/>
                </w:rPr>
                <w:t xml:space="preserve">On P2, the first bullet may not be always true, </w:t>
              </w:r>
              <w:proofErr w:type="gramStart"/>
              <w:r>
                <w:rPr>
                  <w:rFonts w:eastAsiaTheme="minorEastAsia"/>
                  <w:color w:val="0070C0"/>
                  <w:lang w:val="en-US" w:eastAsia="zh-CN"/>
                </w:rPr>
                <w:t>e.g.</w:t>
              </w:r>
              <w:proofErr w:type="gramEnd"/>
              <w:r>
                <w:rPr>
                  <w:rFonts w:eastAsiaTheme="minorEastAsia"/>
                  <w:color w:val="0070C0"/>
                  <w:lang w:val="en-US" w:eastAsia="zh-CN"/>
                </w:rPr>
                <w:t xml:space="preserve"> UE may not support simultaneous Tx and Rx for the band pair of NR serving cell and LTE target carrier. The last two bullets are fine. </w:t>
              </w:r>
            </w:ins>
          </w:p>
        </w:tc>
      </w:tr>
      <w:tr w:rsidR="00FD2F62" w14:paraId="35DC104B" w14:textId="77777777">
        <w:tc>
          <w:tcPr>
            <w:tcW w:w="1239" w:type="dxa"/>
          </w:tcPr>
          <w:p w14:paraId="579161C4" w14:textId="77777777" w:rsidR="00FD2F62" w:rsidRDefault="007B2DE1">
            <w:pPr>
              <w:spacing w:after="120"/>
              <w:rPr>
                <w:rFonts w:eastAsiaTheme="minorEastAsia"/>
                <w:color w:val="0070C0"/>
                <w:lang w:val="en-US" w:eastAsia="zh-CN"/>
              </w:rPr>
            </w:pPr>
            <w:ins w:id="957" w:author="Ericsson - Zhixun Tang" w:date="2022-10-11T20:46:00Z">
              <w:r>
                <w:rPr>
                  <w:rFonts w:eastAsiaTheme="minorEastAsia"/>
                  <w:color w:val="0070C0"/>
                  <w:lang w:val="en-US" w:eastAsia="zh-CN"/>
                </w:rPr>
                <w:t>Ericsson</w:t>
              </w:r>
            </w:ins>
          </w:p>
        </w:tc>
        <w:tc>
          <w:tcPr>
            <w:tcW w:w="8392" w:type="dxa"/>
          </w:tcPr>
          <w:p w14:paraId="7F608BB1" w14:textId="77777777" w:rsidR="00FD2F62" w:rsidRDefault="007B2DE1">
            <w:pPr>
              <w:spacing w:after="120"/>
              <w:rPr>
                <w:rFonts w:eastAsiaTheme="minorEastAsia"/>
                <w:color w:val="0070C0"/>
                <w:lang w:val="en-US" w:eastAsia="zh-CN"/>
              </w:rPr>
            </w:pPr>
            <w:ins w:id="958" w:author="Ericsson - Zhixun Tang" w:date="2022-10-11T20:46:00Z">
              <w:r>
                <w:rPr>
                  <w:rFonts w:eastAsiaTheme="minorEastAsia"/>
                  <w:color w:val="0070C0"/>
                  <w:lang w:val="en-US" w:eastAsia="zh-CN"/>
                </w:rPr>
                <w:t xml:space="preserve">We’re fine with P2 plus </w:t>
              </w:r>
              <w:proofErr w:type="spellStart"/>
              <w:r>
                <w:rPr>
                  <w:rFonts w:eastAsiaTheme="minorEastAsia"/>
                  <w:color w:val="0070C0"/>
                  <w:lang w:val="en-US" w:eastAsia="zh-CN"/>
                </w:rPr>
                <w:t>Hauwei’s</w:t>
              </w:r>
              <w:proofErr w:type="spellEnd"/>
              <w:r>
                <w:rPr>
                  <w:rFonts w:eastAsiaTheme="minorEastAsia"/>
                  <w:color w:val="0070C0"/>
                  <w:lang w:val="en-US" w:eastAsia="zh-CN"/>
                </w:rPr>
                <w:t xml:space="preserve"> complement for simultaneous Tx and Rx capability.</w:t>
              </w:r>
            </w:ins>
          </w:p>
        </w:tc>
      </w:tr>
      <w:tr w:rsidR="00FD2F62" w14:paraId="264CA636" w14:textId="77777777">
        <w:tc>
          <w:tcPr>
            <w:tcW w:w="1239" w:type="dxa"/>
          </w:tcPr>
          <w:p w14:paraId="5669E4FC" w14:textId="77777777" w:rsidR="00FD2F62" w:rsidRDefault="007B2DE1">
            <w:pPr>
              <w:spacing w:after="120"/>
              <w:rPr>
                <w:rFonts w:eastAsiaTheme="minorEastAsia"/>
                <w:color w:val="0070C0"/>
                <w:lang w:val="en-US" w:eastAsia="zh-CN"/>
              </w:rPr>
            </w:pPr>
            <w:ins w:id="959" w:author="Chenchen from ZTE" w:date="2022-10-11T22:35:00Z">
              <w:r>
                <w:rPr>
                  <w:rFonts w:eastAsiaTheme="minorEastAsia" w:hint="eastAsia"/>
                  <w:color w:val="0070C0"/>
                  <w:lang w:val="en-US" w:eastAsia="zh-CN"/>
                </w:rPr>
                <w:t>ZTE</w:t>
              </w:r>
            </w:ins>
          </w:p>
        </w:tc>
        <w:tc>
          <w:tcPr>
            <w:tcW w:w="8392" w:type="dxa"/>
          </w:tcPr>
          <w:p w14:paraId="37828C49" w14:textId="77777777" w:rsidR="00FD2F62" w:rsidRDefault="007B2DE1">
            <w:pPr>
              <w:spacing w:after="120"/>
              <w:rPr>
                <w:rFonts w:eastAsiaTheme="minorEastAsia"/>
                <w:color w:val="0070C0"/>
                <w:lang w:val="en-US" w:eastAsia="zh-CN"/>
              </w:rPr>
            </w:pPr>
            <w:ins w:id="960" w:author="Chenchen from ZTE" w:date="2022-10-11T22:35:00Z">
              <w:r>
                <w:rPr>
                  <w:rFonts w:eastAsiaTheme="minorEastAsia" w:hint="eastAsia"/>
                  <w:color w:val="0070C0"/>
                  <w:lang w:val="en-US" w:eastAsia="zh-CN"/>
                </w:rPr>
                <w:t xml:space="preserve">Need </w:t>
              </w:r>
              <w:proofErr w:type="spellStart"/>
              <w:r>
                <w:rPr>
                  <w:rFonts w:eastAsiaTheme="minorEastAsia" w:hint="eastAsia"/>
                  <w:color w:val="0070C0"/>
                  <w:lang w:val="en-US" w:eastAsia="zh-CN"/>
                </w:rPr>
                <w:t>futher</w:t>
              </w:r>
              <w:proofErr w:type="spellEnd"/>
              <w:r>
                <w:rPr>
                  <w:rFonts w:eastAsiaTheme="minorEastAsia" w:hint="eastAsia"/>
                  <w:color w:val="0070C0"/>
                  <w:lang w:val="en-US" w:eastAsia="zh-CN"/>
                </w:rPr>
                <w:t xml:space="preserve"> study.</w:t>
              </w:r>
            </w:ins>
          </w:p>
        </w:tc>
      </w:tr>
      <w:tr w:rsidR="003B3585" w14:paraId="5EDFBAFD" w14:textId="77777777">
        <w:tc>
          <w:tcPr>
            <w:tcW w:w="1239" w:type="dxa"/>
          </w:tcPr>
          <w:p w14:paraId="6591295A" w14:textId="3ED0C2B5" w:rsidR="003B3585" w:rsidRDefault="003B3585" w:rsidP="003B3585">
            <w:pPr>
              <w:spacing w:after="120"/>
              <w:rPr>
                <w:rFonts w:eastAsiaTheme="minorEastAsia"/>
                <w:color w:val="0070C0"/>
                <w:lang w:val="en-US" w:eastAsia="zh-CN"/>
              </w:rPr>
            </w:pPr>
            <w:ins w:id="961" w:author="Intel - Huang Rui(R4#104bis-e)" w:date="2022-10-12T17:55:00Z">
              <w:r>
                <w:rPr>
                  <w:rFonts w:eastAsiaTheme="minorEastAsia"/>
                  <w:color w:val="0070C0"/>
                  <w:lang w:val="en-US" w:eastAsia="zh-CN"/>
                </w:rPr>
                <w:t>Intel</w:t>
              </w:r>
            </w:ins>
          </w:p>
        </w:tc>
        <w:tc>
          <w:tcPr>
            <w:tcW w:w="8392" w:type="dxa"/>
          </w:tcPr>
          <w:p w14:paraId="0CEC4355" w14:textId="69CA71B8" w:rsidR="003B3585" w:rsidRDefault="003B3585" w:rsidP="003B3585">
            <w:pPr>
              <w:spacing w:after="120"/>
              <w:rPr>
                <w:rFonts w:eastAsiaTheme="minorEastAsia"/>
                <w:color w:val="0070C0"/>
                <w:lang w:val="en-US" w:eastAsia="zh-CN"/>
              </w:rPr>
            </w:pPr>
            <w:ins w:id="962" w:author="Intel - Huang Rui(R4#104bis-e)" w:date="2022-10-12T17:55:00Z">
              <w:r>
                <w:rPr>
                  <w:rFonts w:eastAsiaTheme="minorEastAsia"/>
                  <w:color w:val="0070C0"/>
                  <w:lang w:val="en-US" w:eastAsia="zh-CN"/>
                </w:rPr>
                <w:t xml:space="preserve">In our view, the similar </w:t>
              </w:r>
              <w:proofErr w:type="gramStart"/>
              <w:r>
                <w:rPr>
                  <w:rFonts w:eastAsiaTheme="minorEastAsia"/>
                  <w:color w:val="0070C0"/>
                  <w:lang w:val="en-US" w:eastAsia="zh-CN"/>
                </w:rPr>
                <w:t>high level</w:t>
              </w:r>
              <w:proofErr w:type="gramEnd"/>
              <w:r>
                <w:rPr>
                  <w:rFonts w:eastAsiaTheme="minorEastAsia"/>
                  <w:color w:val="0070C0"/>
                  <w:lang w:val="en-US" w:eastAsia="zh-CN"/>
                </w:rPr>
                <w:t xml:space="preserve"> principle to considered scheduling restriction can be used for this objective. </w:t>
              </w:r>
              <w:proofErr w:type="gramStart"/>
              <w:r>
                <w:rPr>
                  <w:rFonts w:eastAsiaTheme="minorEastAsia"/>
                  <w:color w:val="0070C0"/>
                  <w:lang w:val="en-US" w:eastAsia="zh-CN"/>
                </w:rPr>
                <w:t>E.g.</w:t>
              </w:r>
              <w:proofErr w:type="gramEnd"/>
              <w:r>
                <w:rPr>
                  <w:rFonts w:eastAsiaTheme="minorEastAsia"/>
                  <w:color w:val="0070C0"/>
                  <w:lang w:val="en-US" w:eastAsia="zh-CN"/>
                </w:rPr>
                <w:t xml:space="preserve"> the cause leads the scheduling for NCSG. But we are fine to FFS.</w:t>
              </w:r>
            </w:ins>
          </w:p>
        </w:tc>
      </w:tr>
      <w:tr w:rsidR="003B3585" w14:paraId="781C86EB" w14:textId="77777777">
        <w:tc>
          <w:tcPr>
            <w:tcW w:w="1239" w:type="dxa"/>
          </w:tcPr>
          <w:p w14:paraId="48157512" w14:textId="77777777" w:rsidR="003B3585" w:rsidRDefault="003B3585" w:rsidP="003B3585">
            <w:pPr>
              <w:spacing w:after="120"/>
              <w:rPr>
                <w:rFonts w:eastAsiaTheme="minorEastAsia"/>
                <w:color w:val="0070C0"/>
                <w:lang w:val="en-US" w:eastAsia="zh-CN"/>
              </w:rPr>
            </w:pPr>
          </w:p>
        </w:tc>
        <w:tc>
          <w:tcPr>
            <w:tcW w:w="8392" w:type="dxa"/>
          </w:tcPr>
          <w:p w14:paraId="7A39025C" w14:textId="77777777" w:rsidR="003B3585" w:rsidRDefault="003B3585" w:rsidP="003B3585">
            <w:pPr>
              <w:spacing w:after="120"/>
              <w:rPr>
                <w:rFonts w:eastAsiaTheme="minorEastAsia"/>
                <w:color w:val="0070C0"/>
                <w:lang w:val="en-US" w:eastAsia="zh-CN"/>
              </w:rPr>
            </w:pPr>
          </w:p>
        </w:tc>
      </w:tr>
      <w:tr w:rsidR="003B3585" w14:paraId="71D7E07B" w14:textId="77777777">
        <w:tc>
          <w:tcPr>
            <w:tcW w:w="1239" w:type="dxa"/>
          </w:tcPr>
          <w:p w14:paraId="7970DD2E" w14:textId="77777777" w:rsidR="003B3585" w:rsidRDefault="003B3585" w:rsidP="003B3585">
            <w:pPr>
              <w:spacing w:after="120"/>
              <w:rPr>
                <w:rFonts w:eastAsiaTheme="minorEastAsia"/>
                <w:color w:val="0070C0"/>
                <w:lang w:val="en-US" w:eastAsia="zh-CN"/>
              </w:rPr>
            </w:pPr>
          </w:p>
        </w:tc>
        <w:tc>
          <w:tcPr>
            <w:tcW w:w="8392" w:type="dxa"/>
          </w:tcPr>
          <w:p w14:paraId="79E218A1" w14:textId="77777777" w:rsidR="003B3585" w:rsidRDefault="003B3585" w:rsidP="003B3585">
            <w:pPr>
              <w:spacing w:after="120"/>
              <w:rPr>
                <w:rFonts w:eastAsiaTheme="minorEastAsia"/>
                <w:color w:val="0070C0"/>
                <w:lang w:val="en-US" w:eastAsia="zh-CN"/>
              </w:rPr>
            </w:pPr>
          </w:p>
        </w:tc>
      </w:tr>
      <w:tr w:rsidR="003B3585" w14:paraId="5BDB9DE8" w14:textId="77777777">
        <w:tc>
          <w:tcPr>
            <w:tcW w:w="1239" w:type="dxa"/>
          </w:tcPr>
          <w:p w14:paraId="01CBC29A" w14:textId="77777777" w:rsidR="003B3585" w:rsidRDefault="003B3585" w:rsidP="003B3585">
            <w:pPr>
              <w:spacing w:after="120"/>
              <w:rPr>
                <w:rFonts w:eastAsiaTheme="minorEastAsia"/>
                <w:color w:val="0070C0"/>
                <w:lang w:val="en-US" w:eastAsia="zh-CN"/>
              </w:rPr>
            </w:pPr>
          </w:p>
        </w:tc>
        <w:tc>
          <w:tcPr>
            <w:tcW w:w="8392" w:type="dxa"/>
          </w:tcPr>
          <w:p w14:paraId="00F5416D" w14:textId="77777777" w:rsidR="003B3585" w:rsidRDefault="003B3585" w:rsidP="003B3585">
            <w:pPr>
              <w:spacing w:after="120"/>
              <w:rPr>
                <w:rFonts w:eastAsiaTheme="minorEastAsia"/>
                <w:color w:val="0070C0"/>
                <w:lang w:val="en-US" w:eastAsia="zh-CN"/>
              </w:rPr>
            </w:pPr>
          </w:p>
        </w:tc>
      </w:tr>
    </w:tbl>
    <w:p w14:paraId="1345BDAC" w14:textId="77777777" w:rsidR="00FD2F62" w:rsidRDefault="00FD2F62">
      <w:pPr>
        <w:rPr>
          <w:color w:val="0070C0"/>
          <w:lang w:val="en-US" w:eastAsia="zh-CN"/>
        </w:rPr>
      </w:pPr>
    </w:p>
    <w:p w14:paraId="758A2189" w14:textId="77777777" w:rsidR="00FD2F62" w:rsidRDefault="007B2DE1">
      <w:pPr>
        <w:pStyle w:val="Heading4"/>
        <w:rPr>
          <w:b/>
          <w:bCs/>
          <w:u w:val="single"/>
        </w:rPr>
      </w:pPr>
      <w:r>
        <w:rPr>
          <w:b/>
          <w:bCs/>
          <w:u w:val="single"/>
        </w:rPr>
        <w:t xml:space="preserve">Issue 2-3-3: Searcher limitation </w:t>
      </w:r>
    </w:p>
    <w:p w14:paraId="4F356B7F"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69C22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w:t>
      </w:r>
    </w:p>
    <w:p w14:paraId="274B066D" w14:textId="77777777" w:rsidR="00FD2F62" w:rsidRDefault="007B2DE1">
      <w:pPr>
        <w:pStyle w:val="ListParagraph"/>
        <w:numPr>
          <w:ilvl w:val="2"/>
          <w:numId w:val="14"/>
        </w:numPr>
        <w:spacing w:after="120"/>
        <w:ind w:firstLineChars="0"/>
        <w:rPr>
          <w:rFonts w:eastAsia="PMingLiU"/>
          <w:color w:val="0D0D0D"/>
          <w:lang w:eastAsia="zh-TW"/>
        </w:rPr>
      </w:pPr>
      <w:r>
        <w:rPr>
          <w:lang w:val="en-US" w:eastAsia="zh-CN"/>
        </w:rPr>
        <w:t xml:space="preserve"> </w:t>
      </w:r>
      <w:r>
        <w:rPr>
          <w:rFonts w:eastAsia="PMingLiU"/>
          <w:color w:val="0D0D0D"/>
          <w:lang w:eastAsia="zh-TW"/>
        </w:rPr>
        <w:fldChar w:fldCharType="begin"/>
      </w:r>
      <w:r>
        <w:rPr>
          <w:rFonts w:eastAsia="PMingLiU"/>
          <w:color w:val="0D0D0D"/>
          <w:lang w:eastAsia="zh-TW"/>
        </w:rPr>
        <w:instrText xml:space="preserve"> REF _Ref115028519 \h  \* MERGEFORMAT </w:instrText>
      </w:r>
      <w:r>
        <w:rPr>
          <w:rFonts w:eastAsia="PMingLiU"/>
          <w:color w:val="0D0D0D"/>
          <w:lang w:eastAsia="zh-TW"/>
        </w:rPr>
      </w:r>
      <w:r>
        <w:rPr>
          <w:rFonts w:eastAsia="PMingLiU"/>
          <w:color w:val="0D0D0D"/>
          <w:lang w:eastAsia="zh-TW"/>
        </w:rPr>
        <w:fldChar w:fldCharType="separate"/>
      </w:r>
      <w:r>
        <w:t>Inter-RAT measurement without gap can be performed in parallel with NR measurement without searcher limitation.</w:t>
      </w:r>
      <w:r>
        <w:rPr>
          <w:rFonts w:eastAsia="PMingLiU"/>
          <w:color w:val="0D0D0D"/>
          <w:lang w:eastAsia="zh-TW"/>
        </w:rPr>
        <w:fldChar w:fldCharType="end"/>
      </w:r>
    </w:p>
    <w:p w14:paraId="0442416B" w14:textId="77777777" w:rsidR="00FD2F62" w:rsidRDefault="00FD2F62">
      <w:pPr>
        <w:pStyle w:val="ListParagraph"/>
        <w:numPr>
          <w:ilvl w:val="2"/>
          <w:numId w:val="14"/>
        </w:numPr>
        <w:spacing w:after="120"/>
        <w:ind w:firstLineChars="0"/>
        <w:rPr>
          <w:rFonts w:eastAsia="SimSun"/>
          <w:szCs w:val="24"/>
          <w:lang w:eastAsia="zh-CN"/>
        </w:rPr>
      </w:pPr>
    </w:p>
    <w:p w14:paraId="7CD453B9"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9CE6B3"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266E4072" w14:textId="77777777">
        <w:tc>
          <w:tcPr>
            <w:tcW w:w="1239" w:type="dxa"/>
          </w:tcPr>
          <w:p w14:paraId="364B6307"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22E315"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122EBDA0" w14:textId="77777777">
        <w:tc>
          <w:tcPr>
            <w:tcW w:w="1239" w:type="dxa"/>
          </w:tcPr>
          <w:p w14:paraId="6EAB2882" w14:textId="77777777" w:rsidR="00FD2F62" w:rsidRDefault="007B2DE1">
            <w:pPr>
              <w:spacing w:after="120"/>
              <w:rPr>
                <w:rFonts w:eastAsiaTheme="minorEastAsia"/>
                <w:color w:val="0070C0"/>
                <w:lang w:val="en-US" w:eastAsia="zh-CN"/>
              </w:rPr>
            </w:pPr>
            <w:ins w:id="963"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73DEDED" w14:textId="77777777" w:rsidR="00FD2F62" w:rsidRDefault="007B2DE1">
            <w:pPr>
              <w:spacing w:after="120"/>
              <w:rPr>
                <w:ins w:id="964" w:author="Huawei" w:date="2022-10-11T15:10:00Z"/>
                <w:rFonts w:eastAsiaTheme="minorEastAsia"/>
                <w:color w:val="0070C0"/>
                <w:lang w:val="en-US" w:eastAsia="zh-CN"/>
              </w:rPr>
            </w:pPr>
            <w:ins w:id="965" w:author="Huawei" w:date="2022-10-11T15:10:00Z">
              <w:r>
                <w:rPr>
                  <w:rFonts w:eastAsiaTheme="minorEastAsia"/>
                  <w:color w:val="0070C0"/>
                  <w:lang w:val="en-US" w:eastAsia="zh-CN"/>
                </w:rPr>
                <w:t>We understand P1 is same as the first bullet of P3 of Issue 2-3-1. It would be good if we can merge the discussion to avoid duplication.</w:t>
              </w:r>
            </w:ins>
          </w:p>
          <w:p w14:paraId="5DDD69BF" w14:textId="77777777" w:rsidR="00FD2F62" w:rsidRDefault="007B2DE1">
            <w:pPr>
              <w:spacing w:after="120"/>
              <w:rPr>
                <w:rFonts w:eastAsiaTheme="minorEastAsia"/>
                <w:color w:val="0070C0"/>
                <w:lang w:val="en-US" w:eastAsia="zh-CN"/>
              </w:rPr>
            </w:pPr>
            <w:ins w:id="966" w:author="Huawei" w:date="2022-10-11T15:10:00Z">
              <w:r>
                <w:rPr>
                  <w:rFonts w:eastAsiaTheme="minorEastAsia"/>
                  <w:color w:val="0070C0"/>
                  <w:lang w:val="en-US" w:eastAsia="zh-CN"/>
                </w:rPr>
                <w:t xml:space="preserve">As we commented for Issue 2-3-1: In our view, as baseline the LTE MOs to be measured without MG should be counted </w:t>
              </w:r>
              <w:proofErr w:type="spellStart"/>
              <w:r>
                <w:rPr>
                  <w:rFonts w:eastAsiaTheme="minorEastAsia"/>
                  <w:color w:val="0070C0"/>
                  <w:lang w:val="en-US" w:eastAsia="zh-CN"/>
                </w:rPr>
                <w:t>CSSF</w:t>
              </w:r>
              <w:r>
                <w:rPr>
                  <w:rFonts w:eastAsiaTheme="minorEastAsia"/>
                  <w:color w:val="0070C0"/>
                  <w:vertAlign w:val="subscript"/>
                  <w:lang w:val="en-US" w:eastAsia="zh-CN"/>
                </w:rPr>
                <w:t>outside_MG</w:t>
              </w:r>
              <w:proofErr w:type="spellEnd"/>
              <w:r>
                <w:rPr>
                  <w:rFonts w:eastAsiaTheme="minorEastAsia"/>
                  <w:color w:val="0070C0"/>
                  <w:lang w:val="en-US" w:eastAsia="zh-CN"/>
                </w:rPr>
                <w:t xml:space="preserve"> together with other NR MOs that can be measured without MG, no matter when UE takes measurement on the LTE MOs (there is no SMTC for LTE measurement and UE can take any 5ms duration for LTE measurement).</w:t>
              </w:r>
            </w:ins>
          </w:p>
        </w:tc>
      </w:tr>
      <w:tr w:rsidR="00FD2F62" w14:paraId="33828A80" w14:textId="77777777">
        <w:tc>
          <w:tcPr>
            <w:tcW w:w="1239" w:type="dxa"/>
          </w:tcPr>
          <w:p w14:paraId="262D528E" w14:textId="77777777" w:rsidR="00FD2F62" w:rsidRDefault="007B2DE1">
            <w:pPr>
              <w:spacing w:after="120"/>
              <w:rPr>
                <w:rFonts w:eastAsiaTheme="minorEastAsia"/>
                <w:color w:val="0070C0"/>
                <w:lang w:val="en-US" w:eastAsia="zh-CN"/>
              </w:rPr>
            </w:pPr>
            <w:ins w:id="967" w:author="Ericsson - Zhixun Tang" w:date="2022-10-11T20:47:00Z">
              <w:r>
                <w:rPr>
                  <w:rFonts w:eastAsiaTheme="minorEastAsia"/>
                  <w:color w:val="0070C0"/>
                  <w:lang w:val="en-US" w:eastAsia="zh-CN"/>
                </w:rPr>
                <w:t>Ericsson</w:t>
              </w:r>
            </w:ins>
          </w:p>
        </w:tc>
        <w:tc>
          <w:tcPr>
            <w:tcW w:w="8392" w:type="dxa"/>
          </w:tcPr>
          <w:p w14:paraId="33C4EA9A" w14:textId="77777777" w:rsidR="00FD2F62" w:rsidRDefault="007B2DE1">
            <w:pPr>
              <w:spacing w:after="120"/>
              <w:rPr>
                <w:ins w:id="968" w:author="Ericsson - Zhixun Tang" w:date="2022-10-11T20:47:00Z"/>
                <w:rFonts w:eastAsiaTheme="minorEastAsia"/>
                <w:color w:val="0070C0"/>
                <w:lang w:val="en-US" w:eastAsia="zh-CN"/>
              </w:rPr>
            </w:pPr>
            <w:ins w:id="969" w:author="Ericsson - Zhixun Tang" w:date="2022-10-11T20:47:00Z">
              <w:r>
                <w:rPr>
                  <w:rFonts w:eastAsiaTheme="minorEastAsia"/>
                  <w:color w:val="0070C0"/>
                  <w:lang w:val="en-US" w:eastAsia="zh-CN"/>
                </w:rPr>
                <w:t>Support P1.</w:t>
              </w:r>
            </w:ins>
          </w:p>
          <w:p w14:paraId="2468E7B2" w14:textId="77777777" w:rsidR="00FD2F62" w:rsidRDefault="007B2DE1">
            <w:pPr>
              <w:spacing w:after="120"/>
              <w:rPr>
                <w:ins w:id="970" w:author="Ericsson - Zhixun Tang" w:date="2022-10-11T20:48:00Z"/>
                <w:rFonts w:eastAsiaTheme="minorEastAsia"/>
                <w:color w:val="0070C0"/>
                <w:lang w:val="en-US" w:eastAsia="zh-CN"/>
              </w:rPr>
            </w:pPr>
            <w:ins w:id="971" w:author="Ericsson - Zhixun Tang" w:date="2022-10-11T20:47:00Z">
              <w:r>
                <w:rPr>
                  <w:rFonts w:eastAsiaTheme="minorEastAsia"/>
                  <w:color w:val="0070C0"/>
                  <w:lang w:val="en-US" w:eastAsia="zh-CN"/>
                </w:rPr>
                <w:t>From our understanding, this is a general issue.</w:t>
              </w:r>
            </w:ins>
            <w:ins w:id="972" w:author="Ericsson - Zhixun Tang" w:date="2022-10-11T20:48:00Z">
              <w:r>
                <w:rPr>
                  <w:rFonts w:eastAsiaTheme="minorEastAsia"/>
                  <w:color w:val="0070C0"/>
                  <w:lang w:val="en-US" w:eastAsia="zh-CN"/>
                </w:rPr>
                <w:t xml:space="preserve"> For example, even if the UE performs the measurement within SMTC, it </w:t>
              </w:r>
              <w:proofErr w:type="gramStart"/>
              <w:r>
                <w:rPr>
                  <w:rFonts w:eastAsiaTheme="minorEastAsia"/>
                  <w:color w:val="0070C0"/>
                  <w:lang w:val="en-US" w:eastAsia="zh-CN"/>
                </w:rPr>
                <w:t>mean</w:t>
              </w:r>
              <w:proofErr w:type="gramEnd"/>
              <w:r>
                <w:rPr>
                  <w:rFonts w:eastAsiaTheme="minorEastAsia"/>
                  <w:color w:val="0070C0"/>
                  <w:lang w:val="en-US" w:eastAsia="zh-CN"/>
                </w:rPr>
                <w:t xml:space="preserve"> no searcher sh</w:t>
              </w:r>
            </w:ins>
            <w:ins w:id="973" w:author="Ericsson - Zhixun Tang" w:date="2022-10-11T20:49:00Z">
              <w:r>
                <w:rPr>
                  <w:rFonts w:eastAsiaTheme="minorEastAsia"/>
                  <w:color w:val="0070C0"/>
                  <w:lang w:val="en-US" w:eastAsia="zh-CN"/>
                </w:rPr>
                <w:t>aring issue between LTE MO and NO MO.</w:t>
              </w:r>
            </w:ins>
            <w:ins w:id="974" w:author="Ericsson - Zhixun Tang" w:date="2022-10-11T20:47:00Z">
              <w:r>
                <w:rPr>
                  <w:rFonts w:eastAsiaTheme="minorEastAsia"/>
                  <w:color w:val="0070C0"/>
                  <w:lang w:val="en-US" w:eastAsia="zh-CN"/>
                </w:rPr>
                <w:t xml:space="preserve"> </w:t>
              </w:r>
            </w:ins>
          </w:p>
          <w:p w14:paraId="678D51A8" w14:textId="77777777" w:rsidR="00FD2F62" w:rsidRDefault="007B2DE1">
            <w:pPr>
              <w:spacing w:after="120"/>
              <w:rPr>
                <w:rFonts w:eastAsiaTheme="minorEastAsia"/>
                <w:color w:val="0070C0"/>
                <w:lang w:val="en-US" w:eastAsia="zh-CN"/>
              </w:rPr>
            </w:pPr>
            <w:ins w:id="975" w:author="Ericsson - Zhixun Tang" w:date="2022-10-11T20:47:00Z">
              <w:r>
                <w:rPr>
                  <w:rFonts w:eastAsiaTheme="minorEastAsia"/>
                  <w:color w:val="0070C0"/>
                  <w:lang w:val="en-US" w:eastAsia="zh-CN"/>
                </w:rPr>
                <w:t xml:space="preserve">Issue 2-3-1 is </w:t>
              </w:r>
            </w:ins>
            <w:ins w:id="976" w:author="Ericsson - Zhixun Tang" w:date="2022-10-11T20:48:00Z">
              <w:r>
                <w:rPr>
                  <w:rFonts w:eastAsiaTheme="minorEastAsia"/>
                  <w:color w:val="0070C0"/>
                  <w:lang w:val="en-US" w:eastAsia="zh-CN"/>
                </w:rPr>
                <w:t>one of the possible results following this proposal.</w:t>
              </w:r>
            </w:ins>
          </w:p>
        </w:tc>
      </w:tr>
      <w:tr w:rsidR="00FD2F62" w14:paraId="1B135432" w14:textId="77777777">
        <w:tc>
          <w:tcPr>
            <w:tcW w:w="1239" w:type="dxa"/>
          </w:tcPr>
          <w:p w14:paraId="32081CA1" w14:textId="77777777" w:rsidR="00FD2F62" w:rsidRDefault="007B2DE1">
            <w:pPr>
              <w:spacing w:after="120"/>
              <w:rPr>
                <w:rFonts w:eastAsiaTheme="minorEastAsia"/>
                <w:color w:val="0070C0"/>
                <w:lang w:val="en-US" w:eastAsia="zh-CN"/>
              </w:rPr>
            </w:pPr>
            <w:ins w:id="977" w:author="Chenchen from ZTE" w:date="2022-10-11T22:36:00Z">
              <w:r>
                <w:rPr>
                  <w:rFonts w:eastAsiaTheme="minorEastAsia" w:hint="eastAsia"/>
                  <w:color w:val="0070C0"/>
                  <w:lang w:val="en-US" w:eastAsia="zh-CN"/>
                </w:rPr>
                <w:t>ZTE</w:t>
              </w:r>
            </w:ins>
          </w:p>
        </w:tc>
        <w:tc>
          <w:tcPr>
            <w:tcW w:w="8392" w:type="dxa"/>
          </w:tcPr>
          <w:p w14:paraId="7C3F14F1" w14:textId="77777777" w:rsidR="00FD2F62" w:rsidRDefault="007B2DE1">
            <w:pPr>
              <w:spacing w:after="120"/>
              <w:rPr>
                <w:rFonts w:eastAsiaTheme="minorEastAsia"/>
                <w:color w:val="0070C0"/>
                <w:lang w:val="en-US" w:eastAsia="zh-CN"/>
              </w:rPr>
            </w:pPr>
            <w:ins w:id="978" w:author="Chenchen from ZTE" w:date="2022-10-11T22:36:00Z">
              <w:r>
                <w:rPr>
                  <w:rFonts w:eastAsiaTheme="minorEastAsia" w:hint="eastAsia"/>
                  <w:color w:val="0070C0"/>
                  <w:lang w:val="en-US" w:eastAsia="zh-CN"/>
                </w:rPr>
                <w:t xml:space="preserve">Proposal 1 is closely related with the assumption of case. For case -2, maybe the UE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perform both inter-RAT measurement without gap and NR measurement in parallel.</w:t>
              </w:r>
            </w:ins>
          </w:p>
        </w:tc>
      </w:tr>
      <w:tr w:rsidR="00FD2F62" w14:paraId="27980B74" w14:textId="77777777">
        <w:tc>
          <w:tcPr>
            <w:tcW w:w="1239" w:type="dxa"/>
          </w:tcPr>
          <w:p w14:paraId="4F91B258" w14:textId="77777777" w:rsidR="00FD2F62" w:rsidRDefault="007B2DE1">
            <w:pPr>
              <w:spacing w:after="120"/>
              <w:rPr>
                <w:rFonts w:eastAsiaTheme="minorEastAsia"/>
                <w:color w:val="0070C0"/>
                <w:lang w:val="en-US" w:eastAsia="zh-CN"/>
              </w:rPr>
            </w:pPr>
            <w:ins w:id="979" w:author="Qiming Li" w:date="2022-10-11T23:05:00Z">
              <w:r>
                <w:rPr>
                  <w:rFonts w:eastAsiaTheme="minorEastAsia"/>
                  <w:color w:val="0070C0"/>
                  <w:lang w:val="en-US" w:eastAsia="zh-CN"/>
                </w:rPr>
                <w:t>Apple</w:t>
              </w:r>
            </w:ins>
          </w:p>
        </w:tc>
        <w:tc>
          <w:tcPr>
            <w:tcW w:w="8392" w:type="dxa"/>
          </w:tcPr>
          <w:p w14:paraId="2373ABF1" w14:textId="77777777" w:rsidR="00FD2F62" w:rsidRDefault="007B2DE1">
            <w:pPr>
              <w:spacing w:after="120"/>
              <w:rPr>
                <w:rFonts w:eastAsiaTheme="minorEastAsia"/>
                <w:color w:val="0070C0"/>
                <w:lang w:val="en-US" w:eastAsia="zh-CN"/>
              </w:rPr>
            </w:pPr>
            <w:ins w:id="980" w:author="Qiming Li" w:date="2022-10-11T23:05:00Z">
              <w:r>
                <w:rPr>
                  <w:rFonts w:eastAsiaTheme="minorEastAsia"/>
                  <w:color w:val="0070C0"/>
                  <w:lang w:val="en-US" w:eastAsia="zh-CN"/>
                </w:rPr>
                <w:t xml:space="preserve">Take inter-RAT E-UTRAN measurement within NCSG for example. LTE MOs are counted in </w:t>
              </w:r>
              <w:proofErr w:type="spellStart"/>
              <w:r>
                <w:t>CSSF</w:t>
              </w:r>
              <w:r>
                <w:rPr>
                  <w:vertAlign w:val="subscript"/>
                </w:rPr>
                <w:t>within_</w:t>
              </w:r>
              <w:proofErr w:type="gramStart"/>
              <w:r>
                <w:rPr>
                  <w:vertAlign w:val="subscript"/>
                </w:rPr>
                <w:t>ncsg,i</w:t>
              </w:r>
              <w:proofErr w:type="spellEnd"/>
              <w:proofErr w:type="gramEnd"/>
              <w:r>
                <w:t xml:space="preserve"> </w:t>
              </w:r>
              <w:r>
                <w:rPr>
                  <w:rFonts w:eastAsiaTheme="minorEastAsia"/>
                  <w:color w:val="0070C0"/>
                  <w:lang w:val="en-US" w:eastAsia="zh-CN"/>
                </w:rPr>
                <w:t xml:space="preserve">together with intra/inter-frequency measurement within NCSG. UE is not expected to conduct inter-RAT measurement and intra-NR measurement simultaneously. </w:t>
              </w:r>
            </w:ins>
          </w:p>
        </w:tc>
      </w:tr>
      <w:tr w:rsidR="00FD2F62" w14:paraId="308A0DF3" w14:textId="77777777">
        <w:trPr>
          <w:ins w:id="981" w:author="Hyunwoo Cho" w:date="2022-10-11T15:19:00Z"/>
        </w:trPr>
        <w:tc>
          <w:tcPr>
            <w:tcW w:w="1239" w:type="dxa"/>
          </w:tcPr>
          <w:p w14:paraId="0EFC1EE3" w14:textId="77777777" w:rsidR="00FD2F62" w:rsidRDefault="007B2DE1">
            <w:pPr>
              <w:spacing w:after="120"/>
              <w:rPr>
                <w:ins w:id="982" w:author="Hyunwoo Cho" w:date="2022-10-11T15:19:00Z"/>
                <w:rFonts w:eastAsiaTheme="minorEastAsia"/>
                <w:color w:val="0070C0"/>
                <w:lang w:val="en-US" w:eastAsia="zh-CN"/>
              </w:rPr>
            </w:pPr>
            <w:ins w:id="983" w:author="Hyunwoo Cho" w:date="2022-10-11T15:19:00Z">
              <w:r>
                <w:rPr>
                  <w:rFonts w:eastAsiaTheme="minorEastAsia"/>
                  <w:color w:val="0070C0"/>
                  <w:lang w:val="en-US" w:eastAsia="zh-CN"/>
                </w:rPr>
                <w:t>Qualcomm</w:t>
              </w:r>
            </w:ins>
          </w:p>
        </w:tc>
        <w:tc>
          <w:tcPr>
            <w:tcW w:w="8392" w:type="dxa"/>
          </w:tcPr>
          <w:p w14:paraId="79399159" w14:textId="77777777" w:rsidR="00FD2F62" w:rsidRDefault="007B2DE1">
            <w:pPr>
              <w:spacing w:after="120"/>
              <w:rPr>
                <w:ins w:id="984" w:author="Hyunwoo Cho" w:date="2022-10-11T15:19:00Z"/>
                <w:rFonts w:eastAsiaTheme="minorEastAsia"/>
                <w:color w:val="0070C0"/>
                <w:lang w:val="en-US" w:eastAsia="zh-CN"/>
              </w:rPr>
            </w:pPr>
            <w:ins w:id="985" w:author="Hyunwoo Cho" w:date="2022-10-11T15:37:00Z">
              <w:r>
                <w:rPr>
                  <w:rFonts w:eastAsiaTheme="minorEastAsia"/>
                  <w:color w:val="0070C0"/>
                  <w:lang w:val="en-US" w:eastAsia="zh-CN"/>
                </w:rPr>
                <w:t>We do not support this. For NR-SA, UE will tune to measure neighbor LTE</w:t>
              </w:r>
            </w:ins>
            <w:ins w:id="986" w:author="Hyunwoo Cho" w:date="2022-10-11T15:38:00Z">
              <w:r>
                <w:rPr>
                  <w:rFonts w:eastAsiaTheme="minorEastAsia"/>
                  <w:color w:val="0070C0"/>
                  <w:lang w:val="en-US" w:eastAsia="zh-CN"/>
                </w:rPr>
                <w:t xml:space="preserve"> when there is no spare chain. </w:t>
              </w:r>
            </w:ins>
          </w:p>
        </w:tc>
      </w:tr>
      <w:tr w:rsidR="007A3593" w14:paraId="28C42254" w14:textId="77777777">
        <w:trPr>
          <w:ins w:id="987" w:author="Intel - Huang Rui(R4#104bis-e)" w:date="2022-10-12T17:55:00Z"/>
        </w:trPr>
        <w:tc>
          <w:tcPr>
            <w:tcW w:w="1239" w:type="dxa"/>
          </w:tcPr>
          <w:p w14:paraId="4CDA99C6" w14:textId="586F1785" w:rsidR="007A3593" w:rsidRDefault="007A3593" w:rsidP="007A3593">
            <w:pPr>
              <w:spacing w:after="120"/>
              <w:rPr>
                <w:ins w:id="988" w:author="Intel - Huang Rui(R4#104bis-e)" w:date="2022-10-12T17:55:00Z"/>
                <w:rFonts w:eastAsiaTheme="minorEastAsia"/>
                <w:color w:val="0070C0"/>
                <w:lang w:val="en-US" w:eastAsia="zh-CN"/>
              </w:rPr>
            </w:pPr>
            <w:ins w:id="989" w:author="Intel - Huang Rui(R4#104bis-e)" w:date="2022-10-12T17:55:00Z">
              <w:r>
                <w:rPr>
                  <w:rFonts w:eastAsiaTheme="minorEastAsia"/>
                  <w:color w:val="0070C0"/>
                  <w:lang w:val="en-US" w:eastAsia="zh-CN"/>
                </w:rPr>
                <w:t>Intel</w:t>
              </w:r>
            </w:ins>
          </w:p>
        </w:tc>
        <w:tc>
          <w:tcPr>
            <w:tcW w:w="8392" w:type="dxa"/>
          </w:tcPr>
          <w:p w14:paraId="794A0C3B" w14:textId="79B0B399" w:rsidR="007A3593" w:rsidRDefault="007A3593" w:rsidP="007A3593">
            <w:pPr>
              <w:spacing w:after="120"/>
              <w:rPr>
                <w:ins w:id="990" w:author="Intel - Huang Rui(R4#104bis-e)" w:date="2022-10-12T17:55:00Z"/>
                <w:rFonts w:eastAsiaTheme="minorEastAsia"/>
                <w:color w:val="0070C0"/>
                <w:lang w:val="en-US" w:eastAsia="zh-CN"/>
              </w:rPr>
            </w:pPr>
            <w:ins w:id="991" w:author="Intel - Huang Rui(R4#104bis-e)" w:date="2022-10-12T17:55:00Z">
              <w:r>
                <w:rPr>
                  <w:rFonts w:eastAsiaTheme="minorEastAsia"/>
                  <w:color w:val="0070C0"/>
                  <w:lang w:val="en-US" w:eastAsia="zh-CN"/>
                </w:rPr>
                <w:t xml:space="preserve">Need to </w:t>
              </w:r>
              <w:r>
                <w:rPr>
                  <w:rFonts w:eastAsiaTheme="minorEastAsia"/>
                  <w:color w:val="0070C0"/>
                  <w:lang w:val="en-US" w:eastAsia="zh-CN"/>
                </w:rPr>
                <w:t xml:space="preserve">be </w:t>
              </w:r>
              <w:r>
                <w:rPr>
                  <w:rFonts w:eastAsiaTheme="minorEastAsia"/>
                  <w:color w:val="0070C0"/>
                  <w:lang w:val="en-US" w:eastAsia="zh-CN"/>
                </w:rPr>
                <w:t>clarif</w:t>
              </w:r>
            </w:ins>
            <w:ins w:id="992" w:author="Intel - Huang Rui(R4#104bis-e)" w:date="2022-10-12T17:56:00Z">
              <w:r>
                <w:rPr>
                  <w:rFonts w:eastAsiaTheme="minorEastAsia"/>
                  <w:color w:val="0070C0"/>
                  <w:lang w:val="en-US" w:eastAsia="zh-CN"/>
                </w:rPr>
                <w:t>ied</w:t>
              </w:r>
            </w:ins>
            <w:ins w:id="993" w:author="Intel - Huang Rui(R4#104bis-e)" w:date="2022-10-12T17:55:00Z">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whether such condition(P1) is valid for inter-RAT LTE measurement. Can be FFS when RAN4 to discuss CCSF issue.  </w:t>
              </w:r>
            </w:ins>
          </w:p>
        </w:tc>
      </w:tr>
    </w:tbl>
    <w:p w14:paraId="3B45FE9E" w14:textId="77777777" w:rsidR="00FD2F62" w:rsidRDefault="00FD2F62">
      <w:pPr>
        <w:rPr>
          <w:color w:val="0070C0"/>
          <w:lang w:val="en-US" w:eastAsia="zh-CN"/>
        </w:rPr>
      </w:pPr>
    </w:p>
    <w:p w14:paraId="0745B6FD" w14:textId="77777777" w:rsidR="00FD2F62" w:rsidRDefault="007B2DE1">
      <w:pPr>
        <w:pStyle w:val="Heading4"/>
        <w:rPr>
          <w:b/>
          <w:bCs/>
          <w:u w:val="single"/>
        </w:rPr>
      </w:pPr>
      <w:r>
        <w:rPr>
          <w:b/>
          <w:bCs/>
          <w:u w:val="single"/>
        </w:rPr>
        <w:t xml:space="preserve">Issue 2-3-4: CCSF </w:t>
      </w:r>
    </w:p>
    <w:p w14:paraId="1889B53F"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FAE13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Intel, OPPO</w:t>
      </w:r>
    </w:p>
    <w:p w14:paraId="349FD992" w14:textId="77777777" w:rsidR="00FD2F62" w:rsidRDefault="007B2DE1">
      <w:pPr>
        <w:pStyle w:val="ListParagraph"/>
        <w:numPr>
          <w:ilvl w:val="2"/>
          <w:numId w:val="14"/>
        </w:numPr>
        <w:spacing w:after="120"/>
        <w:ind w:firstLineChars="0"/>
        <w:rPr>
          <w:lang w:val="en-US" w:eastAsia="zh-CN"/>
        </w:rPr>
      </w:pPr>
      <w:r>
        <w:rPr>
          <w:lang w:val="en-US" w:eastAsia="zh-CN"/>
        </w:rPr>
        <w:t xml:space="preserve"> The updates of CSSF requirements when these inter-RAT measurements without gap introduced (e.g. </w:t>
      </w:r>
      <w:proofErr w:type="spellStart"/>
      <w:r>
        <w:rPr>
          <w:lang w:val="en-US" w:eastAsia="zh-CN"/>
        </w:rPr>
        <w:t>CSSF_outside_gap</w:t>
      </w:r>
      <w:proofErr w:type="spellEnd"/>
      <w:r>
        <w:rPr>
          <w:lang w:val="en-US" w:eastAsia="zh-CN"/>
        </w:rPr>
        <w:t>) is needed</w:t>
      </w:r>
    </w:p>
    <w:p w14:paraId="736A8BF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Ericsson</w:t>
      </w:r>
    </w:p>
    <w:p w14:paraId="59890322" w14:textId="77777777" w:rsidR="00FD2F62" w:rsidRDefault="007B2DE1">
      <w:pPr>
        <w:pStyle w:val="ListParagraph"/>
        <w:numPr>
          <w:ilvl w:val="2"/>
          <w:numId w:val="14"/>
        </w:numPr>
        <w:spacing w:after="120"/>
        <w:ind w:firstLineChars="0"/>
        <w:rPr>
          <w:lang w:val="en-US" w:eastAsia="zh-CN"/>
        </w:rPr>
      </w:pPr>
      <w:r>
        <w:rPr>
          <w:lang w:val="en-US" w:eastAsia="zh-CN"/>
        </w:rPr>
        <w:t>The scaling factor for inter-RAT E-UTRAN measurement without gap equals to the total number of frequency layers for E-UTRAN measurement without gap.</w:t>
      </w:r>
    </w:p>
    <w:p w14:paraId="784A1F5E"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EA2483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7B9E5FB4" w14:textId="77777777">
        <w:tc>
          <w:tcPr>
            <w:tcW w:w="1239" w:type="dxa"/>
          </w:tcPr>
          <w:p w14:paraId="42B86122"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6732D51"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1ED8B02C" w14:textId="77777777">
        <w:tc>
          <w:tcPr>
            <w:tcW w:w="1239" w:type="dxa"/>
          </w:tcPr>
          <w:p w14:paraId="05CA7015" w14:textId="77777777" w:rsidR="00FD2F62" w:rsidRDefault="007B2DE1">
            <w:pPr>
              <w:spacing w:after="120"/>
              <w:rPr>
                <w:rFonts w:eastAsiaTheme="minorEastAsia"/>
                <w:color w:val="0070C0"/>
                <w:lang w:val="en-US" w:eastAsia="zh-CN"/>
              </w:rPr>
            </w:pPr>
            <w:ins w:id="994"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23A9A7D" w14:textId="77777777" w:rsidR="00FD2F62" w:rsidRDefault="007B2DE1">
            <w:pPr>
              <w:spacing w:after="120"/>
              <w:rPr>
                <w:ins w:id="995" w:author="Huawei" w:date="2022-10-11T15:10:00Z"/>
                <w:rFonts w:eastAsiaTheme="minorEastAsia"/>
                <w:color w:val="0070C0"/>
                <w:lang w:val="en-US" w:eastAsia="zh-CN"/>
              </w:rPr>
            </w:pPr>
            <w:ins w:id="996" w:author="Huawei" w:date="2022-10-11T15:10:00Z">
              <w:r>
                <w:rPr>
                  <w:rFonts w:eastAsiaTheme="minorEastAsia"/>
                  <w:color w:val="0070C0"/>
                  <w:lang w:val="en-US" w:eastAsia="zh-CN"/>
                </w:rPr>
                <w:t>P1 is fine.</w:t>
              </w:r>
            </w:ins>
          </w:p>
          <w:p w14:paraId="5D45847A" w14:textId="77777777" w:rsidR="00FD2F62" w:rsidRDefault="007B2DE1">
            <w:pPr>
              <w:spacing w:after="120"/>
              <w:rPr>
                <w:ins w:id="997" w:author="Huawei" w:date="2022-10-11T15:10:00Z"/>
                <w:rFonts w:eastAsiaTheme="minorEastAsia"/>
                <w:color w:val="0070C0"/>
                <w:lang w:val="en-US" w:eastAsia="zh-CN"/>
              </w:rPr>
            </w:pPr>
            <w:ins w:id="998" w:author="Huawei" w:date="2022-10-11T15:10:00Z">
              <w:r>
                <w:rPr>
                  <w:rFonts w:eastAsiaTheme="minorEastAsia"/>
                  <w:color w:val="0070C0"/>
                  <w:lang w:val="en-US" w:eastAsia="zh-CN"/>
                </w:rPr>
                <w:t>We understand P2 is same as the first bullet of P3 of Issue 2-3-1. It would be good if we can merge the discussion to avoid duplication.</w:t>
              </w:r>
            </w:ins>
          </w:p>
          <w:p w14:paraId="4EF818B5" w14:textId="77777777" w:rsidR="00FD2F62" w:rsidRDefault="007B2DE1">
            <w:pPr>
              <w:spacing w:after="120"/>
              <w:rPr>
                <w:rFonts w:eastAsiaTheme="minorEastAsia"/>
                <w:color w:val="0070C0"/>
                <w:lang w:val="en-US" w:eastAsia="zh-CN"/>
              </w:rPr>
            </w:pPr>
            <w:ins w:id="999" w:author="Huawei" w:date="2022-10-11T15:10:00Z">
              <w:r>
                <w:rPr>
                  <w:rFonts w:eastAsiaTheme="minorEastAsia"/>
                  <w:color w:val="0070C0"/>
                  <w:lang w:val="en-US" w:eastAsia="zh-CN"/>
                </w:rPr>
                <w:t xml:space="preserve">As we commented for Issue 2-3-1: In our view, as baseline the LTE MOs to be measured without MG should be counted </w:t>
              </w:r>
              <w:proofErr w:type="spellStart"/>
              <w:r>
                <w:rPr>
                  <w:rFonts w:eastAsiaTheme="minorEastAsia"/>
                  <w:color w:val="0070C0"/>
                  <w:lang w:val="en-US" w:eastAsia="zh-CN"/>
                </w:rPr>
                <w:t>CSSF</w:t>
              </w:r>
              <w:r>
                <w:rPr>
                  <w:rFonts w:eastAsiaTheme="minorEastAsia"/>
                  <w:color w:val="0070C0"/>
                  <w:vertAlign w:val="subscript"/>
                  <w:lang w:val="en-US" w:eastAsia="zh-CN"/>
                </w:rPr>
                <w:t>outside_MG</w:t>
              </w:r>
              <w:proofErr w:type="spellEnd"/>
              <w:r>
                <w:rPr>
                  <w:rFonts w:eastAsiaTheme="minorEastAsia"/>
                  <w:color w:val="0070C0"/>
                  <w:lang w:val="en-US" w:eastAsia="zh-CN"/>
                </w:rPr>
                <w:t xml:space="preserve"> together with other NR MOs that can be measured without MG, no matter when UE takes measurement on the LTE MOs (there is no SMTC for LTE measurement and UE can take any 5ms duration for LTE measurement).</w:t>
              </w:r>
            </w:ins>
          </w:p>
        </w:tc>
      </w:tr>
      <w:tr w:rsidR="00FD2F62" w14:paraId="3FC73786" w14:textId="77777777">
        <w:tc>
          <w:tcPr>
            <w:tcW w:w="1239" w:type="dxa"/>
          </w:tcPr>
          <w:p w14:paraId="79EB4858" w14:textId="77777777" w:rsidR="00FD2F62" w:rsidRDefault="007B2DE1">
            <w:pPr>
              <w:spacing w:after="120"/>
              <w:rPr>
                <w:rFonts w:eastAsiaTheme="minorEastAsia"/>
                <w:color w:val="0070C0"/>
                <w:lang w:val="en-US" w:eastAsia="zh-CN"/>
              </w:rPr>
            </w:pPr>
            <w:ins w:id="1000" w:author="Ericsson - Zhixun Tang" w:date="2022-10-11T20:49:00Z">
              <w:r>
                <w:rPr>
                  <w:rFonts w:eastAsiaTheme="minorEastAsia"/>
                  <w:color w:val="0070C0"/>
                  <w:lang w:val="en-US" w:eastAsia="zh-CN"/>
                </w:rPr>
                <w:t>Ericsson</w:t>
              </w:r>
            </w:ins>
          </w:p>
        </w:tc>
        <w:tc>
          <w:tcPr>
            <w:tcW w:w="8392" w:type="dxa"/>
          </w:tcPr>
          <w:p w14:paraId="5243594B" w14:textId="77777777" w:rsidR="00FD2F62" w:rsidRDefault="007B2DE1">
            <w:pPr>
              <w:spacing w:after="120"/>
              <w:rPr>
                <w:ins w:id="1001" w:author="Ericsson - Zhixun Tang" w:date="2022-10-11T20:49:00Z"/>
                <w:rFonts w:eastAsiaTheme="minorEastAsia"/>
                <w:color w:val="0070C0"/>
                <w:lang w:val="en-US" w:eastAsia="zh-CN"/>
              </w:rPr>
            </w:pPr>
            <w:ins w:id="1002" w:author="Ericsson - Zhixun Tang" w:date="2022-10-11T20:49:00Z">
              <w:r>
                <w:rPr>
                  <w:rFonts w:eastAsiaTheme="minorEastAsia"/>
                  <w:color w:val="0070C0"/>
                  <w:lang w:val="en-US" w:eastAsia="zh-CN"/>
                </w:rPr>
                <w:t>P2.</w:t>
              </w:r>
            </w:ins>
          </w:p>
          <w:p w14:paraId="7CC57FDD" w14:textId="77777777" w:rsidR="00FD2F62" w:rsidRDefault="007B2DE1">
            <w:pPr>
              <w:spacing w:after="120"/>
              <w:rPr>
                <w:rFonts w:eastAsiaTheme="minorEastAsia"/>
                <w:color w:val="0070C0"/>
                <w:lang w:val="en-US" w:eastAsia="zh-CN"/>
              </w:rPr>
            </w:pPr>
            <w:ins w:id="1003" w:author="Ericsson - Zhixun Tang" w:date="2022-10-11T20:50:00Z">
              <w:r>
                <w:rPr>
                  <w:rFonts w:eastAsiaTheme="minorEastAsia"/>
                  <w:color w:val="0070C0"/>
                  <w:lang w:val="en-US" w:eastAsia="zh-CN"/>
                </w:rPr>
                <w:t>It’s better</w:t>
              </w:r>
            </w:ins>
            <w:ins w:id="1004" w:author="Ericsson - Zhixun Tang" w:date="2022-10-11T20:49:00Z">
              <w:r>
                <w:rPr>
                  <w:rFonts w:eastAsiaTheme="minorEastAsia"/>
                  <w:color w:val="0070C0"/>
                  <w:lang w:val="en-US" w:eastAsia="zh-CN"/>
                </w:rPr>
                <w:t xml:space="preserve"> to solve some general issue</w:t>
              </w:r>
            </w:ins>
            <w:ins w:id="1005" w:author="Ericsson - Zhixun Tang" w:date="2022-10-11T20:50:00Z">
              <w:r>
                <w:rPr>
                  <w:rFonts w:eastAsiaTheme="minorEastAsia"/>
                  <w:color w:val="0070C0"/>
                  <w:lang w:val="en-US" w:eastAsia="zh-CN"/>
                </w:rPr>
                <w:t>s</w:t>
              </w:r>
            </w:ins>
            <w:ins w:id="1006" w:author="Ericsson - Zhixun Tang" w:date="2022-10-11T20:49:00Z">
              <w:r>
                <w:rPr>
                  <w:rFonts w:eastAsiaTheme="minorEastAsia"/>
                  <w:color w:val="0070C0"/>
                  <w:lang w:val="en-US" w:eastAsia="zh-CN"/>
                </w:rPr>
                <w:t xml:space="preserve"> such as 2-3-1 and 2-3-3 firstly.</w:t>
              </w:r>
            </w:ins>
          </w:p>
        </w:tc>
      </w:tr>
      <w:tr w:rsidR="00FD2F62" w14:paraId="1882CD15" w14:textId="77777777">
        <w:tc>
          <w:tcPr>
            <w:tcW w:w="1239" w:type="dxa"/>
          </w:tcPr>
          <w:p w14:paraId="58A9DB6E" w14:textId="77777777" w:rsidR="00FD2F62" w:rsidRDefault="007B2DE1">
            <w:pPr>
              <w:spacing w:after="120"/>
              <w:rPr>
                <w:rFonts w:eastAsiaTheme="minorEastAsia"/>
                <w:color w:val="0070C0"/>
                <w:lang w:val="en-US" w:eastAsia="zh-CN"/>
              </w:rPr>
            </w:pPr>
            <w:ins w:id="1007" w:author="Qiming Li" w:date="2022-10-11T23:05:00Z">
              <w:r>
                <w:rPr>
                  <w:rFonts w:eastAsiaTheme="minorEastAsia"/>
                  <w:color w:val="0070C0"/>
                  <w:lang w:val="en-US" w:eastAsia="zh-CN"/>
                </w:rPr>
                <w:t>Apple</w:t>
              </w:r>
            </w:ins>
          </w:p>
        </w:tc>
        <w:tc>
          <w:tcPr>
            <w:tcW w:w="8392" w:type="dxa"/>
          </w:tcPr>
          <w:p w14:paraId="0753FD4E" w14:textId="77777777" w:rsidR="00FD2F62" w:rsidRDefault="007B2DE1">
            <w:pPr>
              <w:spacing w:after="120"/>
              <w:rPr>
                <w:ins w:id="1008" w:author="Qiming Li" w:date="2022-10-11T23:05:00Z"/>
                <w:rFonts w:eastAsiaTheme="minorEastAsia"/>
                <w:color w:val="0070C0"/>
                <w:lang w:val="en-US" w:eastAsia="zh-CN"/>
              </w:rPr>
            </w:pPr>
            <w:ins w:id="1009" w:author="Qiming Li" w:date="2022-10-11T23:05:00Z">
              <w:r>
                <w:rPr>
                  <w:rFonts w:eastAsiaTheme="minorEastAsia"/>
                  <w:color w:val="0070C0"/>
                  <w:lang w:val="en-US" w:eastAsia="zh-CN"/>
                </w:rPr>
                <w:t>P1 is fine.</w:t>
              </w:r>
            </w:ins>
          </w:p>
          <w:p w14:paraId="3C2953DB" w14:textId="77777777" w:rsidR="00FD2F62" w:rsidRDefault="007B2DE1">
            <w:pPr>
              <w:spacing w:after="120"/>
              <w:rPr>
                <w:rFonts w:eastAsiaTheme="minorEastAsia"/>
                <w:color w:val="0070C0"/>
                <w:lang w:val="en-US" w:eastAsia="zh-CN"/>
              </w:rPr>
            </w:pPr>
            <w:ins w:id="1010" w:author="Qiming Li" w:date="2022-10-11T23:05:00Z">
              <w:r>
                <w:rPr>
                  <w:rFonts w:eastAsiaTheme="minorEastAsia"/>
                  <w:color w:val="0070C0"/>
                  <w:lang w:val="en-US" w:eastAsia="zh-CN"/>
                </w:rPr>
                <w:t>Regarding P2, we have similar comments as under issue 2-3-3.</w:t>
              </w:r>
            </w:ins>
          </w:p>
        </w:tc>
      </w:tr>
      <w:tr w:rsidR="00FD2F62" w14:paraId="4D02C958" w14:textId="77777777">
        <w:tc>
          <w:tcPr>
            <w:tcW w:w="1239" w:type="dxa"/>
          </w:tcPr>
          <w:p w14:paraId="6D024DE8" w14:textId="77777777" w:rsidR="00FD2F62" w:rsidRDefault="007B2DE1">
            <w:pPr>
              <w:spacing w:after="120"/>
              <w:rPr>
                <w:rFonts w:eastAsiaTheme="minorEastAsia"/>
                <w:color w:val="0070C0"/>
                <w:lang w:val="en-US" w:eastAsia="zh-CN"/>
              </w:rPr>
            </w:pPr>
            <w:ins w:id="1011" w:author="Hyunwoo Cho" w:date="2022-10-11T15:39:00Z">
              <w:r>
                <w:rPr>
                  <w:rFonts w:eastAsiaTheme="minorEastAsia"/>
                  <w:color w:val="0070C0"/>
                  <w:lang w:val="en-US" w:eastAsia="zh-CN"/>
                </w:rPr>
                <w:t>Qualcomm</w:t>
              </w:r>
            </w:ins>
          </w:p>
        </w:tc>
        <w:tc>
          <w:tcPr>
            <w:tcW w:w="8392" w:type="dxa"/>
          </w:tcPr>
          <w:p w14:paraId="0C73AEBA" w14:textId="77777777" w:rsidR="00FD2F62" w:rsidRDefault="007B2DE1">
            <w:pPr>
              <w:spacing w:after="120"/>
              <w:rPr>
                <w:rFonts w:eastAsiaTheme="minorEastAsia"/>
                <w:color w:val="0070C0"/>
                <w:lang w:val="en-US" w:eastAsia="zh-CN"/>
              </w:rPr>
            </w:pPr>
            <w:ins w:id="1012" w:author="Hyunwoo Cho" w:date="2022-10-11T15:39:00Z">
              <w:r>
                <w:rPr>
                  <w:rFonts w:eastAsiaTheme="minorEastAsia"/>
                  <w:color w:val="0070C0"/>
                  <w:lang w:val="en-US" w:eastAsia="zh-CN"/>
                </w:rPr>
                <w:t xml:space="preserve">We support P1. </w:t>
              </w:r>
            </w:ins>
          </w:p>
        </w:tc>
      </w:tr>
      <w:tr w:rsidR="00BD079D" w14:paraId="528CF4EA" w14:textId="77777777">
        <w:trPr>
          <w:ins w:id="1013" w:author="OPPO" w:date="2022-10-12T15:54:00Z"/>
        </w:trPr>
        <w:tc>
          <w:tcPr>
            <w:tcW w:w="1239" w:type="dxa"/>
          </w:tcPr>
          <w:p w14:paraId="7DDEE0DD" w14:textId="7C3C23AE" w:rsidR="00BD079D" w:rsidRDefault="00BD079D">
            <w:pPr>
              <w:spacing w:after="120"/>
              <w:rPr>
                <w:ins w:id="1014" w:author="OPPO" w:date="2022-10-12T15:54:00Z"/>
                <w:rFonts w:eastAsiaTheme="minorEastAsia"/>
                <w:color w:val="0070C0"/>
                <w:lang w:val="en-US" w:eastAsia="zh-CN"/>
              </w:rPr>
            </w:pPr>
            <w:ins w:id="1015" w:author="OPPO" w:date="2022-10-12T15:5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57D83" w14:textId="3D3F784A" w:rsidR="00BD079D" w:rsidRDefault="00BD079D">
            <w:pPr>
              <w:spacing w:after="120"/>
              <w:rPr>
                <w:ins w:id="1016" w:author="OPPO" w:date="2022-10-12T15:54:00Z"/>
                <w:rFonts w:eastAsiaTheme="minorEastAsia"/>
                <w:color w:val="0070C0"/>
                <w:lang w:val="en-US" w:eastAsia="zh-CN"/>
              </w:rPr>
            </w:pPr>
            <w:ins w:id="1017" w:author="OPPO" w:date="2022-10-12T15:54:00Z">
              <w:r>
                <w:rPr>
                  <w:rFonts w:eastAsiaTheme="minorEastAsia"/>
                  <w:color w:val="0070C0"/>
                  <w:lang w:val="en-US" w:eastAsia="zh-CN"/>
                </w:rPr>
                <w:t>Support proposal 1.</w:t>
              </w:r>
            </w:ins>
          </w:p>
        </w:tc>
      </w:tr>
      <w:tr w:rsidR="00C62550" w14:paraId="4C647E82" w14:textId="77777777">
        <w:trPr>
          <w:ins w:id="1018" w:author="Intel - Huang Rui(R4#104bis-e)" w:date="2022-10-12T17:56:00Z"/>
        </w:trPr>
        <w:tc>
          <w:tcPr>
            <w:tcW w:w="1239" w:type="dxa"/>
          </w:tcPr>
          <w:p w14:paraId="56849D9B" w14:textId="548DB195" w:rsidR="00C62550" w:rsidRDefault="00C62550" w:rsidP="00C62550">
            <w:pPr>
              <w:spacing w:after="120"/>
              <w:rPr>
                <w:ins w:id="1019" w:author="Intel - Huang Rui(R4#104bis-e)" w:date="2022-10-12T17:56:00Z"/>
                <w:rFonts w:eastAsiaTheme="minorEastAsia" w:hint="eastAsia"/>
                <w:color w:val="0070C0"/>
                <w:lang w:val="en-US" w:eastAsia="zh-CN"/>
              </w:rPr>
            </w:pPr>
            <w:ins w:id="1020" w:author="Intel - Huang Rui(R4#104bis-e)" w:date="2022-10-12T17:56:00Z">
              <w:r>
                <w:rPr>
                  <w:rFonts w:eastAsiaTheme="minorEastAsia"/>
                  <w:color w:val="0070C0"/>
                  <w:lang w:val="en-US" w:eastAsia="zh-CN"/>
                </w:rPr>
                <w:t>Intel</w:t>
              </w:r>
            </w:ins>
          </w:p>
        </w:tc>
        <w:tc>
          <w:tcPr>
            <w:tcW w:w="8392" w:type="dxa"/>
          </w:tcPr>
          <w:p w14:paraId="5AE288FA" w14:textId="77777777" w:rsidR="00C62550" w:rsidRDefault="00C62550" w:rsidP="00C62550">
            <w:pPr>
              <w:spacing w:after="120"/>
              <w:rPr>
                <w:ins w:id="1021" w:author="Intel - Huang Rui(R4#104bis-e)" w:date="2022-10-12T17:56:00Z"/>
                <w:rFonts w:eastAsiaTheme="minorEastAsia"/>
                <w:color w:val="0070C0"/>
                <w:lang w:val="en-US" w:eastAsia="zh-CN"/>
              </w:rPr>
            </w:pPr>
            <w:ins w:id="1022" w:author="Intel - Huang Rui(R4#104bis-e)" w:date="2022-10-12T17:56:00Z">
              <w:r>
                <w:rPr>
                  <w:rFonts w:eastAsiaTheme="minorEastAsia"/>
                  <w:color w:val="0070C0"/>
                  <w:lang w:val="en-US" w:eastAsia="zh-CN"/>
                </w:rPr>
                <w:t xml:space="preserve">Support the P1 in which the general factor to impact the measurement requirements was identified firstly. </w:t>
              </w:r>
            </w:ins>
          </w:p>
          <w:p w14:paraId="389F253E" w14:textId="3FADD595" w:rsidR="00C62550" w:rsidRDefault="00C62550" w:rsidP="00C62550">
            <w:pPr>
              <w:spacing w:after="120"/>
              <w:rPr>
                <w:ins w:id="1023" w:author="Intel - Huang Rui(R4#104bis-e)" w:date="2022-10-12T17:56:00Z"/>
                <w:rFonts w:eastAsiaTheme="minorEastAsia"/>
                <w:color w:val="0070C0"/>
                <w:lang w:val="en-US" w:eastAsia="zh-CN"/>
              </w:rPr>
            </w:pPr>
            <w:ins w:id="1024" w:author="Intel - Huang Rui(R4#104bis-e)" w:date="2022-10-12T17:56:00Z">
              <w:r>
                <w:rPr>
                  <w:rFonts w:eastAsiaTheme="minorEastAsia"/>
                  <w:color w:val="0070C0"/>
                  <w:lang w:val="en-US" w:eastAsia="zh-CN"/>
                </w:rPr>
                <w:t xml:space="preserve">But we are fine FFS it. </w:t>
              </w:r>
            </w:ins>
          </w:p>
        </w:tc>
      </w:tr>
    </w:tbl>
    <w:p w14:paraId="7EF32283" w14:textId="77777777" w:rsidR="00FD2F62" w:rsidRDefault="007B2DE1">
      <w:pPr>
        <w:pStyle w:val="Heading4"/>
        <w:rPr>
          <w:b/>
          <w:bCs/>
          <w:u w:val="single"/>
        </w:rPr>
      </w:pPr>
      <w:r>
        <w:rPr>
          <w:b/>
          <w:bCs/>
          <w:u w:val="single"/>
        </w:rPr>
        <w:t>Issue 2-3-5: Interruption requirements for inter-RAT measurement without gap.</w:t>
      </w:r>
    </w:p>
    <w:p w14:paraId="507FEADC"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61C9B8"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OPPO</w:t>
      </w:r>
    </w:p>
    <w:p w14:paraId="008482D8" w14:textId="77777777" w:rsidR="00FD2F62" w:rsidRDefault="007B2DE1">
      <w:pPr>
        <w:pStyle w:val="ListParagraph"/>
        <w:numPr>
          <w:ilvl w:val="2"/>
          <w:numId w:val="1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 FFS</w:t>
      </w:r>
    </w:p>
    <w:p w14:paraId="769C5AA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Huawei</w:t>
      </w:r>
    </w:p>
    <w:p w14:paraId="674DBB3D" w14:textId="77777777" w:rsidR="00FD2F62" w:rsidRDefault="007B2DE1">
      <w:pPr>
        <w:pStyle w:val="ListParagraph"/>
        <w:numPr>
          <w:ilvl w:val="2"/>
          <w:numId w:val="14"/>
        </w:numPr>
        <w:spacing w:after="120"/>
        <w:ind w:firstLineChars="0"/>
        <w:rPr>
          <w:lang w:val="en-US" w:eastAsia="zh-CN"/>
        </w:rPr>
      </w:pPr>
      <w:r>
        <w:rPr>
          <w:lang w:val="en-US" w:eastAsia="zh-CN"/>
        </w:rPr>
        <w:t xml:space="preserve">FFS on whether interruption is allowed for inter-RAT NR measurements without MG when UE reports </w:t>
      </w:r>
      <w:proofErr w:type="spellStart"/>
      <w:r>
        <w:rPr>
          <w:lang w:val="en-US" w:eastAsia="zh-CN"/>
        </w:rPr>
        <w:t>interRAT-NeedForGapsNR</w:t>
      </w:r>
      <w:proofErr w:type="spellEnd"/>
      <w:r>
        <w:rPr>
          <w:lang w:val="en-US" w:eastAsia="zh-CN"/>
        </w:rPr>
        <w:t>.</w:t>
      </w:r>
    </w:p>
    <w:p w14:paraId="2C14F5FE" w14:textId="77777777" w:rsidR="00FD2F62" w:rsidRDefault="00FD2F62">
      <w:pPr>
        <w:pStyle w:val="ListParagraph"/>
        <w:overflowPunct/>
        <w:autoSpaceDE/>
        <w:autoSpaceDN/>
        <w:adjustRightInd/>
        <w:spacing w:after="120"/>
        <w:ind w:left="2376" w:firstLineChars="0" w:firstLine="0"/>
        <w:textAlignment w:val="auto"/>
        <w:rPr>
          <w:rFonts w:eastAsia="SimSun"/>
          <w:szCs w:val="24"/>
          <w:lang w:eastAsia="zh-CN"/>
        </w:rPr>
      </w:pPr>
    </w:p>
    <w:p w14:paraId="3B2DDB27"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3D44C0"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10B6BADB" w14:textId="77777777">
        <w:tc>
          <w:tcPr>
            <w:tcW w:w="1239" w:type="dxa"/>
          </w:tcPr>
          <w:p w14:paraId="6E8374EE"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9BFFA"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65B6BE18" w14:textId="77777777">
        <w:tc>
          <w:tcPr>
            <w:tcW w:w="1239" w:type="dxa"/>
          </w:tcPr>
          <w:p w14:paraId="4D2B1FA7" w14:textId="77777777" w:rsidR="00FD2F62" w:rsidRDefault="007B2DE1">
            <w:pPr>
              <w:spacing w:after="120"/>
              <w:rPr>
                <w:rFonts w:eastAsiaTheme="minorEastAsia"/>
                <w:color w:val="0070C0"/>
                <w:lang w:val="en-US" w:eastAsia="zh-CN"/>
              </w:rPr>
            </w:pPr>
            <w:ins w:id="1025" w:author="Huawei" w:date="2022-10-11T15:1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6A1713" w14:textId="77777777" w:rsidR="00FD2F62" w:rsidRDefault="007B2DE1">
            <w:pPr>
              <w:spacing w:after="120"/>
              <w:rPr>
                <w:ins w:id="1026" w:author="Huawei" w:date="2022-10-11T15:10:00Z"/>
                <w:rFonts w:eastAsiaTheme="minorEastAsia"/>
                <w:color w:val="0070C0"/>
                <w:lang w:val="en-US" w:eastAsia="zh-CN"/>
              </w:rPr>
            </w:pPr>
            <w:ins w:id="1027" w:author="Huawei" w:date="2022-10-11T15:10:00Z">
              <w:r>
                <w:rPr>
                  <w:rFonts w:eastAsiaTheme="minorEastAsia"/>
                  <w:color w:val="0070C0"/>
                  <w:lang w:val="en-US" w:eastAsia="zh-CN"/>
                </w:rPr>
                <w:t>Support option 1a.</w:t>
              </w:r>
            </w:ins>
          </w:p>
          <w:p w14:paraId="2303D95E" w14:textId="77777777" w:rsidR="00FD2F62" w:rsidRDefault="007B2DE1">
            <w:pPr>
              <w:spacing w:after="120"/>
              <w:rPr>
                <w:rFonts w:eastAsiaTheme="minorEastAsia"/>
                <w:color w:val="0070C0"/>
                <w:lang w:val="en-US" w:eastAsia="zh-CN"/>
              </w:rPr>
            </w:pPr>
            <w:ins w:id="1028" w:author="Huawei" w:date="2022-10-11T15:10:00Z">
              <w:r>
                <w:rPr>
                  <w:rFonts w:eastAsiaTheme="minorEastAsia" w:hint="eastAsia"/>
                  <w:color w:val="0070C0"/>
                  <w:lang w:val="en-US" w:eastAsia="zh-CN"/>
                </w:rPr>
                <w:t>M</w:t>
              </w:r>
              <w:r>
                <w:rPr>
                  <w:rFonts w:eastAsiaTheme="minorEastAsia"/>
                  <w:color w:val="0070C0"/>
                  <w:lang w:val="en-US" w:eastAsia="zh-CN"/>
                </w:rPr>
                <w:t>aybe conclusion from Issue 1-1-1 can be re-used for inter-RAT NR measurement, but we are open to further discussion.</w:t>
              </w:r>
            </w:ins>
          </w:p>
        </w:tc>
      </w:tr>
      <w:tr w:rsidR="00FD2F62" w14:paraId="25BEE9E4" w14:textId="77777777">
        <w:tc>
          <w:tcPr>
            <w:tcW w:w="1239" w:type="dxa"/>
          </w:tcPr>
          <w:p w14:paraId="2EA77B7B" w14:textId="77777777" w:rsidR="00FD2F62" w:rsidRDefault="007B2DE1">
            <w:pPr>
              <w:spacing w:after="120"/>
              <w:rPr>
                <w:rFonts w:eastAsiaTheme="minorEastAsia"/>
                <w:color w:val="0070C0"/>
                <w:lang w:val="en-US" w:eastAsia="zh-CN"/>
              </w:rPr>
            </w:pPr>
            <w:ins w:id="1029" w:author="Ericsson - Zhixun Tang" w:date="2022-10-11T20:50:00Z">
              <w:r>
                <w:rPr>
                  <w:rFonts w:eastAsiaTheme="minorEastAsia"/>
                  <w:color w:val="0070C0"/>
                  <w:lang w:val="en-US" w:eastAsia="zh-CN"/>
                </w:rPr>
                <w:t>Ericsson</w:t>
              </w:r>
            </w:ins>
          </w:p>
        </w:tc>
        <w:tc>
          <w:tcPr>
            <w:tcW w:w="8392" w:type="dxa"/>
          </w:tcPr>
          <w:p w14:paraId="6A38F293" w14:textId="77777777" w:rsidR="00FD2F62" w:rsidRDefault="007B2DE1">
            <w:pPr>
              <w:spacing w:after="120"/>
              <w:rPr>
                <w:rFonts w:eastAsiaTheme="minorEastAsia"/>
                <w:color w:val="0070C0"/>
                <w:lang w:val="en-US" w:eastAsia="zh-CN"/>
              </w:rPr>
            </w:pPr>
            <w:ins w:id="1030" w:author="Ericsson - Zhixun Tang" w:date="2022-10-11T20:50:00Z">
              <w:r>
                <w:rPr>
                  <w:rFonts w:eastAsiaTheme="minorEastAsia"/>
                  <w:color w:val="0070C0"/>
                  <w:lang w:val="en-US" w:eastAsia="zh-CN"/>
                </w:rPr>
                <w:t>FFS</w:t>
              </w:r>
            </w:ins>
          </w:p>
        </w:tc>
      </w:tr>
      <w:tr w:rsidR="00FD2F62" w14:paraId="52B5C6BE" w14:textId="77777777">
        <w:tc>
          <w:tcPr>
            <w:tcW w:w="1239" w:type="dxa"/>
          </w:tcPr>
          <w:p w14:paraId="281F864E" w14:textId="77777777" w:rsidR="00FD2F62" w:rsidRDefault="007B2DE1">
            <w:pPr>
              <w:spacing w:after="120"/>
              <w:rPr>
                <w:rFonts w:eastAsiaTheme="minorEastAsia"/>
                <w:color w:val="0070C0"/>
                <w:lang w:val="en-US" w:eastAsia="zh-CN"/>
              </w:rPr>
            </w:pPr>
            <w:ins w:id="1031" w:author="Qiming Li" w:date="2022-10-11T23:05:00Z">
              <w:r>
                <w:rPr>
                  <w:rFonts w:eastAsiaTheme="minorEastAsia"/>
                  <w:color w:val="0070C0"/>
                  <w:lang w:val="en-US" w:eastAsia="zh-CN"/>
                </w:rPr>
                <w:t>Apple</w:t>
              </w:r>
            </w:ins>
          </w:p>
        </w:tc>
        <w:tc>
          <w:tcPr>
            <w:tcW w:w="8392" w:type="dxa"/>
          </w:tcPr>
          <w:p w14:paraId="5C7013D5" w14:textId="77777777" w:rsidR="00FD2F62" w:rsidRDefault="007B2DE1">
            <w:pPr>
              <w:spacing w:after="120"/>
              <w:rPr>
                <w:rFonts w:eastAsiaTheme="minorEastAsia"/>
                <w:color w:val="0070C0"/>
                <w:lang w:val="en-US" w:eastAsia="zh-CN"/>
              </w:rPr>
            </w:pPr>
            <w:ins w:id="1032" w:author="Qiming Li" w:date="2022-10-11T23:05:00Z">
              <w:r>
                <w:rPr>
                  <w:rFonts w:eastAsiaTheme="minorEastAsia"/>
                  <w:color w:val="0070C0"/>
                  <w:lang w:val="en-US" w:eastAsia="zh-CN"/>
                </w:rPr>
                <w:t xml:space="preserve">Open for further study. For case a-1 maybe we can reuse outcome of issue 1-1-1. </w:t>
              </w:r>
            </w:ins>
          </w:p>
        </w:tc>
      </w:tr>
      <w:tr w:rsidR="00FD2F62" w14:paraId="03F4407A" w14:textId="77777777">
        <w:tc>
          <w:tcPr>
            <w:tcW w:w="1239" w:type="dxa"/>
          </w:tcPr>
          <w:p w14:paraId="2296443D" w14:textId="77777777" w:rsidR="00FD2F62" w:rsidRDefault="007B2DE1">
            <w:pPr>
              <w:spacing w:after="120"/>
              <w:rPr>
                <w:rFonts w:eastAsiaTheme="minorEastAsia"/>
                <w:color w:val="0070C0"/>
                <w:lang w:val="en-US" w:eastAsia="zh-CN"/>
              </w:rPr>
            </w:pPr>
            <w:ins w:id="1033" w:author="Hyunwoo Cho" w:date="2022-10-11T15:39:00Z">
              <w:r>
                <w:rPr>
                  <w:rFonts w:eastAsiaTheme="minorEastAsia"/>
                  <w:color w:val="0070C0"/>
                  <w:lang w:val="en-US" w:eastAsia="zh-CN"/>
                </w:rPr>
                <w:lastRenderedPageBreak/>
                <w:t>Qualcomm</w:t>
              </w:r>
            </w:ins>
          </w:p>
        </w:tc>
        <w:tc>
          <w:tcPr>
            <w:tcW w:w="8392" w:type="dxa"/>
          </w:tcPr>
          <w:p w14:paraId="79C48A22" w14:textId="77777777" w:rsidR="00FD2F62" w:rsidRDefault="007B2DE1">
            <w:pPr>
              <w:spacing w:after="120"/>
              <w:rPr>
                <w:rFonts w:eastAsiaTheme="minorEastAsia"/>
                <w:color w:val="0070C0"/>
                <w:lang w:val="en-US" w:eastAsia="zh-CN"/>
              </w:rPr>
            </w:pPr>
            <w:ins w:id="1034" w:author="Hyunwoo Cho" w:date="2022-10-11T16:06:00Z">
              <w:r>
                <w:rPr>
                  <w:rFonts w:eastAsiaTheme="minorEastAsia"/>
                  <w:color w:val="0070C0"/>
                  <w:lang w:val="en-US" w:eastAsia="zh-CN"/>
                </w:rPr>
                <w:t xml:space="preserve">We are open to discuss. </w:t>
              </w:r>
            </w:ins>
            <w:ins w:id="1035" w:author="Hyunwoo Cho" w:date="2022-10-11T15:40:00Z">
              <w:r>
                <w:rPr>
                  <w:rFonts w:eastAsiaTheme="minorEastAsia"/>
                  <w:color w:val="0070C0"/>
                  <w:lang w:val="en-US" w:eastAsia="zh-CN"/>
                </w:rPr>
                <w:t>FFS</w:t>
              </w:r>
            </w:ins>
          </w:p>
        </w:tc>
      </w:tr>
      <w:tr w:rsidR="00B2141B" w14:paraId="5F3138D7" w14:textId="77777777">
        <w:trPr>
          <w:ins w:id="1036" w:author="Intel - Huang Rui(R4#104bis-e)" w:date="2022-10-12T17:56:00Z"/>
        </w:trPr>
        <w:tc>
          <w:tcPr>
            <w:tcW w:w="1239" w:type="dxa"/>
          </w:tcPr>
          <w:p w14:paraId="5440013D" w14:textId="63DF1AF7" w:rsidR="00B2141B" w:rsidRDefault="00B2141B" w:rsidP="00B2141B">
            <w:pPr>
              <w:spacing w:after="120"/>
              <w:rPr>
                <w:ins w:id="1037" w:author="Intel - Huang Rui(R4#104bis-e)" w:date="2022-10-12T17:56:00Z"/>
                <w:rFonts w:eastAsiaTheme="minorEastAsia"/>
                <w:color w:val="0070C0"/>
                <w:lang w:val="en-US" w:eastAsia="zh-CN"/>
              </w:rPr>
            </w:pPr>
            <w:ins w:id="1038" w:author="Intel - Huang Rui(R4#104bis-e)" w:date="2022-10-12T17:56:00Z">
              <w:r>
                <w:rPr>
                  <w:rFonts w:eastAsiaTheme="minorEastAsia"/>
                  <w:color w:val="0070C0"/>
                  <w:lang w:val="en-US" w:eastAsia="zh-CN"/>
                </w:rPr>
                <w:t>Intel</w:t>
              </w:r>
            </w:ins>
          </w:p>
        </w:tc>
        <w:tc>
          <w:tcPr>
            <w:tcW w:w="8392" w:type="dxa"/>
          </w:tcPr>
          <w:p w14:paraId="367C7214" w14:textId="011A7078" w:rsidR="00B2141B" w:rsidRDefault="00B2141B" w:rsidP="00B2141B">
            <w:pPr>
              <w:spacing w:after="120"/>
              <w:rPr>
                <w:ins w:id="1039" w:author="Intel - Huang Rui(R4#104bis-e)" w:date="2022-10-12T17:56:00Z"/>
                <w:rFonts w:eastAsiaTheme="minorEastAsia"/>
                <w:color w:val="0070C0"/>
                <w:lang w:val="en-US" w:eastAsia="zh-CN"/>
              </w:rPr>
            </w:pPr>
            <w:ins w:id="1040" w:author="Intel - Huang Rui(R4#104bis-e)" w:date="2022-10-12T17:56:00Z">
              <w:r>
                <w:rPr>
                  <w:rFonts w:eastAsiaTheme="minorEastAsia"/>
                  <w:color w:val="0070C0"/>
                  <w:lang w:val="en-US" w:eastAsia="zh-CN"/>
                </w:rPr>
                <w:t>Can be FFS.</w:t>
              </w:r>
            </w:ins>
          </w:p>
        </w:tc>
      </w:tr>
    </w:tbl>
    <w:p w14:paraId="4C5A4131" w14:textId="77777777" w:rsidR="00FD2F62" w:rsidRDefault="007B2DE1">
      <w:pPr>
        <w:pStyle w:val="Heading4"/>
        <w:rPr>
          <w:b/>
          <w:bCs/>
          <w:u w:val="single"/>
        </w:rPr>
      </w:pPr>
      <w:r>
        <w:rPr>
          <w:b/>
          <w:bCs/>
          <w:u w:val="single"/>
        </w:rPr>
        <w:t>Issue 2-3-6: Effiective measurement window</w:t>
      </w:r>
    </w:p>
    <w:p w14:paraId="3D83C978"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D4E42D"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w:t>
      </w:r>
    </w:p>
    <w:p w14:paraId="19425530" w14:textId="77777777" w:rsidR="00FD2F62" w:rsidRDefault="007B2DE1">
      <w:pPr>
        <w:pStyle w:val="ListParagraph"/>
        <w:numPr>
          <w:ilvl w:val="2"/>
          <w:numId w:val="14"/>
        </w:numPr>
        <w:spacing w:after="120"/>
        <w:ind w:firstLineChars="0"/>
        <w:rPr>
          <w:rFonts w:eastAsia="SimSun"/>
          <w:szCs w:val="24"/>
          <w:lang w:eastAsia="zh-CN"/>
        </w:rPr>
      </w:pPr>
      <w:r>
        <w:rPr>
          <w:lang w:val="en-US" w:eastAsia="zh-CN"/>
        </w:rPr>
        <w:t>RAN4 to introduce an effective measurement window for inter-RAT E-UTRAN measurement without gap. The effective measurement window can be defined based on measurement duration, measurement periodicity and offset</w:t>
      </w:r>
      <w:r>
        <w:rPr>
          <w:b/>
          <w:bCs/>
          <w:i/>
        </w:rPr>
        <w:t>.</w:t>
      </w:r>
    </w:p>
    <w:p w14:paraId="20CAC6D1"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39F221"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6D4B212A" w14:textId="77777777">
        <w:tc>
          <w:tcPr>
            <w:tcW w:w="1239" w:type="dxa"/>
          </w:tcPr>
          <w:p w14:paraId="300AAA4A"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33AB9B"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49D325D0" w14:textId="77777777">
        <w:tc>
          <w:tcPr>
            <w:tcW w:w="1239" w:type="dxa"/>
          </w:tcPr>
          <w:p w14:paraId="76442983" w14:textId="77777777" w:rsidR="00FD2F62" w:rsidRDefault="007B2DE1">
            <w:pPr>
              <w:spacing w:after="120"/>
              <w:rPr>
                <w:rFonts w:eastAsiaTheme="minorEastAsia"/>
                <w:color w:val="0070C0"/>
                <w:lang w:val="en-US" w:eastAsia="zh-CN"/>
              </w:rPr>
            </w:pPr>
            <w:ins w:id="1041" w:author="Huawei" w:date="2022-10-11T15:1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FF97E1A" w14:textId="77777777" w:rsidR="00FD2F62" w:rsidRDefault="007B2DE1">
            <w:pPr>
              <w:spacing w:after="120"/>
              <w:rPr>
                <w:ins w:id="1042" w:author="Huawei" w:date="2022-10-11T15:11:00Z"/>
                <w:rFonts w:eastAsiaTheme="minorEastAsia"/>
                <w:color w:val="0070C0"/>
                <w:lang w:val="en-US" w:eastAsia="zh-CN"/>
              </w:rPr>
            </w:pPr>
            <w:ins w:id="1043" w:author="Huawei" w:date="2022-10-11T15:11: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fine with P1 but details can be FFS. </w:t>
              </w:r>
            </w:ins>
          </w:p>
          <w:p w14:paraId="11677A7F" w14:textId="77777777" w:rsidR="00FD2F62" w:rsidRDefault="007B2DE1">
            <w:pPr>
              <w:spacing w:after="120"/>
              <w:rPr>
                <w:rFonts w:eastAsiaTheme="minorEastAsia"/>
                <w:color w:val="0070C0"/>
                <w:lang w:val="en-US" w:eastAsia="zh-CN"/>
              </w:rPr>
            </w:pPr>
            <w:ins w:id="1044" w:author="Huawei" w:date="2022-10-11T15:11:00Z">
              <w:r>
                <w:rPr>
                  <w:rFonts w:eastAsiaTheme="minorEastAsia"/>
                  <w:color w:val="0070C0"/>
                  <w:lang w:val="en-US" w:eastAsia="zh-CN"/>
                </w:rPr>
                <w:t xml:space="preserve">We can see the point to have such effective measurement window for defining clear scheduling restriction requirements for inter-RAT LTE measurement. </w:t>
              </w:r>
            </w:ins>
          </w:p>
        </w:tc>
      </w:tr>
      <w:tr w:rsidR="00FD2F62" w14:paraId="672C5322" w14:textId="77777777">
        <w:tc>
          <w:tcPr>
            <w:tcW w:w="1239" w:type="dxa"/>
          </w:tcPr>
          <w:p w14:paraId="445E87EF" w14:textId="77777777" w:rsidR="00FD2F62" w:rsidRDefault="007B2DE1">
            <w:pPr>
              <w:spacing w:after="120"/>
              <w:rPr>
                <w:rFonts w:eastAsiaTheme="minorEastAsia"/>
                <w:color w:val="0070C0"/>
                <w:lang w:val="en-US" w:eastAsia="zh-CN"/>
              </w:rPr>
            </w:pPr>
            <w:ins w:id="1045" w:author="Ericsson - Zhixun Tang" w:date="2022-10-11T20:50:00Z">
              <w:r>
                <w:rPr>
                  <w:rFonts w:eastAsiaTheme="minorEastAsia"/>
                  <w:color w:val="0070C0"/>
                  <w:lang w:val="en-US" w:eastAsia="zh-CN"/>
                </w:rPr>
                <w:t>Ericsson</w:t>
              </w:r>
            </w:ins>
          </w:p>
        </w:tc>
        <w:tc>
          <w:tcPr>
            <w:tcW w:w="8392" w:type="dxa"/>
          </w:tcPr>
          <w:p w14:paraId="7991C0D3" w14:textId="77777777" w:rsidR="00FD2F62" w:rsidRDefault="007B2DE1">
            <w:pPr>
              <w:spacing w:after="120"/>
              <w:rPr>
                <w:ins w:id="1046" w:author="Ericsson - Zhixun Tang" w:date="2022-10-11T20:50:00Z"/>
                <w:rFonts w:eastAsiaTheme="minorEastAsia"/>
                <w:color w:val="0070C0"/>
                <w:lang w:val="en-US" w:eastAsia="zh-CN"/>
              </w:rPr>
            </w:pPr>
            <w:ins w:id="1047" w:author="Ericsson - Zhixun Tang" w:date="2022-10-11T20:50:00Z">
              <w:r>
                <w:rPr>
                  <w:rFonts w:eastAsiaTheme="minorEastAsia"/>
                  <w:color w:val="0070C0"/>
                  <w:lang w:val="en-US" w:eastAsia="zh-CN"/>
                </w:rPr>
                <w:t>Support P1.</w:t>
              </w:r>
            </w:ins>
          </w:p>
          <w:p w14:paraId="679F5928" w14:textId="77777777" w:rsidR="00FD2F62" w:rsidRDefault="007B2DE1">
            <w:pPr>
              <w:spacing w:after="120"/>
              <w:rPr>
                <w:rFonts w:eastAsiaTheme="minorEastAsia"/>
                <w:color w:val="0070C0"/>
                <w:lang w:val="en-US" w:eastAsia="zh-CN"/>
              </w:rPr>
            </w:pPr>
            <w:ins w:id="1048" w:author="Ericsson - Zhixun Tang" w:date="2022-10-11T20:50:00Z">
              <w:r>
                <w:rPr>
                  <w:rFonts w:eastAsiaTheme="minorEastAsia"/>
                  <w:color w:val="0070C0"/>
                  <w:lang w:val="en-US" w:eastAsia="zh-CN"/>
                </w:rPr>
                <w:t>We c</w:t>
              </w:r>
            </w:ins>
            <w:ins w:id="1049" w:author="Ericsson - Zhixun Tang" w:date="2022-10-11T20:51:00Z">
              <w:r>
                <w:rPr>
                  <w:rFonts w:eastAsiaTheme="minorEastAsia"/>
                  <w:color w:val="0070C0"/>
                  <w:lang w:val="en-US" w:eastAsia="zh-CN"/>
                </w:rPr>
                <w:t xml:space="preserve">an discuss the detail once we have some agreements in general </w:t>
              </w:r>
              <w:proofErr w:type="spellStart"/>
              <w:r>
                <w:rPr>
                  <w:rFonts w:eastAsiaTheme="minorEastAsia"/>
                  <w:color w:val="0070C0"/>
                  <w:lang w:val="en-US" w:eastAsia="zh-CN"/>
                </w:rPr>
                <w:t>pricinples</w:t>
              </w:r>
              <w:proofErr w:type="spellEnd"/>
              <w:r>
                <w:rPr>
                  <w:rFonts w:eastAsiaTheme="minorEastAsia"/>
                  <w:color w:val="0070C0"/>
                  <w:lang w:val="en-US" w:eastAsia="zh-CN"/>
                </w:rPr>
                <w:t>.</w:t>
              </w:r>
            </w:ins>
          </w:p>
        </w:tc>
      </w:tr>
      <w:tr w:rsidR="00FD2F62" w14:paraId="35073CA7" w14:textId="77777777">
        <w:tc>
          <w:tcPr>
            <w:tcW w:w="1239" w:type="dxa"/>
          </w:tcPr>
          <w:p w14:paraId="2A7E2601" w14:textId="77777777" w:rsidR="00FD2F62" w:rsidRDefault="007B2DE1">
            <w:pPr>
              <w:spacing w:after="120"/>
              <w:rPr>
                <w:rFonts w:eastAsiaTheme="minorEastAsia"/>
                <w:color w:val="0070C0"/>
                <w:lang w:val="en-US" w:eastAsia="zh-CN"/>
              </w:rPr>
            </w:pPr>
            <w:ins w:id="1050" w:author="Chenchen from ZTE" w:date="2022-10-11T22:36:00Z">
              <w:r>
                <w:rPr>
                  <w:rFonts w:eastAsiaTheme="minorEastAsia" w:hint="eastAsia"/>
                  <w:color w:val="0070C0"/>
                  <w:lang w:val="en-US" w:eastAsia="zh-CN"/>
                </w:rPr>
                <w:t>ZTE</w:t>
              </w:r>
            </w:ins>
          </w:p>
        </w:tc>
        <w:tc>
          <w:tcPr>
            <w:tcW w:w="8392" w:type="dxa"/>
          </w:tcPr>
          <w:p w14:paraId="4484C85C" w14:textId="77777777" w:rsidR="00FD2F62" w:rsidRDefault="007B2DE1">
            <w:pPr>
              <w:spacing w:after="120"/>
              <w:rPr>
                <w:rFonts w:eastAsiaTheme="minorEastAsia"/>
                <w:color w:val="0070C0"/>
                <w:lang w:val="en-US" w:eastAsia="zh-CN"/>
              </w:rPr>
            </w:pPr>
            <w:ins w:id="1051" w:author="Chenchen from ZTE" w:date="2022-10-11T22:36:00Z">
              <w:r>
                <w:rPr>
                  <w:rFonts w:eastAsiaTheme="minorEastAsia" w:hint="eastAsia"/>
                  <w:color w:val="0070C0"/>
                  <w:lang w:val="en-US" w:eastAsia="zh-CN"/>
                </w:rPr>
                <w:t xml:space="preserve">We are not sure why we need to introduce an effective measurement window for inter-RAT E-UTRAN measurement without gap. So as to specify the duration of scheduling </w:t>
              </w:r>
              <w:proofErr w:type="gramStart"/>
              <w:r>
                <w:rPr>
                  <w:rFonts w:eastAsiaTheme="minorEastAsia" w:hint="eastAsia"/>
                  <w:color w:val="0070C0"/>
                  <w:lang w:val="en-US" w:eastAsia="zh-CN"/>
                </w:rPr>
                <w:t>restriction ?</w:t>
              </w:r>
              <w:proofErr w:type="gramEnd"/>
              <w:r>
                <w:rPr>
                  <w:rFonts w:eastAsiaTheme="minorEastAsia" w:hint="eastAsia"/>
                  <w:color w:val="0070C0"/>
                  <w:lang w:val="en-US" w:eastAsia="zh-CN"/>
                </w:rPr>
                <w:t xml:space="preserve"> </w:t>
              </w:r>
            </w:ins>
          </w:p>
        </w:tc>
      </w:tr>
      <w:tr w:rsidR="00FD2F62" w14:paraId="3B35F485" w14:textId="77777777">
        <w:tc>
          <w:tcPr>
            <w:tcW w:w="1239" w:type="dxa"/>
          </w:tcPr>
          <w:p w14:paraId="71AE943A" w14:textId="77777777" w:rsidR="00FD2F62" w:rsidRDefault="007B2DE1">
            <w:pPr>
              <w:spacing w:after="120"/>
              <w:rPr>
                <w:rFonts w:eastAsiaTheme="minorEastAsia"/>
                <w:color w:val="0070C0"/>
                <w:lang w:val="en-US" w:eastAsia="zh-CN"/>
              </w:rPr>
            </w:pPr>
            <w:ins w:id="1052" w:author="Qiming Li" w:date="2022-10-11T23:05:00Z">
              <w:r>
                <w:rPr>
                  <w:rFonts w:eastAsiaTheme="minorEastAsia"/>
                  <w:color w:val="0070C0"/>
                  <w:lang w:val="en-US" w:eastAsia="zh-CN"/>
                </w:rPr>
                <w:t>Apple</w:t>
              </w:r>
            </w:ins>
          </w:p>
        </w:tc>
        <w:tc>
          <w:tcPr>
            <w:tcW w:w="8392" w:type="dxa"/>
          </w:tcPr>
          <w:p w14:paraId="517972CD" w14:textId="77777777" w:rsidR="00FD2F62" w:rsidRDefault="007B2DE1">
            <w:pPr>
              <w:spacing w:after="120"/>
              <w:rPr>
                <w:rFonts w:eastAsiaTheme="minorEastAsia"/>
                <w:color w:val="0070C0"/>
                <w:lang w:val="en-US" w:eastAsia="zh-CN"/>
              </w:rPr>
            </w:pPr>
            <w:ins w:id="1053" w:author="Qiming Li" w:date="2022-10-11T23:05:00Z">
              <w:r>
                <w:rPr>
                  <w:rFonts w:eastAsiaTheme="minorEastAsia"/>
                  <w:color w:val="0070C0"/>
                  <w:lang w:val="en-US" w:eastAsia="zh-CN"/>
                </w:rPr>
                <w:t>We expect requirements case b-1 can be finalized in R17. Regarding case b-2, we not so sure if P1 is necessary.</w:t>
              </w:r>
            </w:ins>
          </w:p>
        </w:tc>
      </w:tr>
      <w:tr w:rsidR="00FD2F62" w14:paraId="0A491414" w14:textId="77777777">
        <w:trPr>
          <w:ins w:id="1054" w:author="Hyunwoo Cho" w:date="2022-10-11T15:40:00Z"/>
        </w:trPr>
        <w:tc>
          <w:tcPr>
            <w:tcW w:w="1239" w:type="dxa"/>
          </w:tcPr>
          <w:p w14:paraId="1FF26830" w14:textId="77777777" w:rsidR="00FD2F62" w:rsidRDefault="007B2DE1">
            <w:pPr>
              <w:spacing w:after="120"/>
              <w:rPr>
                <w:ins w:id="1055" w:author="Hyunwoo Cho" w:date="2022-10-11T15:40:00Z"/>
                <w:rFonts w:eastAsiaTheme="minorEastAsia"/>
                <w:color w:val="0070C0"/>
                <w:lang w:val="en-US" w:eastAsia="zh-CN"/>
              </w:rPr>
            </w:pPr>
            <w:ins w:id="1056" w:author="Hyunwoo Cho" w:date="2022-10-11T15:41:00Z">
              <w:r>
                <w:rPr>
                  <w:rFonts w:eastAsiaTheme="minorEastAsia"/>
                  <w:color w:val="0070C0"/>
                  <w:lang w:val="en-US" w:eastAsia="zh-CN"/>
                </w:rPr>
                <w:t>Qualcomm</w:t>
              </w:r>
            </w:ins>
          </w:p>
        </w:tc>
        <w:tc>
          <w:tcPr>
            <w:tcW w:w="8392" w:type="dxa"/>
          </w:tcPr>
          <w:p w14:paraId="3193B30F" w14:textId="77777777" w:rsidR="00FD2F62" w:rsidRDefault="007B2DE1">
            <w:pPr>
              <w:spacing w:after="120"/>
              <w:rPr>
                <w:ins w:id="1057" w:author="Hyunwoo Cho" w:date="2022-10-11T15:40:00Z"/>
                <w:rFonts w:eastAsiaTheme="minorEastAsia"/>
                <w:color w:val="0070C0"/>
                <w:lang w:val="en-US" w:eastAsia="zh-CN"/>
              </w:rPr>
            </w:pPr>
            <w:ins w:id="1058" w:author="Hyunwoo Cho" w:date="2022-10-11T16:05:00Z">
              <w:r>
                <w:rPr>
                  <w:rFonts w:eastAsiaTheme="minorEastAsia"/>
                  <w:color w:val="0070C0"/>
                  <w:lang w:val="en-US" w:eastAsia="zh-CN"/>
                </w:rPr>
                <w:t xml:space="preserve">It is not clear </w:t>
              </w:r>
            </w:ins>
            <w:ins w:id="1059" w:author="Hyunwoo Cho" w:date="2022-10-11T16:06:00Z">
              <w:r>
                <w:rPr>
                  <w:rFonts w:eastAsiaTheme="minorEastAsia"/>
                  <w:color w:val="0070C0"/>
                  <w:lang w:val="en-US" w:eastAsia="zh-CN"/>
                </w:rPr>
                <w:t xml:space="preserve">about P1. We are </w:t>
              </w:r>
            </w:ins>
            <w:ins w:id="1060" w:author="Hyunwoo Cho" w:date="2022-10-11T16:05:00Z">
              <w:r>
                <w:rPr>
                  <w:rFonts w:eastAsiaTheme="minorEastAsia"/>
                  <w:color w:val="0070C0"/>
                  <w:lang w:val="en-US" w:eastAsia="zh-CN"/>
                </w:rPr>
                <w:t xml:space="preserve">open to discuss. </w:t>
              </w:r>
            </w:ins>
          </w:p>
        </w:tc>
      </w:tr>
      <w:tr w:rsidR="00F80201" w14:paraId="67FD309B" w14:textId="77777777">
        <w:trPr>
          <w:ins w:id="1061" w:author="OPPO" w:date="2022-10-12T15:55:00Z"/>
        </w:trPr>
        <w:tc>
          <w:tcPr>
            <w:tcW w:w="1239" w:type="dxa"/>
          </w:tcPr>
          <w:p w14:paraId="55F81AF5" w14:textId="13D4E565" w:rsidR="00F80201" w:rsidRDefault="00F80201">
            <w:pPr>
              <w:spacing w:after="120"/>
              <w:rPr>
                <w:ins w:id="1062" w:author="OPPO" w:date="2022-10-12T15:55:00Z"/>
                <w:rFonts w:eastAsiaTheme="minorEastAsia"/>
                <w:color w:val="0070C0"/>
                <w:lang w:val="en-US" w:eastAsia="zh-CN"/>
              </w:rPr>
            </w:pPr>
            <w:ins w:id="1063" w:author="OPPO" w:date="2022-10-12T15:5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A2EFF19" w14:textId="3C22E89E" w:rsidR="00F80201" w:rsidRDefault="00F80201">
            <w:pPr>
              <w:spacing w:after="120"/>
              <w:rPr>
                <w:ins w:id="1064" w:author="OPPO" w:date="2022-10-12T15:55:00Z"/>
                <w:rFonts w:eastAsiaTheme="minorEastAsia"/>
                <w:color w:val="0070C0"/>
                <w:lang w:val="en-US" w:eastAsia="zh-CN"/>
              </w:rPr>
            </w:pPr>
            <w:ins w:id="1065" w:author="OPPO" w:date="2022-10-12T15:55:00Z">
              <w:r>
                <w:rPr>
                  <w:rFonts w:eastAsiaTheme="minorEastAsia"/>
                  <w:color w:val="0070C0"/>
                  <w:lang w:val="en-US" w:eastAsia="zh-CN"/>
                </w:rPr>
                <w:t>Open to discuss.</w:t>
              </w:r>
            </w:ins>
          </w:p>
        </w:tc>
      </w:tr>
      <w:tr w:rsidR="00BB439C" w14:paraId="01163604" w14:textId="77777777">
        <w:trPr>
          <w:ins w:id="1066" w:author="Intel - Huang Rui(R4#104bis-e)" w:date="2022-10-12T17:56:00Z"/>
        </w:trPr>
        <w:tc>
          <w:tcPr>
            <w:tcW w:w="1239" w:type="dxa"/>
          </w:tcPr>
          <w:p w14:paraId="501186C3" w14:textId="0AB6B425" w:rsidR="00BB439C" w:rsidRDefault="00BB439C" w:rsidP="00BB439C">
            <w:pPr>
              <w:spacing w:after="120"/>
              <w:rPr>
                <w:ins w:id="1067" w:author="Intel - Huang Rui(R4#104bis-e)" w:date="2022-10-12T17:56:00Z"/>
                <w:rFonts w:eastAsiaTheme="minorEastAsia" w:hint="eastAsia"/>
                <w:color w:val="0070C0"/>
                <w:lang w:val="en-US" w:eastAsia="zh-CN"/>
              </w:rPr>
            </w:pPr>
            <w:ins w:id="1068" w:author="Intel - Huang Rui(R4#104bis-e)" w:date="2022-10-12T17:56:00Z">
              <w:r>
                <w:rPr>
                  <w:rFonts w:eastAsiaTheme="minorEastAsia"/>
                  <w:color w:val="0070C0"/>
                  <w:lang w:val="en-US" w:eastAsia="zh-CN"/>
                </w:rPr>
                <w:t>Intel</w:t>
              </w:r>
            </w:ins>
          </w:p>
        </w:tc>
        <w:tc>
          <w:tcPr>
            <w:tcW w:w="8392" w:type="dxa"/>
          </w:tcPr>
          <w:p w14:paraId="4B6BC94C" w14:textId="1E29B4E7" w:rsidR="00BB439C" w:rsidRDefault="00BB439C" w:rsidP="00BB439C">
            <w:pPr>
              <w:spacing w:after="120"/>
              <w:rPr>
                <w:ins w:id="1069" w:author="Intel - Huang Rui(R4#104bis-e)" w:date="2022-10-12T17:56:00Z"/>
                <w:rFonts w:eastAsiaTheme="minorEastAsia"/>
                <w:color w:val="0070C0"/>
                <w:lang w:val="en-US" w:eastAsia="zh-CN"/>
              </w:rPr>
            </w:pPr>
            <w:ins w:id="1070" w:author="Intel - Huang Rui(R4#104bis-e)" w:date="2022-10-12T17:56:00Z">
              <w:r>
                <w:rPr>
                  <w:rFonts w:eastAsiaTheme="minorEastAsia"/>
                  <w:color w:val="0070C0"/>
                  <w:lang w:val="en-US" w:eastAsia="zh-CN"/>
                </w:rPr>
                <w:t xml:space="preserve">We thought more clarification needed. </w:t>
              </w:r>
            </w:ins>
          </w:p>
        </w:tc>
      </w:tr>
    </w:tbl>
    <w:p w14:paraId="3093FDA3" w14:textId="77777777" w:rsidR="00FD2F62" w:rsidRDefault="007B2DE1">
      <w:pPr>
        <w:pStyle w:val="Heading4"/>
        <w:rPr>
          <w:b/>
          <w:bCs/>
          <w:u w:val="single"/>
        </w:rPr>
      </w:pPr>
      <w:r>
        <w:rPr>
          <w:b/>
          <w:bCs/>
          <w:u w:val="single"/>
        </w:rPr>
        <w:t xml:space="preserve">Issue 2-3-7: Release independent requirements </w:t>
      </w:r>
    </w:p>
    <w:p w14:paraId="38761CCC"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63B9BFF"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w:t>
      </w:r>
    </w:p>
    <w:p w14:paraId="57DC4FF7" w14:textId="77777777" w:rsidR="00FD2F62" w:rsidRDefault="007B2DE1">
      <w:pPr>
        <w:pStyle w:val="ListParagraph"/>
        <w:numPr>
          <w:ilvl w:val="2"/>
          <w:numId w:val="14"/>
        </w:numPr>
        <w:overflowPunct/>
        <w:autoSpaceDE/>
        <w:autoSpaceDN/>
        <w:adjustRightInd/>
        <w:spacing w:after="120"/>
        <w:ind w:firstLineChars="0"/>
        <w:textAlignment w:val="auto"/>
        <w:rPr>
          <w:color w:val="0070C0"/>
          <w:lang w:val="en-US" w:eastAsia="zh-CN"/>
        </w:rPr>
      </w:pPr>
      <w:r>
        <w:t>RAN4 to discuss whether to introduce the inter-RAT LTE measurements without gap for DSS (</w:t>
      </w:r>
      <w:r>
        <w:rPr>
          <w:b/>
          <w:bCs/>
        </w:rPr>
        <w:t>case b-2</w:t>
      </w:r>
      <w:r>
        <w:t>) as release independent from Rel-17</w:t>
      </w:r>
    </w:p>
    <w:p w14:paraId="39F497C3" w14:textId="77777777" w:rsidR="00FD2F62" w:rsidRDefault="007B2DE1">
      <w:pPr>
        <w:pStyle w:val="ListParagraph"/>
        <w:numPr>
          <w:ilvl w:val="0"/>
          <w:numId w:val="1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6EF64B" w14:textId="77777777" w:rsidR="00FD2F62" w:rsidRDefault="007B2DE1">
      <w:pPr>
        <w:pStyle w:val="ListParagraph"/>
        <w:numPr>
          <w:ilvl w:val="1"/>
          <w:numId w:val="1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company views in the 1</w:t>
      </w:r>
      <w:r>
        <w:rPr>
          <w:rFonts w:eastAsia="SimSun"/>
          <w:szCs w:val="24"/>
          <w:vertAlign w:val="superscript"/>
          <w:lang w:eastAsia="zh-CN"/>
        </w:rPr>
        <w:t>st</w:t>
      </w:r>
      <w:r>
        <w:rPr>
          <w:rFonts w:eastAsia="SimSun"/>
          <w:szCs w:val="24"/>
          <w:lang w:eastAsia="zh-CN"/>
        </w:rPr>
        <w:t xml:space="preserve"> round. </w:t>
      </w:r>
    </w:p>
    <w:tbl>
      <w:tblPr>
        <w:tblStyle w:val="TableGrid"/>
        <w:tblW w:w="0" w:type="auto"/>
        <w:tblLook w:val="04A0" w:firstRow="1" w:lastRow="0" w:firstColumn="1" w:lastColumn="0" w:noHBand="0" w:noVBand="1"/>
      </w:tblPr>
      <w:tblGrid>
        <w:gridCol w:w="1239"/>
        <w:gridCol w:w="8392"/>
      </w:tblGrid>
      <w:tr w:rsidR="00FD2F62" w14:paraId="5EBCB743" w14:textId="77777777">
        <w:tc>
          <w:tcPr>
            <w:tcW w:w="1239" w:type="dxa"/>
          </w:tcPr>
          <w:p w14:paraId="76EB8F02"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DA31FE" w14:textId="77777777" w:rsidR="00FD2F62" w:rsidRDefault="007B2DE1">
            <w:pPr>
              <w:spacing w:after="120"/>
              <w:rPr>
                <w:rFonts w:eastAsiaTheme="minorEastAsia"/>
                <w:b/>
                <w:bCs/>
                <w:color w:val="0070C0"/>
                <w:lang w:val="en-US" w:eastAsia="zh-CN"/>
              </w:rPr>
            </w:pPr>
            <w:r>
              <w:rPr>
                <w:rFonts w:eastAsiaTheme="minorEastAsia"/>
                <w:b/>
                <w:bCs/>
                <w:color w:val="0070C0"/>
                <w:lang w:val="en-US" w:eastAsia="zh-CN"/>
              </w:rPr>
              <w:t>Comments</w:t>
            </w:r>
          </w:p>
        </w:tc>
      </w:tr>
      <w:tr w:rsidR="00FD2F62" w14:paraId="6E6B1792" w14:textId="77777777">
        <w:tc>
          <w:tcPr>
            <w:tcW w:w="1239" w:type="dxa"/>
          </w:tcPr>
          <w:p w14:paraId="08CF64F4" w14:textId="77777777" w:rsidR="00FD2F62" w:rsidRDefault="007B2DE1">
            <w:pPr>
              <w:spacing w:after="120"/>
              <w:rPr>
                <w:rFonts w:eastAsiaTheme="minorEastAsia"/>
                <w:color w:val="0070C0"/>
                <w:lang w:val="en-US" w:eastAsia="zh-CN"/>
              </w:rPr>
            </w:pPr>
            <w:ins w:id="1071" w:author="Jingjing Chen" w:date="2022-10-11T13: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7608F6D" w14:textId="77777777" w:rsidR="00FD2F62" w:rsidRDefault="007B2DE1">
            <w:pPr>
              <w:spacing w:after="120"/>
              <w:rPr>
                <w:rFonts w:eastAsiaTheme="minorEastAsia"/>
                <w:color w:val="0070C0"/>
                <w:lang w:val="en-US" w:eastAsia="zh-CN"/>
              </w:rPr>
            </w:pPr>
            <w:ins w:id="1072" w:author="Jingjing Chen" w:date="2022-10-11T13:18:00Z">
              <w:r>
                <w:rPr>
                  <w:rFonts w:eastAsiaTheme="minorEastAsia"/>
                  <w:color w:val="0070C0"/>
                  <w:lang w:val="en-US" w:eastAsia="zh-CN"/>
                </w:rPr>
                <w:t xml:space="preserve">We support proposal 1. CRS-IM is supported from Rel-17. From our point of view, inter-RAT LTE measurement without MG is </w:t>
              </w:r>
              <w:proofErr w:type="spellStart"/>
              <w:r>
                <w:rPr>
                  <w:rFonts w:eastAsiaTheme="minorEastAsia"/>
                  <w:color w:val="0070C0"/>
                  <w:lang w:val="en-US" w:eastAsia="zh-CN"/>
                </w:rPr>
                <w:t>benificail</w:t>
              </w:r>
              <w:proofErr w:type="spellEnd"/>
              <w:r>
                <w:rPr>
                  <w:rFonts w:eastAsiaTheme="minorEastAsia"/>
                  <w:color w:val="0070C0"/>
                  <w:lang w:val="en-US" w:eastAsia="zh-CN"/>
                </w:rPr>
                <w:t xml:space="preserve"> for CRS-IM, which could reduce the </w:t>
              </w:r>
              <w:proofErr w:type="spellStart"/>
              <w:r>
                <w:rPr>
                  <w:rFonts w:eastAsiaTheme="minorEastAsia"/>
                  <w:color w:val="0070C0"/>
                  <w:lang w:val="en-US" w:eastAsia="zh-CN"/>
                </w:rPr>
                <w:t>intreruption</w:t>
              </w:r>
              <w:proofErr w:type="spellEnd"/>
              <w:r>
                <w:rPr>
                  <w:rFonts w:eastAsiaTheme="minorEastAsia"/>
                  <w:color w:val="0070C0"/>
                  <w:lang w:val="en-US" w:eastAsia="zh-CN"/>
                </w:rPr>
                <w:t xml:space="preserve"> due to measurement for requiring parameters for CRS-IM.</w:t>
              </w:r>
            </w:ins>
          </w:p>
        </w:tc>
      </w:tr>
      <w:tr w:rsidR="00FD2F62" w14:paraId="7545DA41" w14:textId="77777777">
        <w:tc>
          <w:tcPr>
            <w:tcW w:w="1239" w:type="dxa"/>
          </w:tcPr>
          <w:p w14:paraId="1D74271D" w14:textId="77777777" w:rsidR="00FD2F62" w:rsidRDefault="007B2DE1">
            <w:pPr>
              <w:spacing w:after="120"/>
              <w:rPr>
                <w:rFonts w:eastAsiaTheme="minorEastAsia"/>
                <w:color w:val="0070C0"/>
                <w:lang w:val="en-US" w:eastAsia="zh-CN"/>
              </w:rPr>
            </w:pPr>
            <w:ins w:id="1073" w:author="Huawei" w:date="2022-10-11T15:11:00Z">
              <w:r>
                <w:rPr>
                  <w:rFonts w:eastAsiaTheme="minorEastAsia"/>
                  <w:color w:val="0070C0"/>
                  <w:lang w:val="en-US" w:eastAsia="zh-CN"/>
                </w:rPr>
                <w:t xml:space="preserve">Huawei </w:t>
              </w:r>
            </w:ins>
          </w:p>
        </w:tc>
        <w:tc>
          <w:tcPr>
            <w:tcW w:w="8392" w:type="dxa"/>
          </w:tcPr>
          <w:p w14:paraId="0C0D4CBE" w14:textId="77777777" w:rsidR="00FD2F62" w:rsidRDefault="007B2DE1">
            <w:pPr>
              <w:spacing w:after="120"/>
              <w:rPr>
                <w:rFonts w:eastAsiaTheme="minorEastAsia"/>
                <w:color w:val="0070C0"/>
                <w:lang w:val="en-US" w:eastAsia="zh-CN"/>
              </w:rPr>
            </w:pPr>
            <w:ins w:id="1074" w:author="Huawei" w:date="2022-10-11T15:11:00Z">
              <w:r>
                <w:rPr>
                  <w:rFonts w:eastAsiaTheme="minorEastAsia" w:hint="eastAsia"/>
                  <w:color w:val="0070C0"/>
                  <w:lang w:val="en-US" w:eastAsia="zh-CN"/>
                </w:rPr>
                <w:t>W</w:t>
              </w:r>
              <w:r>
                <w:rPr>
                  <w:rFonts w:eastAsiaTheme="minorEastAsia"/>
                  <w:color w:val="0070C0"/>
                  <w:lang w:val="en-US" w:eastAsia="zh-CN"/>
                </w:rPr>
                <w:t>e suggest to postpone the issue after we have stable requirements for Case b-2.</w:t>
              </w:r>
            </w:ins>
          </w:p>
        </w:tc>
      </w:tr>
      <w:tr w:rsidR="00FD2F62" w14:paraId="53264B8A" w14:textId="77777777">
        <w:tc>
          <w:tcPr>
            <w:tcW w:w="1239" w:type="dxa"/>
          </w:tcPr>
          <w:p w14:paraId="13D2E986" w14:textId="77777777" w:rsidR="00FD2F62" w:rsidRDefault="007B2DE1">
            <w:pPr>
              <w:spacing w:after="120"/>
              <w:rPr>
                <w:rFonts w:eastAsiaTheme="minorEastAsia"/>
                <w:color w:val="0070C0"/>
                <w:lang w:val="en-US" w:eastAsia="zh-CN"/>
              </w:rPr>
            </w:pPr>
            <w:ins w:id="1075" w:author="Ericsson - Zhixun Tang" w:date="2022-10-11T20:51:00Z">
              <w:r>
                <w:rPr>
                  <w:rFonts w:eastAsiaTheme="minorEastAsia"/>
                  <w:color w:val="0070C0"/>
                  <w:lang w:val="en-US" w:eastAsia="zh-CN"/>
                </w:rPr>
                <w:t>Ericsson</w:t>
              </w:r>
            </w:ins>
          </w:p>
        </w:tc>
        <w:tc>
          <w:tcPr>
            <w:tcW w:w="8392" w:type="dxa"/>
          </w:tcPr>
          <w:p w14:paraId="1D55818A" w14:textId="77777777" w:rsidR="00FD2F62" w:rsidRDefault="007B2DE1">
            <w:pPr>
              <w:spacing w:after="120"/>
              <w:rPr>
                <w:ins w:id="1076" w:author="Ericsson - Zhixun Tang" w:date="2022-10-11T20:51:00Z"/>
                <w:rFonts w:eastAsiaTheme="minorEastAsia"/>
                <w:color w:val="0070C0"/>
                <w:lang w:val="en-US" w:eastAsia="zh-CN"/>
              </w:rPr>
            </w:pPr>
            <w:ins w:id="1077" w:author="Ericsson - Zhixun Tang" w:date="2022-10-11T20:51:00Z">
              <w:r>
                <w:rPr>
                  <w:rFonts w:eastAsiaTheme="minorEastAsia"/>
                  <w:color w:val="0070C0"/>
                  <w:lang w:val="en-US" w:eastAsia="zh-CN"/>
                </w:rPr>
                <w:t>We support P1.</w:t>
              </w:r>
            </w:ins>
          </w:p>
          <w:p w14:paraId="74574606" w14:textId="77777777" w:rsidR="00FD2F62" w:rsidRDefault="007B2DE1">
            <w:pPr>
              <w:spacing w:after="120"/>
              <w:rPr>
                <w:rFonts w:eastAsiaTheme="minorEastAsia"/>
                <w:color w:val="0070C0"/>
                <w:lang w:val="en-US" w:eastAsia="zh-CN"/>
              </w:rPr>
            </w:pPr>
            <w:ins w:id="1078" w:author="Ericsson - Zhixun Tang" w:date="2022-10-11T20:51:00Z">
              <w:r>
                <w:rPr>
                  <w:rFonts w:eastAsiaTheme="minorEastAsia"/>
                  <w:color w:val="0070C0"/>
                  <w:lang w:val="en-US" w:eastAsia="zh-CN"/>
                </w:rPr>
                <w:t>We’re also fine to postpone the issue until we have a stable requirement</w:t>
              </w:r>
            </w:ins>
            <w:ins w:id="1079" w:author="Ericsson - Zhixun Tang" w:date="2022-10-11T20:52:00Z">
              <w:r>
                <w:rPr>
                  <w:rFonts w:eastAsiaTheme="minorEastAsia"/>
                  <w:color w:val="0070C0"/>
                  <w:lang w:val="en-US" w:eastAsia="zh-CN"/>
                </w:rPr>
                <w:t xml:space="preserve"> for case b-2</w:t>
              </w:r>
            </w:ins>
            <w:ins w:id="1080" w:author="Ericsson - Zhixun Tang" w:date="2022-10-11T20:51:00Z">
              <w:r>
                <w:rPr>
                  <w:rFonts w:eastAsiaTheme="minorEastAsia"/>
                  <w:color w:val="0070C0"/>
                  <w:lang w:val="en-US" w:eastAsia="zh-CN"/>
                </w:rPr>
                <w:t>.</w:t>
              </w:r>
            </w:ins>
          </w:p>
        </w:tc>
      </w:tr>
      <w:tr w:rsidR="00FD2F62" w14:paraId="75B8E37A" w14:textId="77777777">
        <w:tc>
          <w:tcPr>
            <w:tcW w:w="1239" w:type="dxa"/>
          </w:tcPr>
          <w:p w14:paraId="7F2CD49B" w14:textId="77777777" w:rsidR="00FD2F62" w:rsidRDefault="007B2DE1">
            <w:pPr>
              <w:spacing w:after="120"/>
              <w:rPr>
                <w:rFonts w:eastAsiaTheme="minorEastAsia"/>
                <w:color w:val="0070C0"/>
                <w:lang w:val="en-US" w:eastAsia="zh-CN"/>
              </w:rPr>
            </w:pPr>
            <w:ins w:id="1081" w:author="Qiming Li" w:date="2022-10-11T23:05:00Z">
              <w:r>
                <w:rPr>
                  <w:rFonts w:eastAsiaTheme="minorEastAsia"/>
                  <w:color w:val="0070C0"/>
                  <w:lang w:val="en-US" w:eastAsia="zh-CN"/>
                </w:rPr>
                <w:t>Apple</w:t>
              </w:r>
            </w:ins>
          </w:p>
        </w:tc>
        <w:tc>
          <w:tcPr>
            <w:tcW w:w="8392" w:type="dxa"/>
          </w:tcPr>
          <w:p w14:paraId="75E53897" w14:textId="77777777" w:rsidR="00FD2F62" w:rsidRDefault="007B2DE1">
            <w:pPr>
              <w:spacing w:after="120"/>
              <w:rPr>
                <w:rFonts w:eastAsiaTheme="minorEastAsia"/>
                <w:color w:val="0070C0"/>
                <w:lang w:val="en-US" w:eastAsia="zh-CN"/>
              </w:rPr>
            </w:pPr>
            <w:ins w:id="1082" w:author="Qiming Li" w:date="2022-10-11T23:05:00Z">
              <w:r>
                <w:rPr>
                  <w:rFonts w:eastAsiaTheme="minorEastAsia"/>
                  <w:color w:val="0070C0"/>
                  <w:lang w:val="en-US" w:eastAsia="zh-CN"/>
                </w:rPr>
                <w:t>Same view as HW that this can be revisited after case b-2 is stable.</w:t>
              </w:r>
            </w:ins>
          </w:p>
        </w:tc>
      </w:tr>
      <w:tr w:rsidR="00FD2F62" w14:paraId="5929E042" w14:textId="77777777">
        <w:trPr>
          <w:ins w:id="1083" w:author="Hyunwoo Cho" w:date="2022-10-11T16:05:00Z"/>
        </w:trPr>
        <w:tc>
          <w:tcPr>
            <w:tcW w:w="1239" w:type="dxa"/>
          </w:tcPr>
          <w:p w14:paraId="50FBAB71" w14:textId="77777777" w:rsidR="00FD2F62" w:rsidRDefault="007B2DE1">
            <w:pPr>
              <w:spacing w:after="120"/>
              <w:rPr>
                <w:ins w:id="1084" w:author="Hyunwoo Cho" w:date="2022-10-11T16:05:00Z"/>
                <w:rFonts w:eastAsiaTheme="minorEastAsia"/>
                <w:color w:val="0070C0"/>
                <w:lang w:val="en-US" w:eastAsia="zh-CN"/>
              </w:rPr>
            </w:pPr>
            <w:ins w:id="1085" w:author="Hyunwoo Cho" w:date="2022-10-11T16:05:00Z">
              <w:r>
                <w:rPr>
                  <w:rFonts w:eastAsiaTheme="minorEastAsia"/>
                  <w:color w:val="0070C0"/>
                  <w:lang w:val="en-US" w:eastAsia="zh-CN"/>
                </w:rPr>
                <w:t>Qualcomm</w:t>
              </w:r>
            </w:ins>
          </w:p>
        </w:tc>
        <w:tc>
          <w:tcPr>
            <w:tcW w:w="8392" w:type="dxa"/>
          </w:tcPr>
          <w:p w14:paraId="61ECEC16" w14:textId="77777777" w:rsidR="00FD2F62" w:rsidRDefault="007B2DE1">
            <w:pPr>
              <w:spacing w:after="120"/>
              <w:rPr>
                <w:ins w:id="1086" w:author="Hyunwoo Cho" w:date="2022-10-11T16:05:00Z"/>
                <w:rFonts w:eastAsiaTheme="minorEastAsia"/>
                <w:color w:val="0070C0"/>
                <w:lang w:val="en-US" w:eastAsia="zh-CN"/>
              </w:rPr>
            </w:pPr>
            <w:ins w:id="1087" w:author="Hyunwoo Cho" w:date="2022-10-11T16:05:00Z">
              <w:r>
                <w:rPr>
                  <w:rFonts w:eastAsiaTheme="minorEastAsia"/>
                  <w:color w:val="0070C0"/>
                  <w:lang w:val="en-US" w:eastAsia="zh-CN"/>
                </w:rPr>
                <w:t>We are open to discuss</w:t>
              </w:r>
            </w:ins>
          </w:p>
        </w:tc>
      </w:tr>
      <w:tr w:rsidR="004F64BA" w14:paraId="34A8B626" w14:textId="77777777">
        <w:trPr>
          <w:ins w:id="1088" w:author="Intel - Huang Rui(R4#104bis-e)" w:date="2022-10-12T17:56:00Z"/>
        </w:trPr>
        <w:tc>
          <w:tcPr>
            <w:tcW w:w="1239" w:type="dxa"/>
          </w:tcPr>
          <w:p w14:paraId="7829D683" w14:textId="31EA79B4" w:rsidR="004F64BA" w:rsidRDefault="004F64BA" w:rsidP="004F64BA">
            <w:pPr>
              <w:spacing w:after="120"/>
              <w:rPr>
                <w:ins w:id="1089" w:author="Intel - Huang Rui(R4#104bis-e)" w:date="2022-10-12T17:56:00Z"/>
                <w:rFonts w:eastAsiaTheme="minorEastAsia"/>
                <w:color w:val="0070C0"/>
                <w:lang w:val="en-US" w:eastAsia="zh-CN"/>
              </w:rPr>
            </w:pPr>
            <w:ins w:id="1090" w:author="Intel - Huang Rui(R4#104bis-e)" w:date="2022-10-12T17:56:00Z">
              <w:r>
                <w:rPr>
                  <w:rFonts w:eastAsiaTheme="minorEastAsia"/>
                  <w:color w:val="0070C0"/>
                  <w:lang w:val="en-US" w:eastAsia="zh-CN"/>
                </w:rPr>
                <w:t>Intel</w:t>
              </w:r>
            </w:ins>
          </w:p>
        </w:tc>
        <w:tc>
          <w:tcPr>
            <w:tcW w:w="8392" w:type="dxa"/>
          </w:tcPr>
          <w:p w14:paraId="781765C9" w14:textId="0B4BBAF9" w:rsidR="004F64BA" w:rsidRDefault="004F64BA" w:rsidP="004F64BA">
            <w:pPr>
              <w:spacing w:after="120"/>
              <w:rPr>
                <w:ins w:id="1091" w:author="Intel - Huang Rui(R4#104bis-e)" w:date="2022-10-12T17:56:00Z"/>
                <w:rFonts w:eastAsiaTheme="minorEastAsia"/>
                <w:color w:val="0070C0"/>
                <w:lang w:val="en-US" w:eastAsia="zh-CN"/>
              </w:rPr>
            </w:pPr>
            <w:ins w:id="1092" w:author="Intel - Huang Rui(R4#104bis-e)" w:date="2022-10-12T17:56:00Z">
              <w:r>
                <w:rPr>
                  <w:rFonts w:eastAsiaTheme="minorEastAsia"/>
                  <w:color w:val="0070C0"/>
                  <w:lang w:val="en-US" w:eastAsia="zh-CN"/>
                </w:rPr>
                <w:t>Can be FFS.</w:t>
              </w:r>
            </w:ins>
          </w:p>
        </w:tc>
      </w:tr>
    </w:tbl>
    <w:p w14:paraId="368D1CC4" w14:textId="77777777" w:rsidR="00FD2F62" w:rsidRDefault="00FD2F62">
      <w:pPr>
        <w:pStyle w:val="ListParagraph"/>
        <w:numPr>
          <w:ilvl w:val="1"/>
          <w:numId w:val="14"/>
        </w:numPr>
        <w:overflowPunct/>
        <w:autoSpaceDE/>
        <w:autoSpaceDN/>
        <w:adjustRightInd/>
        <w:spacing w:after="120"/>
        <w:ind w:firstLineChars="0"/>
        <w:textAlignment w:val="auto"/>
        <w:rPr>
          <w:color w:val="0070C0"/>
          <w:lang w:val="en-US" w:eastAsia="zh-CN"/>
        </w:rPr>
      </w:pPr>
    </w:p>
    <w:p w14:paraId="5E956E68" w14:textId="77777777" w:rsidR="00FD2F62" w:rsidRDefault="007B2DE1">
      <w:pPr>
        <w:pStyle w:val="Heading2"/>
      </w:pPr>
      <w:r>
        <w:lastRenderedPageBreak/>
        <w:t>CRs/TPs comments collection</w:t>
      </w:r>
    </w:p>
    <w:p w14:paraId="25B97881" w14:textId="77777777" w:rsidR="00FD2F62" w:rsidRDefault="007B2DE1">
      <w:pPr>
        <w:rPr>
          <w:color w:val="0070C0"/>
          <w:lang w:val="en-US" w:eastAsia="zh-CN"/>
        </w:rPr>
      </w:pPr>
      <w:r>
        <w:rPr>
          <w:rFonts w:eastAsiaTheme="minorEastAsia"/>
          <w:lang w:val="en-US" w:eastAsia="zh-CN"/>
        </w:rPr>
        <w:t>Moderator: No CR/TP in this AI</w:t>
      </w:r>
    </w:p>
    <w:p w14:paraId="5750B5D8" w14:textId="77777777" w:rsidR="00FD2F62" w:rsidRDefault="007B2DE1">
      <w:pPr>
        <w:pStyle w:val="Heading2"/>
      </w:pPr>
      <w:r>
        <w:t>Summary</w:t>
      </w:r>
      <w:r>
        <w:rPr>
          <w:rFonts w:hint="eastAsia"/>
        </w:rPr>
        <w:t xml:space="preserve"> for 1st round </w:t>
      </w:r>
    </w:p>
    <w:p w14:paraId="4E5CF629" w14:textId="77777777" w:rsidR="00FD2F62" w:rsidRDefault="007B2DE1">
      <w:pPr>
        <w:pStyle w:val="Heading3"/>
        <w:rPr>
          <w:sz w:val="24"/>
          <w:szCs w:val="16"/>
        </w:rPr>
      </w:pPr>
      <w:r>
        <w:rPr>
          <w:sz w:val="24"/>
          <w:szCs w:val="16"/>
        </w:rPr>
        <w:t xml:space="preserve">Open issues </w:t>
      </w:r>
    </w:p>
    <w:p w14:paraId="5F5C62CD" w14:textId="77777777" w:rsidR="00FD2F62" w:rsidRDefault="007B2DE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4" w:type="dxa"/>
        <w:tblLook w:val="04A0" w:firstRow="1" w:lastRow="0" w:firstColumn="1" w:lastColumn="0" w:noHBand="0" w:noVBand="1"/>
      </w:tblPr>
      <w:tblGrid>
        <w:gridCol w:w="9634"/>
      </w:tblGrid>
      <w:tr w:rsidR="00FD2F62" w14:paraId="265BA9A1" w14:textId="77777777">
        <w:tc>
          <w:tcPr>
            <w:tcW w:w="9634" w:type="dxa"/>
          </w:tcPr>
          <w:p w14:paraId="76473F7E" w14:textId="77777777" w:rsidR="00FD2F62" w:rsidRDefault="007B2DE1">
            <w:pPr>
              <w:rPr>
                <w:rFonts w:eastAsiaTheme="minorEastAsia"/>
                <w:b/>
                <w:bCs/>
                <w:lang w:val="en-US" w:eastAsia="zh-CN"/>
              </w:rPr>
            </w:pPr>
            <w:r>
              <w:rPr>
                <w:rFonts w:eastAsiaTheme="minorEastAsia"/>
                <w:b/>
                <w:bCs/>
                <w:lang w:val="en-US" w:eastAsia="zh-CN"/>
              </w:rPr>
              <w:t xml:space="preserve">Status summary </w:t>
            </w:r>
          </w:p>
        </w:tc>
      </w:tr>
      <w:tr w:rsidR="00FD2F62" w14:paraId="74593256" w14:textId="77777777">
        <w:tc>
          <w:tcPr>
            <w:tcW w:w="9634" w:type="dxa"/>
          </w:tcPr>
          <w:p w14:paraId="25874BD9" w14:textId="77777777" w:rsidR="00FD2F62" w:rsidRDefault="007B2DE1">
            <w:pPr>
              <w:rPr>
                <w:rFonts w:eastAsia="Yu Mincho"/>
                <w:b/>
                <w:bCs/>
                <w:u w:val="single"/>
              </w:rPr>
            </w:pPr>
            <w:r>
              <w:rPr>
                <w:rFonts w:eastAsia="Yu Mincho"/>
                <w:b/>
                <w:bCs/>
                <w:u w:val="single"/>
              </w:rPr>
              <w:t xml:space="preserve">Issue 2-1-1: </w:t>
            </w:r>
          </w:p>
          <w:p w14:paraId="52758CD0" w14:textId="77777777" w:rsidR="00FD2F62" w:rsidRDefault="007B2DE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02A7DE42" w14:textId="77777777" w:rsidR="00FD2F62" w:rsidRDefault="007B2DE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r>
              <w:rPr>
                <w:rFonts w:eastAsiaTheme="minorEastAsia"/>
                <w:lang w:val="en-US" w:eastAsia="zh-CN"/>
              </w:rPr>
              <w:t xml:space="preserve"> N.A</w:t>
            </w:r>
          </w:p>
          <w:p w14:paraId="7D064385" w14:textId="77777777" w:rsidR="00FD2F62" w:rsidRDefault="007B2DE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proofErr w:type="gramStart"/>
            <w:r>
              <w:rPr>
                <w:rFonts w:hint="eastAsia"/>
                <w:i/>
                <w:color w:val="0070C0"/>
                <w:lang w:val="en-US" w:eastAsia="zh-CN"/>
              </w:rPr>
              <w:t>round</w:t>
            </w:r>
            <w:r>
              <w:rPr>
                <w:rFonts w:eastAsiaTheme="minorEastAsia" w:hint="eastAsia"/>
                <w:lang w:val="en-US" w:eastAsia="zh-CN"/>
              </w:rPr>
              <w:t>:</w:t>
            </w:r>
            <w:r>
              <w:rPr>
                <w:rFonts w:eastAsiaTheme="minorEastAsia"/>
                <w:lang w:val="en-US" w:eastAsia="zh-CN"/>
              </w:rPr>
              <w:t>.</w:t>
            </w:r>
            <w:proofErr w:type="gramEnd"/>
          </w:p>
        </w:tc>
      </w:tr>
    </w:tbl>
    <w:p w14:paraId="1CED091A" w14:textId="77777777" w:rsidR="00FD2F62" w:rsidRDefault="00FD2F62">
      <w:pPr>
        <w:rPr>
          <w:i/>
          <w:color w:val="0070C0"/>
          <w:lang w:val="en-US" w:eastAsia="zh-CN"/>
        </w:rPr>
      </w:pPr>
    </w:p>
    <w:p w14:paraId="4C82E7A9" w14:textId="77777777" w:rsidR="00FD2F62" w:rsidRDefault="00FD2F62">
      <w:pPr>
        <w:rPr>
          <w:i/>
          <w:color w:val="0070C0"/>
          <w:lang w:val="en-US" w:eastAsia="zh-CN"/>
        </w:rPr>
      </w:pPr>
    </w:p>
    <w:p w14:paraId="54FE2798" w14:textId="77777777" w:rsidR="00FD2F62" w:rsidRDefault="007B2DE1">
      <w:pPr>
        <w:pStyle w:val="Heading3"/>
        <w:rPr>
          <w:sz w:val="24"/>
          <w:szCs w:val="16"/>
        </w:rPr>
      </w:pPr>
      <w:r>
        <w:rPr>
          <w:sz w:val="24"/>
          <w:szCs w:val="16"/>
        </w:rPr>
        <w:t>CRs/TPs</w:t>
      </w:r>
    </w:p>
    <w:p w14:paraId="3541CCF5" w14:textId="77777777" w:rsidR="00FD2F62" w:rsidRDefault="007B2DE1">
      <w:pPr>
        <w:rPr>
          <w:color w:val="0070C0"/>
          <w:lang w:val="en-US" w:eastAsia="zh-CN"/>
        </w:rPr>
      </w:pPr>
      <w:r>
        <w:rPr>
          <w:rFonts w:eastAsiaTheme="minorEastAsia"/>
          <w:lang w:val="en-US" w:eastAsia="zh-CN"/>
        </w:rPr>
        <w:t>Moderator: No CR/TP in this AI</w:t>
      </w:r>
    </w:p>
    <w:p w14:paraId="3860AB92" w14:textId="77777777" w:rsidR="00FD2F62" w:rsidRDefault="007B2DE1">
      <w:pPr>
        <w:pStyle w:val="Heading2"/>
      </w:pPr>
      <w:r>
        <w:rPr>
          <w:rFonts w:hint="eastAsia"/>
        </w:rPr>
        <w:t>Discussion on 2nd round</w:t>
      </w:r>
      <w:r>
        <w:t xml:space="preserve"> (if applicable)</w:t>
      </w:r>
    </w:p>
    <w:p w14:paraId="6FA2CE56" w14:textId="77777777" w:rsidR="00FD2F62" w:rsidRDefault="007B2DE1">
      <w:pPr>
        <w:rPr>
          <w:rFonts w:eastAsia="MS Mincho"/>
          <w:bCs/>
        </w:rPr>
      </w:pPr>
      <w:r>
        <w:rPr>
          <w:rFonts w:eastAsia="MS Mincho"/>
          <w:bCs/>
        </w:rPr>
        <w:t>The discussions in the WF are captured below</w:t>
      </w:r>
    </w:p>
    <w:p w14:paraId="53D2B253" w14:textId="77777777" w:rsidR="00FD2F62" w:rsidRDefault="00FD2F62">
      <w:pPr>
        <w:rPr>
          <w:i/>
          <w:color w:val="0070C0"/>
          <w:lang w:val="en-US"/>
        </w:rPr>
      </w:pPr>
    </w:p>
    <w:p w14:paraId="5510085F" w14:textId="77777777" w:rsidR="00FD2F62" w:rsidRDefault="00FD2F62">
      <w:pPr>
        <w:rPr>
          <w:lang w:val="en-US" w:eastAsia="zh-CN"/>
        </w:rPr>
      </w:pPr>
    </w:p>
    <w:p w14:paraId="631E05C4" w14:textId="77777777" w:rsidR="00FD2F62" w:rsidRDefault="00FD2F62">
      <w:pPr>
        <w:rPr>
          <w:lang w:val="en-US" w:eastAsia="zh-CN"/>
        </w:rPr>
      </w:pPr>
    </w:p>
    <w:p w14:paraId="11D02791" w14:textId="77777777" w:rsidR="00FD2F62" w:rsidRDefault="007B2DE1">
      <w:pPr>
        <w:pStyle w:val="Heading1"/>
        <w:rPr>
          <w:lang w:val="en-US" w:eastAsia="ja-JP"/>
        </w:rPr>
      </w:pPr>
      <w:r>
        <w:rPr>
          <w:lang w:val="en-US" w:eastAsia="ja-JP"/>
        </w:rPr>
        <w:t xml:space="preserve">Recommendations for </w:t>
      </w:r>
      <w:proofErr w:type="spellStart"/>
      <w:r>
        <w:rPr>
          <w:lang w:val="en-US" w:eastAsia="ja-JP"/>
        </w:rPr>
        <w:t>Tdocs</w:t>
      </w:r>
      <w:proofErr w:type="spellEnd"/>
    </w:p>
    <w:p w14:paraId="798AA6B6" w14:textId="77777777" w:rsidR="00FD2F62" w:rsidRDefault="007B2DE1">
      <w:pPr>
        <w:pStyle w:val="Heading2"/>
      </w:pPr>
      <w:r>
        <w:rPr>
          <w:rFonts w:hint="eastAsia"/>
        </w:rPr>
        <w:t>1st</w:t>
      </w:r>
      <w:r>
        <w:t xml:space="preserve"> </w:t>
      </w:r>
      <w:r>
        <w:rPr>
          <w:rFonts w:hint="eastAsia"/>
        </w:rPr>
        <w:t xml:space="preserve">round </w:t>
      </w:r>
    </w:p>
    <w:p w14:paraId="572A876E" w14:textId="77777777" w:rsidR="00FD2F62" w:rsidRDefault="007B2DE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FD2F62" w14:paraId="585B6061" w14:textId="77777777">
        <w:tc>
          <w:tcPr>
            <w:tcW w:w="696" w:type="pct"/>
          </w:tcPr>
          <w:p w14:paraId="159A75C8" w14:textId="77777777" w:rsidR="00FD2F62" w:rsidRDefault="007B2DE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61A545EE" w14:textId="77777777" w:rsidR="00FD2F62" w:rsidRDefault="007B2DE1">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1C78B838" w14:textId="77777777" w:rsidR="00FD2F62" w:rsidRDefault="007B2DE1">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5E400061" w14:textId="77777777" w:rsidR="00FD2F62" w:rsidRDefault="007B2DE1">
            <w:pPr>
              <w:spacing w:after="120"/>
              <w:rPr>
                <w:rFonts w:eastAsia="Yu Mincho"/>
                <w:b/>
                <w:bCs/>
                <w:color w:val="0070C0"/>
                <w:lang w:val="en-US" w:eastAsia="zh-CN"/>
              </w:rPr>
            </w:pPr>
            <w:r>
              <w:rPr>
                <w:rFonts w:eastAsia="Yu Mincho"/>
                <w:b/>
                <w:bCs/>
                <w:color w:val="0070C0"/>
                <w:lang w:val="en-US" w:eastAsia="zh-CN"/>
              </w:rPr>
              <w:t>Comments</w:t>
            </w:r>
          </w:p>
        </w:tc>
      </w:tr>
      <w:tr w:rsidR="00FD2F62" w14:paraId="03EFF5E4" w14:textId="77777777">
        <w:tc>
          <w:tcPr>
            <w:tcW w:w="696" w:type="pct"/>
          </w:tcPr>
          <w:p w14:paraId="448D4C98" w14:textId="77777777" w:rsidR="00FD2F62" w:rsidRDefault="007B2DE1">
            <w:pPr>
              <w:spacing w:after="120"/>
              <w:rPr>
                <w:rFonts w:eastAsia="PMingLiU"/>
                <w:color w:val="0070C0"/>
                <w:lang w:val="en-US" w:eastAsia="zh-TW"/>
              </w:rPr>
            </w:pPr>
            <w:r>
              <w:rPr>
                <w:rFonts w:eastAsia="PMingLiU" w:hint="eastAsia"/>
                <w:color w:val="0070C0"/>
                <w:lang w:val="en-US" w:eastAsia="zh-TW"/>
              </w:rPr>
              <w:t>T</w:t>
            </w:r>
            <w:r>
              <w:rPr>
                <w:rFonts w:eastAsia="PMingLiU"/>
                <w:color w:val="0070C0"/>
                <w:lang w:val="en-US" w:eastAsia="zh-TW"/>
              </w:rPr>
              <w:t>BD</w:t>
            </w:r>
          </w:p>
        </w:tc>
        <w:tc>
          <w:tcPr>
            <w:tcW w:w="2130" w:type="pct"/>
          </w:tcPr>
          <w:p w14:paraId="7BC03782" w14:textId="77777777" w:rsidR="00FD2F62" w:rsidRDefault="00FD2F62">
            <w:pPr>
              <w:spacing w:after="120"/>
              <w:rPr>
                <w:rFonts w:eastAsiaTheme="minorEastAsia"/>
                <w:color w:val="0070C0"/>
                <w:lang w:val="en-US" w:eastAsia="zh-CN"/>
              </w:rPr>
            </w:pPr>
          </w:p>
        </w:tc>
        <w:tc>
          <w:tcPr>
            <w:tcW w:w="807" w:type="pct"/>
          </w:tcPr>
          <w:p w14:paraId="181E83B2" w14:textId="77777777" w:rsidR="00FD2F62" w:rsidRDefault="00FD2F62">
            <w:pPr>
              <w:spacing w:after="120"/>
              <w:rPr>
                <w:rFonts w:eastAsiaTheme="minorEastAsia"/>
                <w:color w:val="0070C0"/>
                <w:lang w:val="en-US" w:eastAsia="zh-CN"/>
              </w:rPr>
            </w:pPr>
          </w:p>
        </w:tc>
        <w:tc>
          <w:tcPr>
            <w:tcW w:w="1366" w:type="pct"/>
          </w:tcPr>
          <w:p w14:paraId="65AEF4BD" w14:textId="77777777" w:rsidR="00FD2F62" w:rsidRDefault="00FD2F62">
            <w:pPr>
              <w:spacing w:after="120"/>
              <w:rPr>
                <w:rFonts w:eastAsiaTheme="minorEastAsia"/>
                <w:color w:val="0070C0"/>
                <w:lang w:val="en-US" w:eastAsia="zh-CN"/>
              </w:rPr>
            </w:pPr>
          </w:p>
        </w:tc>
      </w:tr>
      <w:tr w:rsidR="00FD2F62" w14:paraId="75D545B0" w14:textId="77777777">
        <w:tc>
          <w:tcPr>
            <w:tcW w:w="696" w:type="pct"/>
          </w:tcPr>
          <w:p w14:paraId="27B8EFA4" w14:textId="77777777" w:rsidR="00FD2F62" w:rsidRDefault="00FD2F62">
            <w:pPr>
              <w:spacing w:after="120"/>
              <w:rPr>
                <w:rFonts w:eastAsiaTheme="minorEastAsia"/>
                <w:color w:val="0070C0"/>
                <w:lang w:val="en-US" w:eastAsia="zh-CN"/>
              </w:rPr>
            </w:pPr>
          </w:p>
        </w:tc>
        <w:tc>
          <w:tcPr>
            <w:tcW w:w="2130" w:type="pct"/>
          </w:tcPr>
          <w:p w14:paraId="7CCE28D0" w14:textId="77777777" w:rsidR="00FD2F62" w:rsidRDefault="00FD2F62">
            <w:pPr>
              <w:spacing w:after="120"/>
              <w:rPr>
                <w:rFonts w:eastAsiaTheme="minorEastAsia"/>
                <w:color w:val="0070C0"/>
                <w:lang w:val="en-US" w:eastAsia="zh-CN"/>
              </w:rPr>
            </w:pPr>
          </w:p>
        </w:tc>
        <w:tc>
          <w:tcPr>
            <w:tcW w:w="807" w:type="pct"/>
          </w:tcPr>
          <w:p w14:paraId="0C00A349" w14:textId="77777777" w:rsidR="00FD2F62" w:rsidRDefault="00FD2F62">
            <w:pPr>
              <w:spacing w:after="120"/>
              <w:rPr>
                <w:rFonts w:eastAsiaTheme="minorEastAsia"/>
                <w:color w:val="0070C0"/>
                <w:lang w:val="en-US" w:eastAsia="zh-CN"/>
              </w:rPr>
            </w:pPr>
          </w:p>
        </w:tc>
        <w:tc>
          <w:tcPr>
            <w:tcW w:w="1366" w:type="pct"/>
          </w:tcPr>
          <w:p w14:paraId="0F84D468" w14:textId="77777777" w:rsidR="00FD2F62" w:rsidRDefault="00FD2F62">
            <w:pPr>
              <w:spacing w:after="120"/>
              <w:rPr>
                <w:rFonts w:eastAsiaTheme="minorEastAsia"/>
                <w:color w:val="0070C0"/>
                <w:lang w:val="en-US" w:eastAsia="zh-CN"/>
              </w:rPr>
            </w:pPr>
          </w:p>
        </w:tc>
      </w:tr>
      <w:tr w:rsidR="00FD2F62" w14:paraId="5060DDC2" w14:textId="77777777">
        <w:tc>
          <w:tcPr>
            <w:tcW w:w="696" w:type="pct"/>
          </w:tcPr>
          <w:p w14:paraId="11DF5BB7" w14:textId="77777777" w:rsidR="00FD2F62" w:rsidRDefault="00FD2F62">
            <w:pPr>
              <w:spacing w:after="120"/>
              <w:rPr>
                <w:rFonts w:eastAsiaTheme="minorEastAsia"/>
                <w:i/>
                <w:color w:val="0070C0"/>
                <w:lang w:val="en-US" w:eastAsia="zh-CN"/>
              </w:rPr>
            </w:pPr>
          </w:p>
        </w:tc>
        <w:tc>
          <w:tcPr>
            <w:tcW w:w="2130" w:type="pct"/>
          </w:tcPr>
          <w:p w14:paraId="40CE28D0" w14:textId="77777777" w:rsidR="00FD2F62" w:rsidRDefault="00FD2F62">
            <w:pPr>
              <w:spacing w:after="120"/>
              <w:rPr>
                <w:rFonts w:eastAsiaTheme="minorEastAsia"/>
                <w:i/>
                <w:color w:val="0070C0"/>
                <w:lang w:val="en-US" w:eastAsia="zh-CN"/>
              </w:rPr>
            </w:pPr>
          </w:p>
        </w:tc>
        <w:tc>
          <w:tcPr>
            <w:tcW w:w="807" w:type="pct"/>
          </w:tcPr>
          <w:p w14:paraId="40008948" w14:textId="77777777" w:rsidR="00FD2F62" w:rsidRDefault="00FD2F62">
            <w:pPr>
              <w:spacing w:after="120"/>
              <w:rPr>
                <w:rFonts w:eastAsiaTheme="minorEastAsia"/>
                <w:i/>
                <w:color w:val="0070C0"/>
                <w:lang w:val="en-US" w:eastAsia="zh-CN"/>
              </w:rPr>
            </w:pPr>
          </w:p>
        </w:tc>
        <w:tc>
          <w:tcPr>
            <w:tcW w:w="1366" w:type="pct"/>
          </w:tcPr>
          <w:p w14:paraId="6F9F6133" w14:textId="77777777" w:rsidR="00FD2F62" w:rsidRDefault="00FD2F62">
            <w:pPr>
              <w:spacing w:after="120"/>
              <w:rPr>
                <w:rFonts w:eastAsiaTheme="minorEastAsia"/>
                <w:i/>
                <w:color w:val="0070C0"/>
                <w:lang w:val="en-US" w:eastAsia="zh-CN"/>
              </w:rPr>
            </w:pPr>
          </w:p>
        </w:tc>
      </w:tr>
    </w:tbl>
    <w:p w14:paraId="2F283B9C" w14:textId="77777777" w:rsidR="00FD2F62" w:rsidRDefault="00FD2F62">
      <w:pPr>
        <w:rPr>
          <w:lang w:val="en-US" w:eastAsia="ja-JP"/>
        </w:rPr>
      </w:pPr>
    </w:p>
    <w:p w14:paraId="3583AB3C" w14:textId="77777777" w:rsidR="00FD2F62" w:rsidRDefault="007B2DE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D2F62" w14:paraId="5D415B96" w14:textId="77777777">
        <w:tc>
          <w:tcPr>
            <w:tcW w:w="1560" w:type="dxa"/>
          </w:tcPr>
          <w:p w14:paraId="174CF54A" w14:textId="77777777" w:rsidR="00FD2F62" w:rsidRDefault="007B2D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E6ADF36" w14:textId="77777777" w:rsidR="00FD2F62" w:rsidRDefault="007B2DE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650217D2" w14:textId="77777777" w:rsidR="00FD2F62" w:rsidRDefault="007B2DE1">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1C58C136" w14:textId="77777777" w:rsidR="00FD2F62" w:rsidRDefault="007B2DE1">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13F8FA01" w14:textId="77777777" w:rsidR="00FD2F62" w:rsidRDefault="007B2DE1">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19BB37B" w14:textId="77777777" w:rsidR="00FD2F62" w:rsidRDefault="007B2DE1">
            <w:pPr>
              <w:spacing w:after="120"/>
              <w:rPr>
                <w:rFonts w:eastAsia="Yu Mincho"/>
                <w:b/>
                <w:bCs/>
                <w:color w:val="0070C0"/>
                <w:lang w:val="en-US" w:eastAsia="zh-CN"/>
              </w:rPr>
            </w:pPr>
            <w:r>
              <w:rPr>
                <w:rFonts w:eastAsia="Yu Mincho"/>
                <w:b/>
                <w:bCs/>
                <w:color w:val="0070C0"/>
                <w:lang w:val="en-US" w:eastAsia="zh-CN"/>
              </w:rPr>
              <w:t>Comments</w:t>
            </w:r>
          </w:p>
        </w:tc>
      </w:tr>
      <w:tr w:rsidR="00FD2F62" w14:paraId="15B4ADE4" w14:textId="77777777">
        <w:tc>
          <w:tcPr>
            <w:tcW w:w="1560" w:type="dxa"/>
          </w:tcPr>
          <w:p w14:paraId="2F636488" w14:textId="77777777" w:rsidR="00FD2F62" w:rsidRDefault="00FD2F62">
            <w:pPr>
              <w:spacing w:after="120"/>
              <w:rPr>
                <w:rFonts w:eastAsiaTheme="minorEastAsia"/>
                <w:color w:val="0070C0"/>
                <w:lang w:val="en-US" w:eastAsia="zh-CN"/>
              </w:rPr>
            </w:pPr>
          </w:p>
        </w:tc>
        <w:tc>
          <w:tcPr>
            <w:tcW w:w="1276" w:type="dxa"/>
          </w:tcPr>
          <w:p w14:paraId="1314837C" w14:textId="77777777" w:rsidR="00FD2F62" w:rsidRDefault="00FD2F62">
            <w:pPr>
              <w:spacing w:after="120"/>
              <w:rPr>
                <w:rFonts w:eastAsiaTheme="minorEastAsia"/>
                <w:color w:val="0070C0"/>
                <w:lang w:val="en-US" w:eastAsia="zh-CN"/>
              </w:rPr>
            </w:pPr>
          </w:p>
        </w:tc>
        <w:tc>
          <w:tcPr>
            <w:tcW w:w="2714" w:type="dxa"/>
          </w:tcPr>
          <w:p w14:paraId="1504E9DE" w14:textId="77777777" w:rsidR="00FD2F62" w:rsidRDefault="00FD2F62">
            <w:pPr>
              <w:spacing w:after="120"/>
              <w:rPr>
                <w:rFonts w:eastAsiaTheme="minorEastAsia"/>
                <w:color w:val="0070C0"/>
                <w:lang w:val="en-US" w:eastAsia="zh-CN"/>
              </w:rPr>
            </w:pPr>
          </w:p>
        </w:tc>
        <w:tc>
          <w:tcPr>
            <w:tcW w:w="1178" w:type="dxa"/>
          </w:tcPr>
          <w:p w14:paraId="788C9780" w14:textId="77777777" w:rsidR="00FD2F62" w:rsidRDefault="00FD2F62">
            <w:pPr>
              <w:spacing w:after="120"/>
              <w:rPr>
                <w:rFonts w:eastAsiaTheme="minorEastAsia"/>
                <w:color w:val="0070C0"/>
                <w:lang w:val="en-US" w:eastAsia="zh-CN"/>
              </w:rPr>
            </w:pPr>
          </w:p>
        </w:tc>
        <w:tc>
          <w:tcPr>
            <w:tcW w:w="2628" w:type="dxa"/>
          </w:tcPr>
          <w:p w14:paraId="449D0FFF" w14:textId="77777777" w:rsidR="00FD2F62" w:rsidRDefault="00FD2F62">
            <w:pPr>
              <w:spacing w:after="120"/>
              <w:rPr>
                <w:rFonts w:eastAsiaTheme="minorEastAsia"/>
                <w:color w:val="0070C0"/>
                <w:lang w:val="en-US" w:eastAsia="zh-CN"/>
              </w:rPr>
            </w:pPr>
          </w:p>
        </w:tc>
        <w:tc>
          <w:tcPr>
            <w:tcW w:w="1843" w:type="dxa"/>
          </w:tcPr>
          <w:p w14:paraId="587B8546" w14:textId="77777777" w:rsidR="00FD2F62" w:rsidRDefault="00FD2F62">
            <w:pPr>
              <w:spacing w:after="120"/>
              <w:rPr>
                <w:rFonts w:eastAsiaTheme="minorEastAsia"/>
                <w:color w:val="0070C0"/>
                <w:lang w:val="en-US" w:eastAsia="zh-CN"/>
              </w:rPr>
            </w:pPr>
          </w:p>
        </w:tc>
      </w:tr>
      <w:tr w:rsidR="00FD2F62" w14:paraId="12133F81" w14:textId="77777777">
        <w:tc>
          <w:tcPr>
            <w:tcW w:w="1560" w:type="dxa"/>
          </w:tcPr>
          <w:p w14:paraId="4F7FC70A" w14:textId="77777777" w:rsidR="00FD2F62" w:rsidRDefault="00FD2F62">
            <w:pPr>
              <w:spacing w:after="120"/>
              <w:rPr>
                <w:rFonts w:eastAsiaTheme="minorEastAsia"/>
                <w:color w:val="0070C0"/>
                <w:lang w:val="en-US" w:eastAsia="zh-CN"/>
              </w:rPr>
            </w:pPr>
          </w:p>
        </w:tc>
        <w:tc>
          <w:tcPr>
            <w:tcW w:w="1276" w:type="dxa"/>
          </w:tcPr>
          <w:p w14:paraId="7403A1D9" w14:textId="77777777" w:rsidR="00FD2F62" w:rsidRDefault="00FD2F62">
            <w:pPr>
              <w:spacing w:after="120"/>
              <w:rPr>
                <w:rFonts w:eastAsiaTheme="minorEastAsia"/>
                <w:color w:val="0070C0"/>
                <w:lang w:val="en-US" w:eastAsia="zh-CN"/>
              </w:rPr>
            </w:pPr>
          </w:p>
        </w:tc>
        <w:tc>
          <w:tcPr>
            <w:tcW w:w="2714" w:type="dxa"/>
          </w:tcPr>
          <w:p w14:paraId="4A64EC28" w14:textId="77777777" w:rsidR="00FD2F62" w:rsidRDefault="00FD2F62">
            <w:pPr>
              <w:spacing w:after="120"/>
              <w:rPr>
                <w:rFonts w:eastAsiaTheme="minorEastAsia"/>
                <w:color w:val="0070C0"/>
                <w:lang w:val="en-US" w:eastAsia="zh-CN"/>
              </w:rPr>
            </w:pPr>
          </w:p>
        </w:tc>
        <w:tc>
          <w:tcPr>
            <w:tcW w:w="1178" w:type="dxa"/>
          </w:tcPr>
          <w:p w14:paraId="1CC48AC8" w14:textId="77777777" w:rsidR="00FD2F62" w:rsidRDefault="00FD2F62">
            <w:pPr>
              <w:spacing w:after="120"/>
              <w:rPr>
                <w:rFonts w:eastAsiaTheme="minorEastAsia"/>
                <w:color w:val="0070C0"/>
                <w:lang w:val="en-US" w:eastAsia="zh-CN"/>
              </w:rPr>
            </w:pPr>
          </w:p>
        </w:tc>
        <w:tc>
          <w:tcPr>
            <w:tcW w:w="2628" w:type="dxa"/>
          </w:tcPr>
          <w:p w14:paraId="3B0CE2BD" w14:textId="77777777" w:rsidR="00FD2F62" w:rsidRDefault="00FD2F62">
            <w:pPr>
              <w:spacing w:after="120"/>
              <w:rPr>
                <w:rFonts w:eastAsiaTheme="minorEastAsia"/>
                <w:color w:val="0070C0"/>
                <w:lang w:val="en-US" w:eastAsia="zh-CN"/>
              </w:rPr>
            </w:pPr>
          </w:p>
        </w:tc>
        <w:tc>
          <w:tcPr>
            <w:tcW w:w="1843" w:type="dxa"/>
          </w:tcPr>
          <w:p w14:paraId="78633C75" w14:textId="77777777" w:rsidR="00FD2F62" w:rsidRDefault="00FD2F62">
            <w:pPr>
              <w:spacing w:after="120"/>
              <w:rPr>
                <w:rFonts w:eastAsiaTheme="minorEastAsia"/>
                <w:color w:val="0070C0"/>
                <w:lang w:val="en-US" w:eastAsia="zh-CN"/>
              </w:rPr>
            </w:pPr>
          </w:p>
        </w:tc>
      </w:tr>
      <w:tr w:rsidR="00FD2F62" w14:paraId="29D5D204" w14:textId="77777777">
        <w:tc>
          <w:tcPr>
            <w:tcW w:w="1560" w:type="dxa"/>
          </w:tcPr>
          <w:p w14:paraId="0777FA07" w14:textId="77777777" w:rsidR="00FD2F62" w:rsidRDefault="00FD2F62">
            <w:pPr>
              <w:spacing w:after="120"/>
              <w:rPr>
                <w:rFonts w:eastAsiaTheme="minorEastAsia"/>
                <w:color w:val="0070C0"/>
                <w:lang w:val="en-US" w:eastAsia="zh-CN"/>
              </w:rPr>
            </w:pPr>
          </w:p>
        </w:tc>
        <w:tc>
          <w:tcPr>
            <w:tcW w:w="1276" w:type="dxa"/>
          </w:tcPr>
          <w:p w14:paraId="20BFA0EF" w14:textId="77777777" w:rsidR="00FD2F62" w:rsidRDefault="00FD2F62">
            <w:pPr>
              <w:spacing w:after="120"/>
              <w:rPr>
                <w:rFonts w:eastAsiaTheme="minorEastAsia"/>
                <w:color w:val="0070C0"/>
                <w:lang w:val="en-US" w:eastAsia="zh-CN"/>
              </w:rPr>
            </w:pPr>
          </w:p>
        </w:tc>
        <w:tc>
          <w:tcPr>
            <w:tcW w:w="2714" w:type="dxa"/>
          </w:tcPr>
          <w:p w14:paraId="728DA1C0" w14:textId="77777777" w:rsidR="00FD2F62" w:rsidRDefault="00FD2F62">
            <w:pPr>
              <w:spacing w:after="120"/>
              <w:rPr>
                <w:rFonts w:eastAsiaTheme="minorEastAsia"/>
                <w:color w:val="0070C0"/>
                <w:lang w:val="en-US" w:eastAsia="zh-CN"/>
              </w:rPr>
            </w:pPr>
          </w:p>
        </w:tc>
        <w:tc>
          <w:tcPr>
            <w:tcW w:w="1178" w:type="dxa"/>
          </w:tcPr>
          <w:p w14:paraId="3E83340B" w14:textId="77777777" w:rsidR="00FD2F62" w:rsidRDefault="00FD2F62">
            <w:pPr>
              <w:spacing w:after="120"/>
              <w:rPr>
                <w:rFonts w:eastAsiaTheme="minorEastAsia"/>
                <w:color w:val="0070C0"/>
                <w:lang w:val="en-US" w:eastAsia="zh-CN"/>
              </w:rPr>
            </w:pPr>
          </w:p>
        </w:tc>
        <w:tc>
          <w:tcPr>
            <w:tcW w:w="2628" w:type="dxa"/>
          </w:tcPr>
          <w:p w14:paraId="4A70560C" w14:textId="77777777" w:rsidR="00FD2F62" w:rsidRDefault="00FD2F62">
            <w:pPr>
              <w:spacing w:after="120"/>
              <w:rPr>
                <w:rFonts w:eastAsiaTheme="minorEastAsia"/>
                <w:color w:val="0070C0"/>
                <w:lang w:val="en-US" w:eastAsia="zh-CN"/>
              </w:rPr>
            </w:pPr>
          </w:p>
        </w:tc>
        <w:tc>
          <w:tcPr>
            <w:tcW w:w="1843" w:type="dxa"/>
          </w:tcPr>
          <w:p w14:paraId="52A1F236" w14:textId="77777777" w:rsidR="00FD2F62" w:rsidRDefault="00FD2F62">
            <w:pPr>
              <w:spacing w:after="120"/>
              <w:rPr>
                <w:rFonts w:eastAsiaTheme="minorEastAsia"/>
                <w:color w:val="0070C0"/>
                <w:lang w:val="en-US" w:eastAsia="zh-CN"/>
              </w:rPr>
            </w:pPr>
          </w:p>
        </w:tc>
      </w:tr>
      <w:tr w:rsidR="00FD2F62" w14:paraId="3B439695" w14:textId="77777777">
        <w:tc>
          <w:tcPr>
            <w:tcW w:w="1560" w:type="dxa"/>
          </w:tcPr>
          <w:p w14:paraId="0AE6B979" w14:textId="77777777" w:rsidR="00FD2F62" w:rsidRDefault="00FD2F62">
            <w:pPr>
              <w:spacing w:after="120"/>
              <w:rPr>
                <w:rFonts w:eastAsiaTheme="minorEastAsia"/>
                <w:color w:val="0070C0"/>
                <w:lang w:eastAsia="zh-CN"/>
              </w:rPr>
            </w:pPr>
          </w:p>
        </w:tc>
        <w:tc>
          <w:tcPr>
            <w:tcW w:w="1276" w:type="dxa"/>
          </w:tcPr>
          <w:p w14:paraId="50661E83" w14:textId="77777777" w:rsidR="00FD2F62" w:rsidRDefault="00FD2F62">
            <w:pPr>
              <w:spacing w:after="120"/>
              <w:rPr>
                <w:rFonts w:eastAsiaTheme="minorEastAsia"/>
                <w:i/>
                <w:color w:val="0070C0"/>
                <w:lang w:val="en-US" w:eastAsia="zh-CN"/>
              </w:rPr>
            </w:pPr>
          </w:p>
        </w:tc>
        <w:tc>
          <w:tcPr>
            <w:tcW w:w="2714" w:type="dxa"/>
          </w:tcPr>
          <w:p w14:paraId="78AD7355" w14:textId="77777777" w:rsidR="00FD2F62" w:rsidRDefault="00FD2F62">
            <w:pPr>
              <w:spacing w:after="120"/>
              <w:rPr>
                <w:rFonts w:eastAsiaTheme="minorEastAsia"/>
                <w:i/>
                <w:color w:val="0070C0"/>
                <w:lang w:val="en-US" w:eastAsia="zh-CN"/>
              </w:rPr>
            </w:pPr>
          </w:p>
        </w:tc>
        <w:tc>
          <w:tcPr>
            <w:tcW w:w="1178" w:type="dxa"/>
          </w:tcPr>
          <w:p w14:paraId="312E8BBA" w14:textId="77777777" w:rsidR="00FD2F62" w:rsidRDefault="00FD2F62">
            <w:pPr>
              <w:spacing w:after="120"/>
              <w:rPr>
                <w:rFonts w:eastAsiaTheme="minorEastAsia"/>
                <w:i/>
                <w:color w:val="0070C0"/>
                <w:lang w:val="en-US" w:eastAsia="zh-CN"/>
              </w:rPr>
            </w:pPr>
          </w:p>
        </w:tc>
        <w:tc>
          <w:tcPr>
            <w:tcW w:w="2628" w:type="dxa"/>
          </w:tcPr>
          <w:p w14:paraId="61B31E2F" w14:textId="77777777" w:rsidR="00FD2F62" w:rsidRDefault="00FD2F62">
            <w:pPr>
              <w:spacing w:after="120"/>
              <w:rPr>
                <w:rFonts w:eastAsiaTheme="minorEastAsia"/>
                <w:color w:val="0070C0"/>
                <w:lang w:val="en-US" w:eastAsia="zh-CN"/>
              </w:rPr>
            </w:pPr>
          </w:p>
        </w:tc>
        <w:tc>
          <w:tcPr>
            <w:tcW w:w="1843" w:type="dxa"/>
          </w:tcPr>
          <w:p w14:paraId="2F99D315" w14:textId="77777777" w:rsidR="00FD2F62" w:rsidRDefault="00FD2F62">
            <w:pPr>
              <w:spacing w:after="120"/>
              <w:rPr>
                <w:rFonts w:eastAsiaTheme="minorEastAsia"/>
                <w:i/>
                <w:color w:val="0070C0"/>
                <w:lang w:val="en-US" w:eastAsia="zh-CN"/>
              </w:rPr>
            </w:pPr>
          </w:p>
        </w:tc>
      </w:tr>
    </w:tbl>
    <w:p w14:paraId="2AF4B6AF" w14:textId="77777777" w:rsidR="00FD2F62" w:rsidRDefault="00FD2F62">
      <w:pPr>
        <w:rPr>
          <w:lang w:eastAsia="ja-JP"/>
        </w:rPr>
      </w:pPr>
    </w:p>
    <w:p w14:paraId="09112847" w14:textId="77777777" w:rsidR="00FD2F62" w:rsidRDefault="007B2DE1">
      <w:pPr>
        <w:rPr>
          <w:rFonts w:eastAsiaTheme="minorEastAsia"/>
          <w:color w:val="0070C0"/>
          <w:lang w:val="en-US" w:eastAsia="zh-CN"/>
        </w:rPr>
      </w:pPr>
      <w:r>
        <w:rPr>
          <w:rFonts w:eastAsiaTheme="minorEastAsia"/>
          <w:color w:val="0070C0"/>
          <w:lang w:val="en-US" w:eastAsia="zh-CN"/>
        </w:rPr>
        <w:t>Notes:</w:t>
      </w:r>
    </w:p>
    <w:p w14:paraId="7242D0F4" w14:textId="77777777" w:rsidR="00FD2F62" w:rsidRDefault="007B2DE1">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8572471" w14:textId="77777777" w:rsidR="00FD2F62" w:rsidRDefault="007B2DE1">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1DCA03" w14:textId="77777777" w:rsidR="00FD2F62" w:rsidRDefault="007B2DE1">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BDB8918" w14:textId="77777777" w:rsidR="00FD2F62" w:rsidRDefault="007B2DE1">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1371" w14:textId="77777777" w:rsidR="00FD2F62" w:rsidRDefault="007B2DE1">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621B8F6" w14:textId="77777777" w:rsidR="00FD2F62" w:rsidRDefault="007B2DE1">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C15FDA" w14:textId="77777777" w:rsidR="00FD2F62" w:rsidRDefault="00FD2F62">
      <w:pPr>
        <w:rPr>
          <w:rFonts w:eastAsiaTheme="minorEastAsia"/>
          <w:color w:val="0070C0"/>
          <w:lang w:val="en-US" w:eastAsia="zh-CN"/>
        </w:rPr>
      </w:pPr>
    </w:p>
    <w:p w14:paraId="538707A9" w14:textId="77777777" w:rsidR="00FD2F62" w:rsidRDefault="007B2DE1">
      <w:pPr>
        <w:pStyle w:val="Heading2"/>
      </w:pPr>
      <w:r>
        <w:t xml:space="preserve">2nd </w:t>
      </w:r>
      <w:r>
        <w:rPr>
          <w:rFonts w:hint="eastAsia"/>
        </w:rPr>
        <w:t xml:space="preserve">round </w:t>
      </w:r>
    </w:p>
    <w:p w14:paraId="7E3DB396" w14:textId="77777777" w:rsidR="00FD2F62" w:rsidRDefault="00FD2F62">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D2F62" w14:paraId="53A78D93" w14:textId="77777777">
        <w:tc>
          <w:tcPr>
            <w:tcW w:w="1560" w:type="dxa"/>
          </w:tcPr>
          <w:p w14:paraId="201F6F7D" w14:textId="77777777" w:rsidR="00FD2F62" w:rsidRDefault="007B2D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7104DAC2" w14:textId="77777777" w:rsidR="00FD2F62" w:rsidRDefault="007B2DE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2494833" w14:textId="77777777" w:rsidR="00FD2F62" w:rsidRDefault="007B2DE1">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3063B2F5" w14:textId="77777777" w:rsidR="00FD2F62" w:rsidRDefault="007B2DE1">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7BD52017" w14:textId="77777777" w:rsidR="00FD2F62" w:rsidRDefault="007B2DE1">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3A3D1050" w14:textId="77777777" w:rsidR="00FD2F62" w:rsidRDefault="007B2DE1">
            <w:pPr>
              <w:spacing w:after="120"/>
              <w:rPr>
                <w:rFonts w:eastAsia="Yu Mincho"/>
                <w:b/>
                <w:bCs/>
                <w:color w:val="0070C0"/>
                <w:lang w:val="en-US" w:eastAsia="zh-CN"/>
              </w:rPr>
            </w:pPr>
            <w:r>
              <w:rPr>
                <w:rFonts w:eastAsia="Yu Mincho"/>
                <w:b/>
                <w:bCs/>
                <w:color w:val="0070C0"/>
                <w:lang w:val="en-US" w:eastAsia="zh-CN"/>
              </w:rPr>
              <w:t>Comments</w:t>
            </w:r>
          </w:p>
        </w:tc>
      </w:tr>
      <w:tr w:rsidR="00FD2F62" w14:paraId="3946413D" w14:textId="77777777">
        <w:tc>
          <w:tcPr>
            <w:tcW w:w="1560" w:type="dxa"/>
          </w:tcPr>
          <w:p w14:paraId="5DEF294D" w14:textId="77777777" w:rsidR="00FD2F62" w:rsidRDefault="00FD2F62">
            <w:pPr>
              <w:spacing w:after="120"/>
              <w:rPr>
                <w:rFonts w:eastAsiaTheme="minorEastAsia"/>
                <w:lang w:val="en-US" w:eastAsia="zh-CN"/>
              </w:rPr>
            </w:pPr>
          </w:p>
        </w:tc>
        <w:tc>
          <w:tcPr>
            <w:tcW w:w="1701" w:type="dxa"/>
          </w:tcPr>
          <w:p w14:paraId="3B105434" w14:textId="77777777" w:rsidR="00FD2F62" w:rsidRDefault="00FD2F62">
            <w:pPr>
              <w:spacing w:after="120"/>
              <w:rPr>
                <w:rFonts w:eastAsiaTheme="minorEastAsia"/>
                <w:lang w:val="en-US" w:eastAsia="zh-CN"/>
              </w:rPr>
            </w:pPr>
          </w:p>
        </w:tc>
        <w:tc>
          <w:tcPr>
            <w:tcW w:w="2289" w:type="dxa"/>
          </w:tcPr>
          <w:p w14:paraId="7C7B1193" w14:textId="77777777" w:rsidR="00FD2F62" w:rsidRDefault="00FD2F62">
            <w:pPr>
              <w:spacing w:after="120"/>
              <w:rPr>
                <w:rFonts w:eastAsiaTheme="minorEastAsia"/>
                <w:lang w:val="en-US" w:eastAsia="zh-CN"/>
              </w:rPr>
            </w:pPr>
          </w:p>
        </w:tc>
        <w:tc>
          <w:tcPr>
            <w:tcW w:w="1178" w:type="dxa"/>
          </w:tcPr>
          <w:p w14:paraId="185E2792" w14:textId="77777777" w:rsidR="00FD2F62" w:rsidRDefault="00FD2F62">
            <w:pPr>
              <w:spacing w:after="120"/>
              <w:rPr>
                <w:rFonts w:eastAsiaTheme="minorEastAsia"/>
                <w:lang w:val="en-US" w:eastAsia="zh-CN"/>
              </w:rPr>
            </w:pPr>
          </w:p>
        </w:tc>
        <w:tc>
          <w:tcPr>
            <w:tcW w:w="2138" w:type="dxa"/>
          </w:tcPr>
          <w:p w14:paraId="6F20C68E" w14:textId="77777777" w:rsidR="00FD2F62" w:rsidRDefault="00FD2F62">
            <w:pPr>
              <w:spacing w:after="120"/>
              <w:rPr>
                <w:rFonts w:eastAsiaTheme="minorEastAsia"/>
                <w:lang w:val="en-US" w:eastAsia="zh-CN"/>
              </w:rPr>
            </w:pPr>
          </w:p>
        </w:tc>
        <w:tc>
          <w:tcPr>
            <w:tcW w:w="2333" w:type="dxa"/>
          </w:tcPr>
          <w:p w14:paraId="576E3078" w14:textId="77777777" w:rsidR="00FD2F62" w:rsidRDefault="00FD2F62">
            <w:pPr>
              <w:spacing w:after="120"/>
              <w:rPr>
                <w:rFonts w:eastAsiaTheme="minorEastAsia"/>
                <w:lang w:val="en-US" w:eastAsia="zh-CN"/>
              </w:rPr>
            </w:pPr>
          </w:p>
        </w:tc>
      </w:tr>
      <w:tr w:rsidR="00FD2F62" w14:paraId="4F3363CF" w14:textId="77777777">
        <w:tc>
          <w:tcPr>
            <w:tcW w:w="1560" w:type="dxa"/>
          </w:tcPr>
          <w:p w14:paraId="57418C3D" w14:textId="77777777" w:rsidR="00FD2F62" w:rsidRDefault="00FD2F62">
            <w:pPr>
              <w:spacing w:after="120"/>
              <w:rPr>
                <w:rFonts w:eastAsiaTheme="minorEastAsia"/>
                <w:lang w:val="en-US" w:eastAsia="zh-CN"/>
              </w:rPr>
            </w:pPr>
          </w:p>
        </w:tc>
        <w:tc>
          <w:tcPr>
            <w:tcW w:w="1701" w:type="dxa"/>
          </w:tcPr>
          <w:p w14:paraId="08ADDA27" w14:textId="77777777" w:rsidR="00FD2F62" w:rsidRDefault="00FD2F62">
            <w:pPr>
              <w:spacing w:after="120"/>
              <w:rPr>
                <w:rFonts w:eastAsiaTheme="minorEastAsia"/>
                <w:lang w:val="en-US" w:eastAsia="zh-CN"/>
              </w:rPr>
            </w:pPr>
          </w:p>
        </w:tc>
        <w:tc>
          <w:tcPr>
            <w:tcW w:w="2289" w:type="dxa"/>
          </w:tcPr>
          <w:p w14:paraId="1096C36B" w14:textId="77777777" w:rsidR="00FD2F62" w:rsidRDefault="00FD2F62">
            <w:pPr>
              <w:spacing w:after="120"/>
              <w:rPr>
                <w:rFonts w:eastAsiaTheme="minorEastAsia"/>
                <w:lang w:val="en-US" w:eastAsia="zh-CN"/>
              </w:rPr>
            </w:pPr>
          </w:p>
        </w:tc>
        <w:tc>
          <w:tcPr>
            <w:tcW w:w="1178" w:type="dxa"/>
          </w:tcPr>
          <w:p w14:paraId="02D38AA9" w14:textId="77777777" w:rsidR="00FD2F62" w:rsidRDefault="00FD2F62">
            <w:pPr>
              <w:spacing w:after="120"/>
              <w:rPr>
                <w:rFonts w:eastAsiaTheme="minorEastAsia"/>
                <w:lang w:val="en-US" w:eastAsia="zh-CN"/>
              </w:rPr>
            </w:pPr>
          </w:p>
        </w:tc>
        <w:tc>
          <w:tcPr>
            <w:tcW w:w="2138" w:type="dxa"/>
          </w:tcPr>
          <w:p w14:paraId="087B1E02" w14:textId="77777777" w:rsidR="00FD2F62" w:rsidRDefault="00FD2F62">
            <w:pPr>
              <w:spacing w:after="120"/>
              <w:rPr>
                <w:rFonts w:eastAsiaTheme="minorEastAsia"/>
                <w:lang w:val="en-US" w:eastAsia="zh-CN"/>
              </w:rPr>
            </w:pPr>
          </w:p>
        </w:tc>
        <w:tc>
          <w:tcPr>
            <w:tcW w:w="2333" w:type="dxa"/>
          </w:tcPr>
          <w:p w14:paraId="763AF76F" w14:textId="77777777" w:rsidR="00FD2F62" w:rsidRDefault="00FD2F62">
            <w:pPr>
              <w:spacing w:after="120"/>
              <w:rPr>
                <w:rFonts w:eastAsiaTheme="minorEastAsia"/>
                <w:lang w:val="en-US" w:eastAsia="zh-CN"/>
              </w:rPr>
            </w:pPr>
          </w:p>
        </w:tc>
      </w:tr>
      <w:tr w:rsidR="00FD2F62" w14:paraId="37B11BB1" w14:textId="77777777">
        <w:tc>
          <w:tcPr>
            <w:tcW w:w="1560" w:type="dxa"/>
          </w:tcPr>
          <w:p w14:paraId="0188EEEB" w14:textId="77777777" w:rsidR="00FD2F62" w:rsidRDefault="00FD2F62">
            <w:pPr>
              <w:spacing w:after="120"/>
              <w:rPr>
                <w:rFonts w:eastAsiaTheme="minorEastAsia"/>
                <w:color w:val="0070C0"/>
                <w:lang w:val="en-US" w:eastAsia="zh-CN"/>
              </w:rPr>
            </w:pPr>
          </w:p>
        </w:tc>
        <w:tc>
          <w:tcPr>
            <w:tcW w:w="1701" w:type="dxa"/>
          </w:tcPr>
          <w:p w14:paraId="7D42645D" w14:textId="77777777" w:rsidR="00FD2F62" w:rsidRDefault="00FD2F62">
            <w:pPr>
              <w:spacing w:after="120"/>
              <w:rPr>
                <w:rFonts w:eastAsiaTheme="minorEastAsia"/>
                <w:color w:val="0070C0"/>
                <w:lang w:val="en-US" w:eastAsia="zh-CN"/>
              </w:rPr>
            </w:pPr>
          </w:p>
        </w:tc>
        <w:tc>
          <w:tcPr>
            <w:tcW w:w="2289" w:type="dxa"/>
          </w:tcPr>
          <w:p w14:paraId="7711506C" w14:textId="77777777" w:rsidR="00FD2F62" w:rsidRDefault="00FD2F62">
            <w:pPr>
              <w:spacing w:after="120"/>
              <w:rPr>
                <w:rFonts w:eastAsiaTheme="minorEastAsia"/>
                <w:color w:val="0070C0"/>
                <w:lang w:val="en-US" w:eastAsia="zh-CN"/>
              </w:rPr>
            </w:pPr>
          </w:p>
        </w:tc>
        <w:tc>
          <w:tcPr>
            <w:tcW w:w="1178" w:type="dxa"/>
          </w:tcPr>
          <w:p w14:paraId="6E4748BA" w14:textId="77777777" w:rsidR="00FD2F62" w:rsidRDefault="00FD2F62">
            <w:pPr>
              <w:spacing w:after="120"/>
              <w:rPr>
                <w:rFonts w:eastAsiaTheme="minorEastAsia"/>
                <w:color w:val="0070C0"/>
                <w:lang w:val="en-US" w:eastAsia="zh-CN"/>
              </w:rPr>
            </w:pPr>
          </w:p>
        </w:tc>
        <w:tc>
          <w:tcPr>
            <w:tcW w:w="2138" w:type="dxa"/>
          </w:tcPr>
          <w:p w14:paraId="3FBDED66" w14:textId="77777777" w:rsidR="00FD2F62" w:rsidRDefault="00FD2F62">
            <w:pPr>
              <w:spacing w:after="120"/>
              <w:rPr>
                <w:rFonts w:eastAsiaTheme="minorEastAsia"/>
                <w:color w:val="0070C0"/>
                <w:lang w:val="en-US" w:eastAsia="zh-CN"/>
              </w:rPr>
            </w:pPr>
          </w:p>
        </w:tc>
        <w:tc>
          <w:tcPr>
            <w:tcW w:w="2333" w:type="dxa"/>
          </w:tcPr>
          <w:p w14:paraId="74493632" w14:textId="77777777" w:rsidR="00FD2F62" w:rsidRDefault="00FD2F62">
            <w:pPr>
              <w:spacing w:after="120"/>
              <w:rPr>
                <w:rFonts w:eastAsiaTheme="minorEastAsia"/>
                <w:color w:val="0070C0"/>
                <w:lang w:val="en-US" w:eastAsia="zh-CN"/>
              </w:rPr>
            </w:pPr>
          </w:p>
        </w:tc>
      </w:tr>
      <w:tr w:rsidR="00FD2F62" w14:paraId="26213F53" w14:textId="77777777">
        <w:tc>
          <w:tcPr>
            <w:tcW w:w="1560" w:type="dxa"/>
          </w:tcPr>
          <w:p w14:paraId="20803523" w14:textId="77777777" w:rsidR="00FD2F62" w:rsidRDefault="00FD2F62">
            <w:pPr>
              <w:spacing w:after="120"/>
              <w:rPr>
                <w:rFonts w:eastAsiaTheme="minorEastAsia"/>
                <w:color w:val="0070C0"/>
                <w:lang w:eastAsia="zh-CN"/>
              </w:rPr>
            </w:pPr>
          </w:p>
        </w:tc>
        <w:tc>
          <w:tcPr>
            <w:tcW w:w="1701" w:type="dxa"/>
          </w:tcPr>
          <w:p w14:paraId="71833F67" w14:textId="77777777" w:rsidR="00FD2F62" w:rsidRDefault="00FD2F62">
            <w:pPr>
              <w:spacing w:after="120"/>
              <w:rPr>
                <w:rFonts w:eastAsiaTheme="minorEastAsia"/>
                <w:i/>
                <w:color w:val="0070C0"/>
                <w:lang w:val="en-US" w:eastAsia="zh-CN"/>
              </w:rPr>
            </w:pPr>
          </w:p>
        </w:tc>
        <w:tc>
          <w:tcPr>
            <w:tcW w:w="2289" w:type="dxa"/>
          </w:tcPr>
          <w:p w14:paraId="53243B64" w14:textId="77777777" w:rsidR="00FD2F62" w:rsidRDefault="00FD2F62">
            <w:pPr>
              <w:spacing w:after="120"/>
              <w:rPr>
                <w:rFonts w:eastAsiaTheme="minorEastAsia"/>
                <w:i/>
                <w:color w:val="0070C0"/>
                <w:lang w:val="en-US" w:eastAsia="zh-CN"/>
              </w:rPr>
            </w:pPr>
          </w:p>
        </w:tc>
        <w:tc>
          <w:tcPr>
            <w:tcW w:w="1178" w:type="dxa"/>
          </w:tcPr>
          <w:p w14:paraId="3007579A" w14:textId="77777777" w:rsidR="00FD2F62" w:rsidRDefault="00FD2F62">
            <w:pPr>
              <w:spacing w:after="120"/>
              <w:rPr>
                <w:rFonts w:eastAsiaTheme="minorEastAsia"/>
                <w:i/>
                <w:color w:val="0070C0"/>
                <w:lang w:val="en-US" w:eastAsia="zh-CN"/>
              </w:rPr>
            </w:pPr>
          </w:p>
        </w:tc>
        <w:tc>
          <w:tcPr>
            <w:tcW w:w="2138" w:type="dxa"/>
          </w:tcPr>
          <w:p w14:paraId="24B8747B" w14:textId="77777777" w:rsidR="00FD2F62" w:rsidRDefault="00FD2F62">
            <w:pPr>
              <w:spacing w:after="120"/>
              <w:rPr>
                <w:rFonts w:eastAsiaTheme="minorEastAsia"/>
                <w:color w:val="0070C0"/>
                <w:lang w:val="en-US" w:eastAsia="zh-CN"/>
              </w:rPr>
            </w:pPr>
          </w:p>
        </w:tc>
        <w:tc>
          <w:tcPr>
            <w:tcW w:w="2333" w:type="dxa"/>
          </w:tcPr>
          <w:p w14:paraId="53595BBD" w14:textId="77777777" w:rsidR="00FD2F62" w:rsidRDefault="00FD2F62">
            <w:pPr>
              <w:spacing w:after="120"/>
              <w:rPr>
                <w:rFonts w:eastAsiaTheme="minorEastAsia"/>
                <w:i/>
                <w:color w:val="0070C0"/>
                <w:lang w:val="en-US" w:eastAsia="zh-CN"/>
              </w:rPr>
            </w:pPr>
          </w:p>
        </w:tc>
      </w:tr>
    </w:tbl>
    <w:p w14:paraId="64870893" w14:textId="77777777" w:rsidR="00FD2F62" w:rsidRDefault="00FD2F62">
      <w:pPr>
        <w:rPr>
          <w:rFonts w:eastAsiaTheme="minorEastAsia"/>
          <w:color w:val="0070C0"/>
          <w:lang w:val="en-US" w:eastAsia="zh-CN"/>
        </w:rPr>
      </w:pPr>
    </w:p>
    <w:p w14:paraId="2B60DCCD" w14:textId="77777777" w:rsidR="00FD2F62" w:rsidRDefault="007B2DE1">
      <w:pPr>
        <w:rPr>
          <w:rFonts w:eastAsiaTheme="minorEastAsia"/>
          <w:color w:val="0070C0"/>
          <w:lang w:val="en-US" w:eastAsia="zh-CN"/>
        </w:rPr>
      </w:pPr>
      <w:r>
        <w:rPr>
          <w:rFonts w:eastAsiaTheme="minorEastAsia"/>
          <w:color w:val="0070C0"/>
          <w:lang w:val="en-US" w:eastAsia="zh-CN"/>
        </w:rPr>
        <w:t>Notes:</w:t>
      </w:r>
    </w:p>
    <w:p w14:paraId="3E035F71" w14:textId="77777777" w:rsidR="00FD2F62" w:rsidRDefault="007B2DE1">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2714A05" w14:textId="77777777" w:rsidR="00FD2F62" w:rsidRDefault="007B2DE1">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F315EBB" w14:textId="77777777" w:rsidR="00FD2F62" w:rsidRDefault="007B2DE1">
      <w:pPr>
        <w:pStyle w:val="ListParagraph"/>
        <w:numPr>
          <w:ilvl w:val="1"/>
          <w:numId w:val="2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40C1F9F" w14:textId="77777777" w:rsidR="00FD2F62" w:rsidRDefault="007B2DE1">
      <w:pPr>
        <w:pStyle w:val="ListParagraph"/>
        <w:numPr>
          <w:ilvl w:val="1"/>
          <w:numId w:val="2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2601FB" w14:textId="77777777" w:rsidR="00FD2F62" w:rsidRDefault="007B2DE1">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D2F62">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Chenchen from ZTE" w:date="2022-10-11T22:30:00Z" w:initials="">
    <w:p w14:paraId="692062A8" w14:textId="77777777" w:rsidR="00E96AFF" w:rsidRDefault="00E96AFF">
      <w:pPr>
        <w:pStyle w:val="BodyText"/>
        <w:rPr>
          <w:lang w:val="en-US" w:eastAsia="zh-CN"/>
        </w:rPr>
      </w:pPr>
      <w:r>
        <w:rPr>
          <w:rFonts w:hint="eastAsia"/>
          <w:lang w:val="en-US" w:eastAsia="zh-CN"/>
        </w:rPr>
        <w:t xml:space="preserve">Our original view is: </w:t>
      </w:r>
    </w:p>
    <w:p w14:paraId="445C75C5" w14:textId="77777777" w:rsidR="00E96AFF" w:rsidRDefault="00E96AFF">
      <w:pPr>
        <w:pStyle w:val="BodyText"/>
      </w:pPr>
      <w:r>
        <w:rPr>
          <w:rFonts w:hint="eastAsia"/>
          <w:b/>
          <w:bCs/>
          <w:lang w:val="en-US" w:eastAsia="zh-CN"/>
        </w:rPr>
        <w:t xml:space="preserve">Proposal 2: The switching from </w:t>
      </w:r>
      <w:r>
        <w:rPr>
          <w:rFonts w:hint="eastAsia"/>
          <w:b/>
          <w:bCs/>
          <w:lang w:val="en-US" w:eastAsia="zh-CN"/>
        </w:rPr>
        <w:t>‘</w:t>
      </w:r>
      <w:r>
        <w:rPr>
          <w:rFonts w:hint="eastAsia"/>
          <w:b/>
          <w:bCs/>
          <w:lang w:val="en-US" w:eastAsia="zh-CN"/>
        </w:rPr>
        <w:t>gap</w:t>
      </w:r>
      <w:r>
        <w:rPr>
          <w:rFonts w:hint="eastAsia"/>
          <w:b/>
          <w:bCs/>
          <w:lang w:val="en-US" w:eastAsia="zh-CN"/>
        </w:rPr>
        <w:t>’</w:t>
      </w:r>
      <w:r>
        <w:rPr>
          <w:rFonts w:hint="eastAsia"/>
          <w:b/>
          <w:bCs/>
          <w:lang w:val="en-US" w:eastAsia="zh-CN"/>
        </w:rPr>
        <w:t xml:space="preserve"> to </w:t>
      </w:r>
      <w:r>
        <w:rPr>
          <w:rFonts w:hint="eastAsia"/>
          <w:b/>
          <w:bCs/>
          <w:lang w:val="en-US" w:eastAsia="zh-CN"/>
        </w:rPr>
        <w:t>‘</w:t>
      </w:r>
      <w:r>
        <w:rPr>
          <w:rFonts w:hint="eastAsia"/>
          <w:b/>
          <w:bCs/>
          <w:lang w:val="en-US" w:eastAsia="zh-CN"/>
        </w:rPr>
        <w:t>no-gap</w:t>
      </w:r>
      <w:r>
        <w:rPr>
          <w:rFonts w:hint="eastAsia"/>
          <w:b/>
          <w:bCs/>
          <w:lang w:val="en-US" w:eastAsia="zh-CN"/>
        </w:rPr>
        <w:t>’</w:t>
      </w:r>
      <w:r>
        <w:rPr>
          <w:rFonts w:hint="eastAsia"/>
          <w:b/>
          <w:bCs/>
          <w:lang w:val="en-US" w:eastAsia="zh-CN"/>
        </w:rPr>
        <w:t xml:space="preserve"> would be accompanied by the change of UE RF BW and/or MO, so interruption can be allowed when UE reports </w:t>
      </w:r>
      <w:r>
        <w:rPr>
          <w:b/>
          <w:bCs/>
          <w:lang w:val="en-US" w:eastAsia="zh-CN"/>
        </w:rPr>
        <w:t>‘</w:t>
      </w:r>
      <w:r>
        <w:rPr>
          <w:rFonts w:hint="eastAsia"/>
          <w:b/>
          <w:bCs/>
          <w:lang w:val="en-US" w:eastAsia="zh-CN"/>
        </w:rPr>
        <w:t>no-gap</w:t>
      </w:r>
      <w:r>
        <w:rPr>
          <w:b/>
          <w:bCs/>
          <w:lang w:val="en-US" w:eastAsia="zh-CN"/>
        </w:rPr>
        <w:t>’</w:t>
      </w:r>
      <w:r>
        <w:rPr>
          <w:rFonts w:hint="eastAsia"/>
          <w:b/>
          <w:bCs/>
          <w:lang w:val="en-US" w:eastAsia="zh-CN"/>
        </w:rPr>
        <w:t xml:space="preserve"> through NeedForGap.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C75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C75C5" w16cid:durableId="26F17A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3714" w14:textId="77777777" w:rsidR="00C25094" w:rsidRDefault="00C25094">
      <w:pPr>
        <w:spacing w:after="0"/>
      </w:pPr>
      <w:r>
        <w:separator/>
      </w:r>
    </w:p>
  </w:endnote>
  <w:endnote w:type="continuationSeparator" w:id="0">
    <w:p w14:paraId="764E4E39" w14:textId="77777777" w:rsidR="00C25094" w:rsidRDefault="00C25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roman"/>
    <w:pitch w:val="default"/>
  </w:font>
  <w:font w:name="ArialMT">
    <w:altName w:val="Arial"/>
    <w:charset w:val="00"/>
    <w:family w:val="roman"/>
    <w:pitch w:val="default"/>
  </w:font>
  <w:font w:name="Arial-ItalicMT">
    <w:altName w:val="Arial"/>
    <w:charset w:val="00"/>
    <w:family w:val="roman"/>
    <w:pitch w:val="default"/>
  </w:font>
  <w:font w:name="Arial-BoldMT">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1EDF" w14:textId="77777777" w:rsidR="00C25094" w:rsidRDefault="00C25094">
      <w:pPr>
        <w:spacing w:after="0"/>
      </w:pPr>
      <w:r>
        <w:separator/>
      </w:r>
    </w:p>
  </w:footnote>
  <w:footnote w:type="continuationSeparator" w:id="0">
    <w:p w14:paraId="4CEB49E6" w14:textId="77777777" w:rsidR="00C25094" w:rsidRDefault="00C250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11F"/>
    <w:multiLevelType w:val="multilevel"/>
    <w:tmpl w:val="0827711F"/>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321CCE"/>
    <w:multiLevelType w:val="multilevel"/>
    <w:tmpl w:val="1A321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46427F"/>
    <w:multiLevelType w:val="multilevel"/>
    <w:tmpl w:val="214642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551FBC"/>
    <w:multiLevelType w:val="multilevel"/>
    <w:tmpl w:val="23551FB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7400533"/>
    <w:multiLevelType w:val="multilevel"/>
    <w:tmpl w:val="27400533"/>
    <w:lvl w:ilvl="0">
      <w:start w:val="5"/>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5A77F00"/>
    <w:multiLevelType w:val="multilevel"/>
    <w:tmpl w:val="35A77F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8E560A7"/>
    <w:multiLevelType w:val="multilevel"/>
    <w:tmpl w:val="38E560A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1070" w:hanging="360"/>
      </w:pPr>
      <w:rPr>
        <w:rFonts w:ascii="Times New Roman" w:hAnsi="Times New Roman" w:hint="default"/>
        <w:b/>
        <w:i w:val="0"/>
        <w:color w:val="auto"/>
        <w:sz w:val="20"/>
        <w:lang w:val="en-GB"/>
      </w:rPr>
    </w:lvl>
    <w:lvl w:ilvl="1">
      <w:start w:val="1"/>
      <w:numFmt w:val="lowerLetter"/>
      <w:lvlText w:val="%2."/>
      <w:lvlJc w:val="left"/>
      <w:pPr>
        <w:ind w:left="19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16"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lang w:val="sv-S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E1A4893"/>
    <w:multiLevelType w:val="multilevel"/>
    <w:tmpl w:val="5E1A489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F562EA4"/>
    <w:multiLevelType w:val="multilevel"/>
    <w:tmpl w:val="5F562EA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2A4692F"/>
    <w:multiLevelType w:val="multilevel"/>
    <w:tmpl w:val="62A46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8723697"/>
    <w:multiLevelType w:val="multilevel"/>
    <w:tmpl w:val="68723697"/>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7B653A0"/>
    <w:multiLevelType w:val="hybridMultilevel"/>
    <w:tmpl w:val="BF4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8"/>
  </w:num>
  <w:num w:numId="7">
    <w:abstractNumId w:val="7"/>
  </w:num>
  <w:num w:numId="8">
    <w:abstractNumId w:val="20"/>
  </w:num>
  <w:num w:numId="9">
    <w:abstractNumId w:val="8"/>
  </w:num>
  <w:num w:numId="10">
    <w:abstractNumId w:val="6"/>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num>
  <w:num w:numId="16">
    <w:abstractNumId w:val="16"/>
  </w:num>
  <w:num w:numId="17">
    <w:abstractNumId w:val="21"/>
  </w:num>
  <w:num w:numId="18">
    <w:abstractNumId w:val="19"/>
  </w:num>
  <w:num w:numId="19">
    <w:abstractNumId w:val="2"/>
  </w:num>
  <w:num w:numId="20">
    <w:abstractNumId w:val="23"/>
  </w:num>
  <w:num w:numId="21">
    <w:abstractNumId w:val="11"/>
  </w:num>
  <w:num w:numId="22">
    <w:abstractNumId w:val="13"/>
  </w:num>
  <w:num w:numId="23">
    <w:abstractNumId w:val="4"/>
  </w:num>
  <w:num w:numId="24">
    <w:abstractNumId w:val="1"/>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Huawei">
    <w15:presenceInfo w15:providerId="None" w15:userId="Huawei"/>
  </w15:person>
  <w15:person w15:author="Ericsson - Zhixun Tang">
    <w15:presenceInfo w15:providerId="None" w15:userId="Ericsson - Zhixun Tang"/>
  </w15:person>
  <w15:person w15:author="Chenchen from ZTE">
    <w15:presenceInfo w15:providerId="None" w15:userId="Chenchen from ZTE"/>
  </w15:person>
  <w15:person w15:author="Hyunwoo Cho">
    <w15:presenceInfo w15:providerId="AD" w15:userId="S::hyuncho@qti.qualcomm.com::0f303761-9510-4d53-ba0f-91e591edc8d3"/>
  </w15:person>
  <w15:person w15:author="Xiaomi">
    <w15:presenceInfo w15:providerId="None" w15:userId="Xiaomi"/>
  </w15:person>
  <w15:person w15:author="OPPO">
    <w15:presenceInfo w15:providerId="None" w15:userId="OPPO"/>
  </w15:person>
  <w15:person w15:author="OPPO-Roy">
    <w15:presenceInfo w15:providerId="None" w15:userId="OPPO-Roy"/>
  </w15:person>
  <w15:person w15:author="Intel - Huang Rui(R4#104bis-e)">
    <w15:presenceInfo w15:providerId="None" w15:userId="Intel - Huang Rui(R4#104bis-e)"/>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223C"/>
    <w:rsid w:val="00004165"/>
    <w:rsid w:val="00004849"/>
    <w:rsid w:val="00004B45"/>
    <w:rsid w:val="00005436"/>
    <w:rsid w:val="00005549"/>
    <w:rsid w:val="00013BE1"/>
    <w:rsid w:val="00014060"/>
    <w:rsid w:val="00020C56"/>
    <w:rsid w:val="00021213"/>
    <w:rsid w:val="000220E4"/>
    <w:rsid w:val="000222E9"/>
    <w:rsid w:val="0002272D"/>
    <w:rsid w:val="00023F1A"/>
    <w:rsid w:val="00024951"/>
    <w:rsid w:val="00025BF5"/>
    <w:rsid w:val="00026326"/>
    <w:rsid w:val="00026ACC"/>
    <w:rsid w:val="00030CDE"/>
    <w:rsid w:val="0003171D"/>
    <w:rsid w:val="0003172F"/>
    <w:rsid w:val="00031950"/>
    <w:rsid w:val="00031C1D"/>
    <w:rsid w:val="00035C50"/>
    <w:rsid w:val="000410F4"/>
    <w:rsid w:val="000428DF"/>
    <w:rsid w:val="0004529E"/>
    <w:rsid w:val="000457A1"/>
    <w:rsid w:val="00046B17"/>
    <w:rsid w:val="00050001"/>
    <w:rsid w:val="00052041"/>
    <w:rsid w:val="0005326A"/>
    <w:rsid w:val="00054B12"/>
    <w:rsid w:val="000570B3"/>
    <w:rsid w:val="0006033E"/>
    <w:rsid w:val="00061004"/>
    <w:rsid w:val="000610BB"/>
    <w:rsid w:val="0006266D"/>
    <w:rsid w:val="000639E6"/>
    <w:rsid w:val="00064BBA"/>
    <w:rsid w:val="00065506"/>
    <w:rsid w:val="000659A1"/>
    <w:rsid w:val="000704D4"/>
    <w:rsid w:val="0007241D"/>
    <w:rsid w:val="00073645"/>
    <w:rsid w:val="00073821"/>
    <w:rsid w:val="0007382E"/>
    <w:rsid w:val="00074213"/>
    <w:rsid w:val="000751BC"/>
    <w:rsid w:val="000766E1"/>
    <w:rsid w:val="00077FF6"/>
    <w:rsid w:val="0008024B"/>
    <w:rsid w:val="00080BFB"/>
    <w:rsid w:val="00080D82"/>
    <w:rsid w:val="00081692"/>
    <w:rsid w:val="00082C46"/>
    <w:rsid w:val="000835DF"/>
    <w:rsid w:val="00083F5B"/>
    <w:rsid w:val="000844A2"/>
    <w:rsid w:val="00084B2E"/>
    <w:rsid w:val="00085438"/>
    <w:rsid w:val="00085A0E"/>
    <w:rsid w:val="000865D0"/>
    <w:rsid w:val="00087548"/>
    <w:rsid w:val="00087923"/>
    <w:rsid w:val="00090A63"/>
    <w:rsid w:val="00091129"/>
    <w:rsid w:val="00092506"/>
    <w:rsid w:val="00092FFF"/>
    <w:rsid w:val="00093E7E"/>
    <w:rsid w:val="000943D3"/>
    <w:rsid w:val="00097414"/>
    <w:rsid w:val="000A0712"/>
    <w:rsid w:val="000A1370"/>
    <w:rsid w:val="000A1830"/>
    <w:rsid w:val="000A27A0"/>
    <w:rsid w:val="000A29F4"/>
    <w:rsid w:val="000A2BA0"/>
    <w:rsid w:val="000A4121"/>
    <w:rsid w:val="000A4AA3"/>
    <w:rsid w:val="000A550E"/>
    <w:rsid w:val="000A57CB"/>
    <w:rsid w:val="000B0960"/>
    <w:rsid w:val="000B0DBC"/>
    <w:rsid w:val="000B164E"/>
    <w:rsid w:val="000B1A55"/>
    <w:rsid w:val="000B1C9D"/>
    <w:rsid w:val="000B20BB"/>
    <w:rsid w:val="000B2ED8"/>
    <w:rsid w:val="000B2EF6"/>
    <w:rsid w:val="000B2FA6"/>
    <w:rsid w:val="000B4AA0"/>
    <w:rsid w:val="000B4B78"/>
    <w:rsid w:val="000B54E6"/>
    <w:rsid w:val="000B6244"/>
    <w:rsid w:val="000C2553"/>
    <w:rsid w:val="000C2B3A"/>
    <w:rsid w:val="000C38C3"/>
    <w:rsid w:val="000C3D93"/>
    <w:rsid w:val="000C4549"/>
    <w:rsid w:val="000C7929"/>
    <w:rsid w:val="000D09FD"/>
    <w:rsid w:val="000D0FCD"/>
    <w:rsid w:val="000D19DE"/>
    <w:rsid w:val="000D2673"/>
    <w:rsid w:val="000D41A8"/>
    <w:rsid w:val="000D41AE"/>
    <w:rsid w:val="000D44FB"/>
    <w:rsid w:val="000D5018"/>
    <w:rsid w:val="000D574B"/>
    <w:rsid w:val="000D58DB"/>
    <w:rsid w:val="000D6CFC"/>
    <w:rsid w:val="000E08A4"/>
    <w:rsid w:val="000E197F"/>
    <w:rsid w:val="000E1B1C"/>
    <w:rsid w:val="000E2B15"/>
    <w:rsid w:val="000E537B"/>
    <w:rsid w:val="000E5382"/>
    <w:rsid w:val="000E57D0"/>
    <w:rsid w:val="000E7858"/>
    <w:rsid w:val="000F26C4"/>
    <w:rsid w:val="000F39CA"/>
    <w:rsid w:val="000F5D32"/>
    <w:rsid w:val="000F656F"/>
    <w:rsid w:val="000F6F3A"/>
    <w:rsid w:val="000F7441"/>
    <w:rsid w:val="001002F7"/>
    <w:rsid w:val="0010488B"/>
    <w:rsid w:val="00104AD1"/>
    <w:rsid w:val="00107927"/>
    <w:rsid w:val="00107ABF"/>
    <w:rsid w:val="00107B1A"/>
    <w:rsid w:val="00110BA1"/>
    <w:rsid w:val="00110E26"/>
    <w:rsid w:val="00110FF1"/>
    <w:rsid w:val="00111321"/>
    <w:rsid w:val="001128E7"/>
    <w:rsid w:val="0011360B"/>
    <w:rsid w:val="001148D1"/>
    <w:rsid w:val="00114C6B"/>
    <w:rsid w:val="00115279"/>
    <w:rsid w:val="00115CAE"/>
    <w:rsid w:val="00116EDB"/>
    <w:rsid w:val="001170BE"/>
    <w:rsid w:val="00117BD6"/>
    <w:rsid w:val="00120529"/>
    <w:rsid w:val="001206C2"/>
    <w:rsid w:val="00121334"/>
    <w:rsid w:val="00121978"/>
    <w:rsid w:val="00123422"/>
    <w:rsid w:val="00124B6A"/>
    <w:rsid w:val="00125C5B"/>
    <w:rsid w:val="00126C74"/>
    <w:rsid w:val="00126DE3"/>
    <w:rsid w:val="00130959"/>
    <w:rsid w:val="00132517"/>
    <w:rsid w:val="00133EAB"/>
    <w:rsid w:val="00134C01"/>
    <w:rsid w:val="00136D4C"/>
    <w:rsid w:val="00141D77"/>
    <w:rsid w:val="00142538"/>
    <w:rsid w:val="00142BB9"/>
    <w:rsid w:val="00144F96"/>
    <w:rsid w:val="00145976"/>
    <w:rsid w:val="001511B5"/>
    <w:rsid w:val="00151EAC"/>
    <w:rsid w:val="00153528"/>
    <w:rsid w:val="00154E68"/>
    <w:rsid w:val="00156A86"/>
    <w:rsid w:val="00157BF4"/>
    <w:rsid w:val="0016070C"/>
    <w:rsid w:val="00160825"/>
    <w:rsid w:val="001624F3"/>
    <w:rsid w:val="00162548"/>
    <w:rsid w:val="001625FC"/>
    <w:rsid w:val="00163089"/>
    <w:rsid w:val="00163224"/>
    <w:rsid w:val="00165191"/>
    <w:rsid w:val="00165F11"/>
    <w:rsid w:val="00167D3C"/>
    <w:rsid w:val="00172183"/>
    <w:rsid w:val="00172E57"/>
    <w:rsid w:val="001743D1"/>
    <w:rsid w:val="001751AB"/>
    <w:rsid w:val="001759DF"/>
    <w:rsid w:val="00175A3F"/>
    <w:rsid w:val="00175A79"/>
    <w:rsid w:val="00176A6E"/>
    <w:rsid w:val="00177EC4"/>
    <w:rsid w:val="00177F34"/>
    <w:rsid w:val="00180B64"/>
    <w:rsid w:val="00180E09"/>
    <w:rsid w:val="001815B8"/>
    <w:rsid w:val="00181C63"/>
    <w:rsid w:val="00182B75"/>
    <w:rsid w:val="00183823"/>
    <w:rsid w:val="00183D4C"/>
    <w:rsid w:val="00183F6D"/>
    <w:rsid w:val="0018467C"/>
    <w:rsid w:val="0018670E"/>
    <w:rsid w:val="00187A3A"/>
    <w:rsid w:val="00187F55"/>
    <w:rsid w:val="0019219A"/>
    <w:rsid w:val="00192EA2"/>
    <w:rsid w:val="00193CB3"/>
    <w:rsid w:val="00194E9C"/>
    <w:rsid w:val="00195077"/>
    <w:rsid w:val="00196AE7"/>
    <w:rsid w:val="001A033F"/>
    <w:rsid w:val="001A08AA"/>
    <w:rsid w:val="001A28F5"/>
    <w:rsid w:val="001A2DBE"/>
    <w:rsid w:val="001A3A06"/>
    <w:rsid w:val="001A59CB"/>
    <w:rsid w:val="001A5A4E"/>
    <w:rsid w:val="001B179C"/>
    <w:rsid w:val="001B1D98"/>
    <w:rsid w:val="001B62CF"/>
    <w:rsid w:val="001B7408"/>
    <w:rsid w:val="001B7991"/>
    <w:rsid w:val="001C1409"/>
    <w:rsid w:val="001C2AE6"/>
    <w:rsid w:val="001C38C8"/>
    <w:rsid w:val="001C4A89"/>
    <w:rsid w:val="001C532F"/>
    <w:rsid w:val="001C561F"/>
    <w:rsid w:val="001C6177"/>
    <w:rsid w:val="001C752D"/>
    <w:rsid w:val="001C7958"/>
    <w:rsid w:val="001C7BE9"/>
    <w:rsid w:val="001D0363"/>
    <w:rsid w:val="001D12B4"/>
    <w:rsid w:val="001D14A0"/>
    <w:rsid w:val="001D1B07"/>
    <w:rsid w:val="001D29A6"/>
    <w:rsid w:val="001D2B1F"/>
    <w:rsid w:val="001D4EBB"/>
    <w:rsid w:val="001D5085"/>
    <w:rsid w:val="001D52B8"/>
    <w:rsid w:val="001D7BD0"/>
    <w:rsid w:val="001D7D94"/>
    <w:rsid w:val="001E0A28"/>
    <w:rsid w:val="001E0C7C"/>
    <w:rsid w:val="001E1CB8"/>
    <w:rsid w:val="001E23B6"/>
    <w:rsid w:val="001E2A93"/>
    <w:rsid w:val="001E40F8"/>
    <w:rsid w:val="001E415B"/>
    <w:rsid w:val="001E4218"/>
    <w:rsid w:val="001E5E2E"/>
    <w:rsid w:val="001E6C4D"/>
    <w:rsid w:val="001F0B20"/>
    <w:rsid w:val="001F0E43"/>
    <w:rsid w:val="001F2EB2"/>
    <w:rsid w:val="001F4F02"/>
    <w:rsid w:val="001F5A6D"/>
    <w:rsid w:val="001F7912"/>
    <w:rsid w:val="001F7E79"/>
    <w:rsid w:val="00200615"/>
    <w:rsid w:val="00200A62"/>
    <w:rsid w:val="00203461"/>
    <w:rsid w:val="00203740"/>
    <w:rsid w:val="00204E73"/>
    <w:rsid w:val="00205222"/>
    <w:rsid w:val="00206C4C"/>
    <w:rsid w:val="00210A17"/>
    <w:rsid w:val="00210AD4"/>
    <w:rsid w:val="00211CB3"/>
    <w:rsid w:val="00212492"/>
    <w:rsid w:val="002124C0"/>
    <w:rsid w:val="002138EA"/>
    <w:rsid w:val="002139EA"/>
    <w:rsid w:val="00213E09"/>
    <w:rsid w:val="00213F84"/>
    <w:rsid w:val="00213FDC"/>
    <w:rsid w:val="00214B96"/>
    <w:rsid w:val="00214FBD"/>
    <w:rsid w:val="0021712C"/>
    <w:rsid w:val="00220D2D"/>
    <w:rsid w:val="002212B6"/>
    <w:rsid w:val="00221A6A"/>
    <w:rsid w:val="00221E08"/>
    <w:rsid w:val="00222897"/>
    <w:rsid w:val="00222B0C"/>
    <w:rsid w:val="00223AE5"/>
    <w:rsid w:val="00223B72"/>
    <w:rsid w:val="002244A6"/>
    <w:rsid w:val="0022524D"/>
    <w:rsid w:val="00225511"/>
    <w:rsid w:val="00227B10"/>
    <w:rsid w:val="0023426C"/>
    <w:rsid w:val="00235394"/>
    <w:rsid w:val="00235577"/>
    <w:rsid w:val="002371B2"/>
    <w:rsid w:val="00237E40"/>
    <w:rsid w:val="00241C85"/>
    <w:rsid w:val="002435CA"/>
    <w:rsid w:val="002436F4"/>
    <w:rsid w:val="0024469F"/>
    <w:rsid w:val="00244CB2"/>
    <w:rsid w:val="002452B9"/>
    <w:rsid w:val="002456EC"/>
    <w:rsid w:val="00247A1A"/>
    <w:rsid w:val="00250B5B"/>
    <w:rsid w:val="00251F16"/>
    <w:rsid w:val="002520D2"/>
    <w:rsid w:val="00252768"/>
    <w:rsid w:val="00252DB8"/>
    <w:rsid w:val="00253457"/>
    <w:rsid w:val="002537BC"/>
    <w:rsid w:val="0025421C"/>
    <w:rsid w:val="00255144"/>
    <w:rsid w:val="0025582B"/>
    <w:rsid w:val="00255C58"/>
    <w:rsid w:val="00256265"/>
    <w:rsid w:val="002565CC"/>
    <w:rsid w:val="00257B2B"/>
    <w:rsid w:val="00260EC7"/>
    <w:rsid w:val="00261201"/>
    <w:rsid w:val="00261539"/>
    <w:rsid w:val="00261562"/>
    <w:rsid w:val="0026179F"/>
    <w:rsid w:val="00261C26"/>
    <w:rsid w:val="00263D64"/>
    <w:rsid w:val="0026425E"/>
    <w:rsid w:val="0026502F"/>
    <w:rsid w:val="00265419"/>
    <w:rsid w:val="0026553C"/>
    <w:rsid w:val="00265999"/>
    <w:rsid w:val="002666AE"/>
    <w:rsid w:val="00266E64"/>
    <w:rsid w:val="002673AA"/>
    <w:rsid w:val="00267CF7"/>
    <w:rsid w:val="00272744"/>
    <w:rsid w:val="00274150"/>
    <w:rsid w:val="00274E1A"/>
    <w:rsid w:val="00274E25"/>
    <w:rsid w:val="0027591E"/>
    <w:rsid w:val="00275A59"/>
    <w:rsid w:val="002764CC"/>
    <w:rsid w:val="00277128"/>
    <w:rsid w:val="002775B1"/>
    <w:rsid w:val="002775B9"/>
    <w:rsid w:val="002811C4"/>
    <w:rsid w:val="00282213"/>
    <w:rsid w:val="00282B87"/>
    <w:rsid w:val="00284016"/>
    <w:rsid w:val="002858BF"/>
    <w:rsid w:val="002867C4"/>
    <w:rsid w:val="00286BE0"/>
    <w:rsid w:val="0029028A"/>
    <w:rsid w:val="00290D3B"/>
    <w:rsid w:val="002939AF"/>
    <w:rsid w:val="00294491"/>
    <w:rsid w:val="00294BDE"/>
    <w:rsid w:val="002956B4"/>
    <w:rsid w:val="0029577D"/>
    <w:rsid w:val="002A0CED"/>
    <w:rsid w:val="002A1142"/>
    <w:rsid w:val="002A2FC6"/>
    <w:rsid w:val="002A3EA3"/>
    <w:rsid w:val="002A4BC1"/>
    <w:rsid w:val="002A4CD0"/>
    <w:rsid w:val="002A5F69"/>
    <w:rsid w:val="002A6D99"/>
    <w:rsid w:val="002A7121"/>
    <w:rsid w:val="002A7DA6"/>
    <w:rsid w:val="002B02D7"/>
    <w:rsid w:val="002B14D8"/>
    <w:rsid w:val="002B516C"/>
    <w:rsid w:val="002B5E1D"/>
    <w:rsid w:val="002B60C1"/>
    <w:rsid w:val="002B784A"/>
    <w:rsid w:val="002B7FA1"/>
    <w:rsid w:val="002C1CD7"/>
    <w:rsid w:val="002C1DBA"/>
    <w:rsid w:val="002C4241"/>
    <w:rsid w:val="002C4B52"/>
    <w:rsid w:val="002C7E5B"/>
    <w:rsid w:val="002D03E5"/>
    <w:rsid w:val="002D1585"/>
    <w:rsid w:val="002D36EB"/>
    <w:rsid w:val="002D5175"/>
    <w:rsid w:val="002D6BDF"/>
    <w:rsid w:val="002E1D7C"/>
    <w:rsid w:val="002E26C7"/>
    <w:rsid w:val="002E2CE9"/>
    <w:rsid w:val="002E3BF7"/>
    <w:rsid w:val="002E403E"/>
    <w:rsid w:val="002E4C74"/>
    <w:rsid w:val="002E667E"/>
    <w:rsid w:val="002E6B51"/>
    <w:rsid w:val="002E711F"/>
    <w:rsid w:val="002F0A42"/>
    <w:rsid w:val="002F123A"/>
    <w:rsid w:val="002F158C"/>
    <w:rsid w:val="002F1E58"/>
    <w:rsid w:val="002F22C7"/>
    <w:rsid w:val="002F29AA"/>
    <w:rsid w:val="002F2E96"/>
    <w:rsid w:val="002F2F13"/>
    <w:rsid w:val="002F4093"/>
    <w:rsid w:val="002F4B3B"/>
    <w:rsid w:val="002F5636"/>
    <w:rsid w:val="002F6C97"/>
    <w:rsid w:val="002F778B"/>
    <w:rsid w:val="002F792E"/>
    <w:rsid w:val="00300749"/>
    <w:rsid w:val="003013D5"/>
    <w:rsid w:val="003014BD"/>
    <w:rsid w:val="0030183E"/>
    <w:rsid w:val="003022A5"/>
    <w:rsid w:val="00302E1F"/>
    <w:rsid w:val="003034F8"/>
    <w:rsid w:val="00303896"/>
    <w:rsid w:val="00304355"/>
    <w:rsid w:val="00304E5F"/>
    <w:rsid w:val="00306AB7"/>
    <w:rsid w:val="00307E51"/>
    <w:rsid w:val="00311363"/>
    <w:rsid w:val="00314F53"/>
    <w:rsid w:val="00315867"/>
    <w:rsid w:val="003161EE"/>
    <w:rsid w:val="003174C8"/>
    <w:rsid w:val="003177C4"/>
    <w:rsid w:val="00317BDA"/>
    <w:rsid w:val="00320FD0"/>
    <w:rsid w:val="00321150"/>
    <w:rsid w:val="003260D7"/>
    <w:rsid w:val="003276CE"/>
    <w:rsid w:val="00327E7F"/>
    <w:rsid w:val="00330695"/>
    <w:rsid w:val="00331AA4"/>
    <w:rsid w:val="00333DF7"/>
    <w:rsid w:val="00335960"/>
    <w:rsid w:val="00336697"/>
    <w:rsid w:val="00337BE1"/>
    <w:rsid w:val="003418CB"/>
    <w:rsid w:val="00341A87"/>
    <w:rsid w:val="00342E73"/>
    <w:rsid w:val="003458F9"/>
    <w:rsid w:val="00346156"/>
    <w:rsid w:val="003467EC"/>
    <w:rsid w:val="00350789"/>
    <w:rsid w:val="003524C7"/>
    <w:rsid w:val="00353E4B"/>
    <w:rsid w:val="00354F57"/>
    <w:rsid w:val="00355873"/>
    <w:rsid w:val="00355FBF"/>
    <w:rsid w:val="0035660F"/>
    <w:rsid w:val="003603E4"/>
    <w:rsid w:val="00360D15"/>
    <w:rsid w:val="003626F6"/>
    <w:rsid w:val="003628B9"/>
    <w:rsid w:val="00362D8F"/>
    <w:rsid w:val="003638A8"/>
    <w:rsid w:val="00363A03"/>
    <w:rsid w:val="00364DC2"/>
    <w:rsid w:val="003657C3"/>
    <w:rsid w:val="003664ED"/>
    <w:rsid w:val="00367724"/>
    <w:rsid w:val="00370F9A"/>
    <w:rsid w:val="003710BA"/>
    <w:rsid w:val="0037114E"/>
    <w:rsid w:val="00371F18"/>
    <w:rsid w:val="003720F9"/>
    <w:rsid w:val="00374546"/>
    <w:rsid w:val="00375A8A"/>
    <w:rsid w:val="00376CC1"/>
    <w:rsid w:val="003770F6"/>
    <w:rsid w:val="0037757D"/>
    <w:rsid w:val="003804A5"/>
    <w:rsid w:val="003815F8"/>
    <w:rsid w:val="00383B9B"/>
    <w:rsid w:val="00383E37"/>
    <w:rsid w:val="003908E5"/>
    <w:rsid w:val="003909E4"/>
    <w:rsid w:val="0039257A"/>
    <w:rsid w:val="00393042"/>
    <w:rsid w:val="00394AD5"/>
    <w:rsid w:val="00395035"/>
    <w:rsid w:val="00395183"/>
    <w:rsid w:val="0039642D"/>
    <w:rsid w:val="003965B0"/>
    <w:rsid w:val="00396765"/>
    <w:rsid w:val="003975C9"/>
    <w:rsid w:val="0039763C"/>
    <w:rsid w:val="00397672"/>
    <w:rsid w:val="00397802"/>
    <w:rsid w:val="003A2E40"/>
    <w:rsid w:val="003A3E00"/>
    <w:rsid w:val="003A4155"/>
    <w:rsid w:val="003A58DF"/>
    <w:rsid w:val="003A59B7"/>
    <w:rsid w:val="003A7637"/>
    <w:rsid w:val="003B0158"/>
    <w:rsid w:val="003B3585"/>
    <w:rsid w:val="003B393E"/>
    <w:rsid w:val="003B40B6"/>
    <w:rsid w:val="003B46B1"/>
    <w:rsid w:val="003B56DB"/>
    <w:rsid w:val="003B755E"/>
    <w:rsid w:val="003C0B5E"/>
    <w:rsid w:val="003C228E"/>
    <w:rsid w:val="003C263C"/>
    <w:rsid w:val="003C3041"/>
    <w:rsid w:val="003C388A"/>
    <w:rsid w:val="003C4382"/>
    <w:rsid w:val="003C51E7"/>
    <w:rsid w:val="003C5333"/>
    <w:rsid w:val="003C6893"/>
    <w:rsid w:val="003C6DE2"/>
    <w:rsid w:val="003C79DE"/>
    <w:rsid w:val="003C7DC0"/>
    <w:rsid w:val="003D0304"/>
    <w:rsid w:val="003D0A59"/>
    <w:rsid w:val="003D1EFD"/>
    <w:rsid w:val="003D22E3"/>
    <w:rsid w:val="003D28BF"/>
    <w:rsid w:val="003D3A02"/>
    <w:rsid w:val="003D4215"/>
    <w:rsid w:val="003D4C47"/>
    <w:rsid w:val="003D56A1"/>
    <w:rsid w:val="003D7261"/>
    <w:rsid w:val="003D7719"/>
    <w:rsid w:val="003E2174"/>
    <w:rsid w:val="003E24F9"/>
    <w:rsid w:val="003E40EE"/>
    <w:rsid w:val="003E44AE"/>
    <w:rsid w:val="003F0493"/>
    <w:rsid w:val="003F1C1B"/>
    <w:rsid w:val="003F20DF"/>
    <w:rsid w:val="003F3A2F"/>
    <w:rsid w:val="003F6AA9"/>
    <w:rsid w:val="00400116"/>
    <w:rsid w:val="00401144"/>
    <w:rsid w:val="004018F6"/>
    <w:rsid w:val="00401A6D"/>
    <w:rsid w:val="004029D4"/>
    <w:rsid w:val="004040DD"/>
    <w:rsid w:val="00404831"/>
    <w:rsid w:val="00405426"/>
    <w:rsid w:val="00406966"/>
    <w:rsid w:val="00407661"/>
    <w:rsid w:val="00410314"/>
    <w:rsid w:val="00410755"/>
    <w:rsid w:val="00412063"/>
    <w:rsid w:val="00412EB1"/>
    <w:rsid w:val="00413C28"/>
    <w:rsid w:val="00413DDE"/>
    <w:rsid w:val="00414118"/>
    <w:rsid w:val="00415185"/>
    <w:rsid w:val="004154F3"/>
    <w:rsid w:val="00416084"/>
    <w:rsid w:val="00420CDC"/>
    <w:rsid w:val="00423964"/>
    <w:rsid w:val="00423C12"/>
    <w:rsid w:val="00424F8C"/>
    <w:rsid w:val="00426275"/>
    <w:rsid w:val="004271BA"/>
    <w:rsid w:val="00430497"/>
    <w:rsid w:val="00430889"/>
    <w:rsid w:val="00430EA5"/>
    <w:rsid w:val="0043228C"/>
    <w:rsid w:val="00432CAC"/>
    <w:rsid w:val="00434DC1"/>
    <w:rsid w:val="004350F4"/>
    <w:rsid w:val="00435AAA"/>
    <w:rsid w:val="004370FE"/>
    <w:rsid w:val="00437694"/>
    <w:rsid w:val="00440760"/>
    <w:rsid w:val="004412A0"/>
    <w:rsid w:val="00442337"/>
    <w:rsid w:val="004439A0"/>
    <w:rsid w:val="00443A5A"/>
    <w:rsid w:val="00444016"/>
    <w:rsid w:val="004448BF"/>
    <w:rsid w:val="00444EF1"/>
    <w:rsid w:val="00446408"/>
    <w:rsid w:val="00447E80"/>
    <w:rsid w:val="00447ED4"/>
    <w:rsid w:val="0045061F"/>
    <w:rsid w:val="00450F27"/>
    <w:rsid w:val="004510E5"/>
    <w:rsid w:val="004513BB"/>
    <w:rsid w:val="004525DE"/>
    <w:rsid w:val="004545FE"/>
    <w:rsid w:val="0045592D"/>
    <w:rsid w:val="00455EB4"/>
    <w:rsid w:val="00456A75"/>
    <w:rsid w:val="00461233"/>
    <w:rsid w:val="00461E39"/>
    <w:rsid w:val="00462D3A"/>
    <w:rsid w:val="00463521"/>
    <w:rsid w:val="00465647"/>
    <w:rsid w:val="0046610A"/>
    <w:rsid w:val="00467F6B"/>
    <w:rsid w:val="00470E9D"/>
    <w:rsid w:val="00471125"/>
    <w:rsid w:val="00471CE1"/>
    <w:rsid w:val="00472E27"/>
    <w:rsid w:val="00473F13"/>
    <w:rsid w:val="00473F2B"/>
    <w:rsid w:val="0047437A"/>
    <w:rsid w:val="00480E42"/>
    <w:rsid w:val="00481AEF"/>
    <w:rsid w:val="00482CEC"/>
    <w:rsid w:val="00483927"/>
    <w:rsid w:val="004842A4"/>
    <w:rsid w:val="00484C5D"/>
    <w:rsid w:val="0048543E"/>
    <w:rsid w:val="004868C1"/>
    <w:rsid w:val="0048750F"/>
    <w:rsid w:val="00487A1C"/>
    <w:rsid w:val="00487D01"/>
    <w:rsid w:val="00487D3F"/>
    <w:rsid w:val="00490B8E"/>
    <w:rsid w:val="004916C6"/>
    <w:rsid w:val="00493906"/>
    <w:rsid w:val="0049436A"/>
    <w:rsid w:val="00494C71"/>
    <w:rsid w:val="00497571"/>
    <w:rsid w:val="004A17E9"/>
    <w:rsid w:val="004A39AF"/>
    <w:rsid w:val="004A43D4"/>
    <w:rsid w:val="004A45A0"/>
    <w:rsid w:val="004A495F"/>
    <w:rsid w:val="004A7544"/>
    <w:rsid w:val="004B0745"/>
    <w:rsid w:val="004B0B45"/>
    <w:rsid w:val="004B278F"/>
    <w:rsid w:val="004B3BDE"/>
    <w:rsid w:val="004B63DA"/>
    <w:rsid w:val="004B6B0F"/>
    <w:rsid w:val="004B6DC5"/>
    <w:rsid w:val="004B743B"/>
    <w:rsid w:val="004C0067"/>
    <w:rsid w:val="004C00F7"/>
    <w:rsid w:val="004C18C3"/>
    <w:rsid w:val="004C1D07"/>
    <w:rsid w:val="004C1E52"/>
    <w:rsid w:val="004C2A9E"/>
    <w:rsid w:val="004C399D"/>
    <w:rsid w:val="004C3CC0"/>
    <w:rsid w:val="004C497D"/>
    <w:rsid w:val="004C54E5"/>
    <w:rsid w:val="004C7DC8"/>
    <w:rsid w:val="004C7E1B"/>
    <w:rsid w:val="004D054E"/>
    <w:rsid w:val="004D090E"/>
    <w:rsid w:val="004D0914"/>
    <w:rsid w:val="004D21B0"/>
    <w:rsid w:val="004D401E"/>
    <w:rsid w:val="004D4A21"/>
    <w:rsid w:val="004D54F1"/>
    <w:rsid w:val="004D737D"/>
    <w:rsid w:val="004D7B96"/>
    <w:rsid w:val="004E1068"/>
    <w:rsid w:val="004E1999"/>
    <w:rsid w:val="004E2659"/>
    <w:rsid w:val="004E39EE"/>
    <w:rsid w:val="004E475C"/>
    <w:rsid w:val="004E56E0"/>
    <w:rsid w:val="004E7329"/>
    <w:rsid w:val="004E7780"/>
    <w:rsid w:val="004E78E6"/>
    <w:rsid w:val="004F135E"/>
    <w:rsid w:val="004F2CB0"/>
    <w:rsid w:val="004F4C8F"/>
    <w:rsid w:val="004F64BA"/>
    <w:rsid w:val="004F6D9A"/>
    <w:rsid w:val="005017F7"/>
    <w:rsid w:val="00501FA7"/>
    <w:rsid w:val="005034DC"/>
    <w:rsid w:val="0050505F"/>
    <w:rsid w:val="0050529B"/>
    <w:rsid w:val="00505BFA"/>
    <w:rsid w:val="00506000"/>
    <w:rsid w:val="005071B4"/>
    <w:rsid w:val="00507687"/>
    <w:rsid w:val="00511646"/>
    <w:rsid w:val="005117A9"/>
    <w:rsid w:val="005117D6"/>
    <w:rsid w:val="00511C1A"/>
    <w:rsid w:val="00511F57"/>
    <w:rsid w:val="00513CE0"/>
    <w:rsid w:val="005148F7"/>
    <w:rsid w:val="00515CBE"/>
    <w:rsid w:val="00515E2B"/>
    <w:rsid w:val="005167F2"/>
    <w:rsid w:val="00516BE5"/>
    <w:rsid w:val="0052139A"/>
    <w:rsid w:val="00521F4A"/>
    <w:rsid w:val="00522A7E"/>
    <w:rsid w:val="00522F20"/>
    <w:rsid w:val="0052582C"/>
    <w:rsid w:val="00525868"/>
    <w:rsid w:val="00525E57"/>
    <w:rsid w:val="0052660C"/>
    <w:rsid w:val="00527512"/>
    <w:rsid w:val="005279ED"/>
    <w:rsid w:val="005308DB"/>
    <w:rsid w:val="00530A2E"/>
    <w:rsid w:val="00530FBE"/>
    <w:rsid w:val="005313BE"/>
    <w:rsid w:val="0053187F"/>
    <w:rsid w:val="00531F57"/>
    <w:rsid w:val="005323DA"/>
    <w:rsid w:val="00533159"/>
    <w:rsid w:val="005339DB"/>
    <w:rsid w:val="00533DA8"/>
    <w:rsid w:val="00534176"/>
    <w:rsid w:val="00534C0D"/>
    <w:rsid w:val="00534C89"/>
    <w:rsid w:val="00534F04"/>
    <w:rsid w:val="00540C6A"/>
    <w:rsid w:val="00541573"/>
    <w:rsid w:val="00542C22"/>
    <w:rsid w:val="00542FB8"/>
    <w:rsid w:val="0054348A"/>
    <w:rsid w:val="00544468"/>
    <w:rsid w:val="00544F8A"/>
    <w:rsid w:val="00546F54"/>
    <w:rsid w:val="00547D7E"/>
    <w:rsid w:val="00547D7F"/>
    <w:rsid w:val="0055053B"/>
    <w:rsid w:val="00551CF3"/>
    <w:rsid w:val="0055469D"/>
    <w:rsid w:val="00555488"/>
    <w:rsid w:val="005557D7"/>
    <w:rsid w:val="00556321"/>
    <w:rsid w:val="00556FCB"/>
    <w:rsid w:val="00560F03"/>
    <w:rsid w:val="00564C7C"/>
    <w:rsid w:val="00566853"/>
    <w:rsid w:val="00567541"/>
    <w:rsid w:val="00571777"/>
    <w:rsid w:val="0057221C"/>
    <w:rsid w:val="005723F3"/>
    <w:rsid w:val="00574558"/>
    <w:rsid w:val="00574AB2"/>
    <w:rsid w:val="00577B86"/>
    <w:rsid w:val="00580015"/>
    <w:rsid w:val="00580FF5"/>
    <w:rsid w:val="005811C4"/>
    <w:rsid w:val="0058120D"/>
    <w:rsid w:val="00581264"/>
    <w:rsid w:val="00581A46"/>
    <w:rsid w:val="005821F2"/>
    <w:rsid w:val="0058519C"/>
    <w:rsid w:val="00586297"/>
    <w:rsid w:val="00586B08"/>
    <w:rsid w:val="00587937"/>
    <w:rsid w:val="00590760"/>
    <w:rsid w:val="0059149A"/>
    <w:rsid w:val="005916C9"/>
    <w:rsid w:val="00593A8F"/>
    <w:rsid w:val="00593BA2"/>
    <w:rsid w:val="005956EE"/>
    <w:rsid w:val="00596396"/>
    <w:rsid w:val="00597461"/>
    <w:rsid w:val="00597A98"/>
    <w:rsid w:val="005A07A3"/>
    <w:rsid w:val="005A083E"/>
    <w:rsid w:val="005A1027"/>
    <w:rsid w:val="005A18CC"/>
    <w:rsid w:val="005A3B13"/>
    <w:rsid w:val="005A3E7B"/>
    <w:rsid w:val="005A447D"/>
    <w:rsid w:val="005A47ED"/>
    <w:rsid w:val="005A4E71"/>
    <w:rsid w:val="005A68BF"/>
    <w:rsid w:val="005A6EA3"/>
    <w:rsid w:val="005B31A3"/>
    <w:rsid w:val="005B47D9"/>
    <w:rsid w:val="005B4802"/>
    <w:rsid w:val="005B4CA8"/>
    <w:rsid w:val="005B620A"/>
    <w:rsid w:val="005B639F"/>
    <w:rsid w:val="005C1EA6"/>
    <w:rsid w:val="005C22FF"/>
    <w:rsid w:val="005C302B"/>
    <w:rsid w:val="005C5271"/>
    <w:rsid w:val="005C5970"/>
    <w:rsid w:val="005C5DC2"/>
    <w:rsid w:val="005C73DA"/>
    <w:rsid w:val="005C7C2A"/>
    <w:rsid w:val="005D0B99"/>
    <w:rsid w:val="005D25B2"/>
    <w:rsid w:val="005D2CA2"/>
    <w:rsid w:val="005D308E"/>
    <w:rsid w:val="005D3A48"/>
    <w:rsid w:val="005D4116"/>
    <w:rsid w:val="005D4776"/>
    <w:rsid w:val="005D4F76"/>
    <w:rsid w:val="005D51E6"/>
    <w:rsid w:val="005D6BC7"/>
    <w:rsid w:val="005D7AF8"/>
    <w:rsid w:val="005E076B"/>
    <w:rsid w:val="005E0CB2"/>
    <w:rsid w:val="005E17BF"/>
    <w:rsid w:val="005E27ED"/>
    <w:rsid w:val="005E3359"/>
    <w:rsid w:val="005E366A"/>
    <w:rsid w:val="005E61F2"/>
    <w:rsid w:val="005E66DE"/>
    <w:rsid w:val="005E7C08"/>
    <w:rsid w:val="005F0948"/>
    <w:rsid w:val="005F0F53"/>
    <w:rsid w:val="005F156C"/>
    <w:rsid w:val="005F2145"/>
    <w:rsid w:val="005F2533"/>
    <w:rsid w:val="005F428D"/>
    <w:rsid w:val="005F5B82"/>
    <w:rsid w:val="005F7658"/>
    <w:rsid w:val="005F7934"/>
    <w:rsid w:val="00600FA9"/>
    <w:rsid w:val="006016E1"/>
    <w:rsid w:val="00601BEF"/>
    <w:rsid w:val="006025C2"/>
    <w:rsid w:val="00602D27"/>
    <w:rsid w:val="006046A8"/>
    <w:rsid w:val="00605B84"/>
    <w:rsid w:val="0061120F"/>
    <w:rsid w:val="00613676"/>
    <w:rsid w:val="00613E69"/>
    <w:rsid w:val="006141B4"/>
    <w:rsid w:val="006144A1"/>
    <w:rsid w:val="00615D4D"/>
    <w:rsid w:val="00615EBB"/>
    <w:rsid w:val="00616096"/>
    <w:rsid w:val="006160A2"/>
    <w:rsid w:val="00617F29"/>
    <w:rsid w:val="00622B86"/>
    <w:rsid w:val="006230BA"/>
    <w:rsid w:val="00624A40"/>
    <w:rsid w:val="00625F20"/>
    <w:rsid w:val="00626855"/>
    <w:rsid w:val="006273F0"/>
    <w:rsid w:val="006302AA"/>
    <w:rsid w:val="006303CA"/>
    <w:rsid w:val="00631D83"/>
    <w:rsid w:val="00632A53"/>
    <w:rsid w:val="00632E4A"/>
    <w:rsid w:val="006332C5"/>
    <w:rsid w:val="006332CA"/>
    <w:rsid w:val="00633779"/>
    <w:rsid w:val="00634184"/>
    <w:rsid w:val="00634E31"/>
    <w:rsid w:val="006363BD"/>
    <w:rsid w:val="006371ED"/>
    <w:rsid w:val="0063743E"/>
    <w:rsid w:val="006412DC"/>
    <w:rsid w:val="0064133C"/>
    <w:rsid w:val="006418C7"/>
    <w:rsid w:val="00642BC6"/>
    <w:rsid w:val="00644790"/>
    <w:rsid w:val="00644BC2"/>
    <w:rsid w:val="00646FEB"/>
    <w:rsid w:val="006501AF"/>
    <w:rsid w:val="00650B4A"/>
    <w:rsid w:val="00650D71"/>
    <w:rsid w:val="00650DDE"/>
    <w:rsid w:val="00650F4C"/>
    <w:rsid w:val="00651122"/>
    <w:rsid w:val="006535DD"/>
    <w:rsid w:val="00653BCF"/>
    <w:rsid w:val="00654583"/>
    <w:rsid w:val="0065505B"/>
    <w:rsid w:val="006555F3"/>
    <w:rsid w:val="00655FDA"/>
    <w:rsid w:val="00661D10"/>
    <w:rsid w:val="0066273F"/>
    <w:rsid w:val="00665393"/>
    <w:rsid w:val="00665F86"/>
    <w:rsid w:val="006665CF"/>
    <w:rsid w:val="006670AC"/>
    <w:rsid w:val="006673E4"/>
    <w:rsid w:val="0067226F"/>
    <w:rsid w:val="00672307"/>
    <w:rsid w:val="006748E6"/>
    <w:rsid w:val="006757DD"/>
    <w:rsid w:val="00680645"/>
    <w:rsid w:val="006808C6"/>
    <w:rsid w:val="00681130"/>
    <w:rsid w:val="00681E93"/>
    <w:rsid w:val="00682668"/>
    <w:rsid w:val="006838CD"/>
    <w:rsid w:val="006851DA"/>
    <w:rsid w:val="00685A0C"/>
    <w:rsid w:val="00690C2D"/>
    <w:rsid w:val="00691356"/>
    <w:rsid w:val="00692482"/>
    <w:rsid w:val="00692A68"/>
    <w:rsid w:val="00694C63"/>
    <w:rsid w:val="00695249"/>
    <w:rsid w:val="00695281"/>
    <w:rsid w:val="00695921"/>
    <w:rsid w:val="00695B76"/>
    <w:rsid w:val="00695D85"/>
    <w:rsid w:val="006A017C"/>
    <w:rsid w:val="006A237B"/>
    <w:rsid w:val="006A30A2"/>
    <w:rsid w:val="006A6D23"/>
    <w:rsid w:val="006B0514"/>
    <w:rsid w:val="006B244A"/>
    <w:rsid w:val="006B25DE"/>
    <w:rsid w:val="006B3307"/>
    <w:rsid w:val="006B3695"/>
    <w:rsid w:val="006B36A1"/>
    <w:rsid w:val="006B493E"/>
    <w:rsid w:val="006B4BFE"/>
    <w:rsid w:val="006B5B79"/>
    <w:rsid w:val="006B5C45"/>
    <w:rsid w:val="006B7539"/>
    <w:rsid w:val="006C1C3B"/>
    <w:rsid w:val="006C344B"/>
    <w:rsid w:val="006C4E43"/>
    <w:rsid w:val="006C57F2"/>
    <w:rsid w:val="006C5A6C"/>
    <w:rsid w:val="006C5D45"/>
    <w:rsid w:val="006C643E"/>
    <w:rsid w:val="006C6B36"/>
    <w:rsid w:val="006C6BED"/>
    <w:rsid w:val="006C7011"/>
    <w:rsid w:val="006D1426"/>
    <w:rsid w:val="006D2932"/>
    <w:rsid w:val="006D2BAE"/>
    <w:rsid w:val="006D3671"/>
    <w:rsid w:val="006D4176"/>
    <w:rsid w:val="006D4BEA"/>
    <w:rsid w:val="006D53FA"/>
    <w:rsid w:val="006E0A73"/>
    <w:rsid w:val="006E0FEE"/>
    <w:rsid w:val="006E12E5"/>
    <w:rsid w:val="006E60D7"/>
    <w:rsid w:val="006E6C11"/>
    <w:rsid w:val="006E6F67"/>
    <w:rsid w:val="006E707D"/>
    <w:rsid w:val="006E7D9C"/>
    <w:rsid w:val="006F35D1"/>
    <w:rsid w:val="006F388D"/>
    <w:rsid w:val="006F39B8"/>
    <w:rsid w:val="006F3B70"/>
    <w:rsid w:val="006F64A9"/>
    <w:rsid w:val="006F6A3F"/>
    <w:rsid w:val="006F7C0C"/>
    <w:rsid w:val="00700755"/>
    <w:rsid w:val="00704C6A"/>
    <w:rsid w:val="00706247"/>
    <w:rsid w:val="0070646B"/>
    <w:rsid w:val="007067E1"/>
    <w:rsid w:val="007101AE"/>
    <w:rsid w:val="007130A2"/>
    <w:rsid w:val="00713242"/>
    <w:rsid w:val="00714302"/>
    <w:rsid w:val="00714514"/>
    <w:rsid w:val="00715463"/>
    <w:rsid w:val="007161EF"/>
    <w:rsid w:val="00717DDD"/>
    <w:rsid w:val="0072047C"/>
    <w:rsid w:val="007211D2"/>
    <w:rsid w:val="007218FD"/>
    <w:rsid w:val="00722FB9"/>
    <w:rsid w:val="00724450"/>
    <w:rsid w:val="00725E5C"/>
    <w:rsid w:val="0072654A"/>
    <w:rsid w:val="00726947"/>
    <w:rsid w:val="007276D7"/>
    <w:rsid w:val="00727D8C"/>
    <w:rsid w:val="00730213"/>
    <w:rsid w:val="00730655"/>
    <w:rsid w:val="0073193B"/>
    <w:rsid w:val="0073196A"/>
    <w:rsid w:val="00731D77"/>
    <w:rsid w:val="00732360"/>
    <w:rsid w:val="0073390A"/>
    <w:rsid w:val="00734BE2"/>
    <w:rsid w:val="00734E64"/>
    <w:rsid w:val="0073560C"/>
    <w:rsid w:val="00736862"/>
    <w:rsid w:val="00736B37"/>
    <w:rsid w:val="00737C82"/>
    <w:rsid w:val="00740A35"/>
    <w:rsid w:val="00740C94"/>
    <w:rsid w:val="007414C4"/>
    <w:rsid w:val="00742BE5"/>
    <w:rsid w:val="00746EC0"/>
    <w:rsid w:val="00751366"/>
    <w:rsid w:val="007520B4"/>
    <w:rsid w:val="0075279B"/>
    <w:rsid w:val="00752DD4"/>
    <w:rsid w:val="00752E9B"/>
    <w:rsid w:val="007565EB"/>
    <w:rsid w:val="0076230F"/>
    <w:rsid w:val="00763DBC"/>
    <w:rsid w:val="00764B0F"/>
    <w:rsid w:val="00764EB8"/>
    <w:rsid w:val="007655D5"/>
    <w:rsid w:val="007679F4"/>
    <w:rsid w:val="00770101"/>
    <w:rsid w:val="00772414"/>
    <w:rsid w:val="007737E9"/>
    <w:rsid w:val="00775209"/>
    <w:rsid w:val="007762ED"/>
    <w:rsid w:val="007763C1"/>
    <w:rsid w:val="0077771E"/>
    <w:rsid w:val="00777E82"/>
    <w:rsid w:val="00777F0F"/>
    <w:rsid w:val="007801F4"/>
    <w:rsid w:val="00781359"/>
    <w:rsid w:val="007823F5"/>
    <w:rsid w:val="00783D52"/>
    <w:rsid w:val="00783E92"/>
    <w:rsid w:val="00783EB9"/>
    <w:rsid w:val="00786121"/>
    <w:rsid w:val="00786921"/>
    <w:rsid w:val="00791457"/>
    <w:rsid w:val="00796AC9"/>
    <w:rsid w:val="007A05F7"/>
    <w:rsid w:val="007A1EAA"/>
    <w:rsid w:val="007A2CC8"/>
    <w:rsid w:val="007A2D9C"/>
    <w:rsid w:val="007A3593"/>
    <w:rsid w:val="007A38B0"/>
    <w:rsid w:val="007A4FC6"/>
    <w:rsid w:val="007A5D68"/>
    <w:rsid w:val="007A79FD"/>
    <w:rsid w:val="007A7F1A"/>
    <w:rsid w:val="007B0828"/>
    <w:rsid w:val="007B0B9D"/>
    <w:rsid w:val="007B1D62"/>
    <w:rsid w:val="007B2416"/>
    <w:rsid w:val="007B2696"/>
    <w:rsid w:val="007B26E3"/>
    <w:rsid w:val="007B29CC"/>
    <w:rsid w:val="007B2DE1"/>
    <w:rsid w:val="007B55B2"/>
    <w:rsid w:val="007B5A43"/>
    <w:rsid w:val="007B6512"/>
    <w:rsid w:val="007B6B11"/>
    <w:rsid w:val="007B709B"/>
    <w:rsid w:val="007C046E"/>
    <w:rsid w:val="007C0A7F"/>
    <w:rsid w:val="007C1060"/>
    <w:rsid w:val="007C1343"/>
    <w:rsid w:val="007C1846"/>
    <w:rsid w:val="007C2949"/>
    <w:rsid w:val="007C33D7"/>
    <w:rsid w:val="007C3547"/>
    <w:rsid w:val="007C5103"/>
    <w:rsid w:val="007C575C"/>
    <w:rsid w:val="007C5EF1"/>
    <w:rsid w:val="007C6896"/>
    <w:rsid w:val="007C7BF5"/>
    <w:rsid w:val="007D0268"/>
    <w:rsid w:val="007D19B7"/>
    <w:rsid w:val="007D1B0A"/>
    <w:rsid w:val="007D393B"/>
    <w:rsid w:val="007D4619"/>
    <w:rsid w:val="007D4D61"/>
    <w:rsid w:val="007D4E36"/>
    <w:rsid w:val="007D75E5"/>
    <w:rsid w:val="007D773E"/>
    <w:rsid w:val="007E066E"/>
    <w:rsid w:val="007E1356"/>
    <w:rsid w:val="007E20FC"/>
    <w:rsid w:val="007E4D33"/>
    <w:rsid w:val="007E5E86"/>
    <w:rsid w:val="007E6953"/>
    <w:rsid w:val="007E6B91"/>
    <w:rsid w:val="007E7062"/>
    <w:rsid w:val="007F02E3"/>
    <w:rsid w:val="007F0E1E"/>
    <w:rsid w:val="007F1D06"/>
    <w:rsid w:val="007F29A7"/>
    <w:rsid w:val="007F6B89"/>
    <w:rsid w:val="007F6EA6"/>
    <w:rsid w:val="008004B4"/>
    <w:rsid w:val="0080273A"/>
    <w:rsid w:val="008039AE"/>
    <w:rsid w:val="00803B74"/>
    <w:rsid w:val="0080533C"/>
    <w:rsid w:val="00805A7A"/>
    <w:rsid w:val="00805BE8"/>
    <w:rsid w:val="00805D8D"/>
    <w:rsid w:val="00807A72"/>
    <w:rsid w:val="00807CC0"/>
    <w:rsid w:val="0081003E"/>
    <w:rsid w:val="0081015D"/>
    <w:rsid w:val="008107EC"/>
    <w:rsid w:val="00811DA7"/>
    <w:rsid w:val="00813721"/>
    <w:rsid w:val="00813BC6"/>
    <w:rsid w:val="008146B6"/>
    <w:rsid w:val="00816053"/>
    <w:rsid w:val="00816078"/>
    <w:rsid w:val="00816A40"/>
    <w:rsid w:val="008172EF"/>
    <w:rsid w:val="008177E3"/>
    <w:rsid w:val="00821668"/>
    <w:rsid w:val="008217F3"/>
    <w:rsid w:val="00822044"/>
    <w:rsid w:val="00823AA9"/>
    <w:rsid w:val="008255B9"/>
    <w:rsid w:val="00825C80"/>
    <w:rsid w:val="00825CD8"/>
    <w:rsid w:val="00825E4B"/>
    <w:rsid w:val="00827324"/>
    <w:rsid w:val="008279A4"/>
    <w:rsid w:val="00830445"/>
    <w:rsid w:val="00831D8A"/>
    <w:rsid w:val="00832674"/>
    <w:rsid w:val="00832B99"/>
    <w:rsid w:val="0083491C"/>
    <w:rsid w:val="00835017"/>
    <w:rsid w:val="008355EA"/>
    <w:rsid w:val="00837458"/>
    <w:rsid w:val="00837AAE"/>
    <w:rsid w:val="00840A31"/>
    <w:rsid w:val="00840B5E"/>
    <w:rsid w:val="00840FEB"/>
    <w:rsid w:val="008415F3"/>
    <w:rsid w:val="00842157"/>
    <w:rsid w:val="008429AD"/>
    <w:rsid w:val="008429DB"/>
    <w:rsid w:val="0084355E"/>
    <w:rsid w:val="00844DD7"/>
    <w:rsid w:val="00845111"/>
    <w:rsid w:val="008458A7"/>
    <w:rsid w:val="008501E4"/>
    <w:rsid w:val="00850A68"/>
    <w:rsid w:val="00850ABA"/>
    <w:rsid w:val="00850C75"/>
    <w:rsid w:val="00850E39"/>
    <w:rsid w:val="0085195B"/>
    <w:rsid w:val="00853A64"/>
    <w:rsid w:val="0085477A"/>
    <w:rsid w:val="00855107"/>
    <w:rsid w:val="00855173"/>
    <w:rsid w:val="00855573"/>
    <w:rsid w:val="008557D9"/>
    <w:rsid w:val="00855BF7"/>
    <w:rsid w:val="00855FF2"/>
    <w:rsid w:val="00856214"/>
    <w:rsid w:val="00862089"/>
    <w:rsid w:val="00862F53"/>
    <w:rsid w:val="008649DC"/>
    <w:rsid w:val="008657BC"/>
    <w:rsid w:val="00866D5B"/>
    <w:rsid w:val="00866FF5"/>
    <w:rsid w:val="00867104"/>
    <w:rsid w:val="00867126"/>
    <w:rsid w:val="0086732E"/>
    <w:rsid w:val="00867513"/>
    <w:rsid w:val="0087332D"/>
    <w:rsid w:val="00873E1F"/>
    <w:rsid w:val="00873E8E"/>
    <w:rsid w:val="00874C16"/>
    <w:rsid w:val="00875917"/>
    <w:rsid w:val="00875CFC"/>
    <w:rsid w:val="00877857"/>
    <w:rsid w:val="008816BA"/>
    <w:rsid w:val="00881C67"/>
    <w:rsid w:val="008833BC"/>
    <w:rsid w:val="00883519"/>
    <w:rsid w:val="00885351"/>
    <w:rsid w:val="00886C24"/>
    <w:rsid w:val="00886D1F"/>
    <w:rsid w:val="00887503"/>
    <w:rsid w:val="0089084F"/>
    <w:rsid w:val="008910D3"/>
    <w:rsid w:val="00891EE1"/>
    <w:rsid w:val="00892B70"/>
    <w:rsid w:val="00893077"/>
    <w:rsid w:val="008938AE"/>
    <w:rsid w:val="00893987"/>
    <w:rsid w:val="00893BE6"/>
    <w:rsid w:val="00894486"/>
    <w:rsid w:val="008963EF"/>
    <w:rsid w:val="0089688E"/>
    <w:rsid w:val="00896C79"/>
    <w:rsid w:val="008A1FBE"/>
    <w:rsid w:val="008A2960"/>
    <w:rsid w:val="008A4E0C"/>
    <w:rsid w:val="008A5213"/>
    <w:rsid w:val="008A7777"/>
    <w:rsid w:val="008B05BF"/>
    <w:rsid w:val="008B1F7B"/>
    <w:rsid w:val="008B263E"/>
    <w:rsid w:val="008B2A52"/>
    <w:rsid w:val="008B3194"/>
    <w:rsid w:val="008B4C4B"/>
    <w:rsid w:val="008B5AE7"/>
    <w:rsid w:val="008C0BE4"/>
    <w:rsid w:val="008C2726"/>
    <w:rsid w:val="008C2E3F"/>
    <w:rsid w:val="008C54A8"/>
    <w:rsid w:val="008C60E9"/>
    <w:rsid w:val="008C7AB3"/>
    <w:rsid w:val="008D07D4"/>
    <w:rsid w:val="008D151E"/>
    <w:rsid w:val="008D1B7C"/>
    <w:rsid w:val="008D32AF"/>
    <w:rsid w:val="008D364B"/>
    <w:rsid w:val="008D3D9F"/>
    <w:rsid w:val="008D415E"/>
    <w:rsid w:val="008D6657"/>
    <w:rsid w:val="008D7598"/>
    <w:rsid w:val="008E1F60"/>
    <w:rsid w:val="008E2C9B"/>
    <w:rsid w:val="008E2DA1"/>
    <w:rsid w:val="008E307E"/>
    <w:rsid w:val="008E450D"/>
    <w:rsid w:val="008E486E"/>
    <w:rsid w:val="008E6150"/>
    <w:rsid w:val="008E791E"/>
    <w:rsid w:val="008F0237"/>
    <w:rsid w:val="008F06A0"/>
    <w:rsid w:val="008F1BDA"/>
    <w:rsid w:val="008F22B8"/>
    <w:rsid w:val="008F4DD1"/>
    <w:rsid w:val="008F5945"/>
    <w:rsid w:val="008F6056"/>
    <w:rsid w:val="008F730C"/>
    <w:rsid w:val="00900D51"/>
    <w:rsid w:val="00900E38"/>
    <w:rsid w:val="00901752"/>
    <w:rsid w:val="00902C07"/>
    <w:rsid w:val="00903275"/>
    <w:rsid w:val="00903328"/>
    <w:rsid w:val="00903BD7"/>
    <w:rsid w:val="00904EC7"/>
    <w:rsid w:val="009057FE"/>
    <w:rsid w:val="00905804"/>
    <w:rsid w:val="00906326"/>
    <w:rsid w:val="009101E2"/>
    <w:rsid w:val="00910EB8"/>
    <w:rsid w:val="009133F8"/>
    <w:rsid w:val="00913F58"/>
    <w:rsid w:val="009154EE"/>
    <w:rsid w:val="00915D44"/>
    <w:rsid w:val="00915D73"/>
    <w:rsid w:val="00916077"/>
    <w:rsid w:val="009170A2"/>
    <w:rsid w:val="009208A6"/>
    <w:rsid w:val="009222FE"/>
    <w:rsid w:val="009227B5"/>
    <w:rsid w:val="0092406A"/>
    <w:rsid w:val="00924514"/>
    <w:rsid w:val="009245E1"/>
    <w:rsid w:val="0092482F"/>
    <w:rsid w:val="009269EB"/>
    <w:rsid w:val="00927316"/>
    <w:rsid w:val="0093133D"/>
    <w:rsid w:val="009318C9"/>
    <w:rsid w:val="00931A19"/>
    <w:rsid w:val="0093276D"/>
    <w:rsid w:val="00933D12"/>
    <w:rsid w:val="00937065"/>
    <w:rsid w:val="009374C8"/>
    <w:rsid w:val="00940285"/>
    <w:rsid w:val="009415B0"/>
    <w:rsid w:val="0094378B"/>
    <w:rsid w:val="00943C74"/>
    <w:rsid w:val="00945062"/>
    <w:rsid w:val="00945F56"/>
    <w:rsid w:val="00947E7E"/>
    <w:rsid w:val="00947FF4"/>
    <w:rsid w:val="00950E99"/>
    <w:rsid w:val="0095139A"/>
    <w:rsid w:val="009515CF"/>
    <w:rsid w:val="00953A6D"/>
    <w:rsid w:val="00953E16"/>
    <w:rsid w:val="009542AC"/>
    <w:rsid w:val="009542AE"/>
    <w:rsid w:val="009544EC"/>
    <w:rsid w:val="009548CC"/>
    <w:rsid w:val="009565A7"/>
    <w:rsid w:val="00957559"/>
    <w:rsid w:val="00960272"/>
    <w:rsid w:val="00961BB2"/>
    <w:rsid w:val="00961D4D"/>
    <w:rsid w:val="00962108"/>
    <w:rsid w:val="009638B2"/>
    <w:rsid w:val="009638D6"/>
    <w:rsid w:val="00964EAC"/>
    <w:rsid w:val="00965145"/>
    <w:rsid w:val="0097408E"/>
    <w:rsid w:val="00974662"/>
    <w:rsid w:val="00974BB2"/>
    <w:rsid w:val="00974FA7"/>
    <w:rsid w:val="009756E5"/>
    <w:rsid w:val="00977A8C"/>
    <w:rsid w:val="00977B83"/>
    <w:rsid w:val="00977ED0"/>
    <w:rsid w:val="00980508"/>
    <w:rsid w:val="009806F8"/>
    <w:rsid w:val="0098179E"/>
    <w:rsid w:val="0098237F"/>
    <w:rsid w:val="00982C75"/>
    <w:rsid w:val="00983910"/>
    <w:rsid w:val="00983BEA"/>
    <w:rsid w:val="00983E1F"/>
    <w:rsid w:val="00984BD5"/>
    <w:rsid w:val="00984F88"/>
    <w:rsid w:val="0098703D"/>
    <w:rsid w:val="00990799"/>
    <w:rsid w:val="00991223"/>
    <w:rsid w:val="00991BB5"/>
    <w:rsid w:val="00992052"/>
    <w:rsid w:val="009922EB"/>
    <w:rsid w:val="009932AC"/>
    <w:rsid w:val="00994351"/>
    <w:rsid w:val="00994843"/>
    <w:rsid w:val="00996A8F"/>
    <w:rsid w:val="009979FC"/>
    <w:rsid w:val="009A02BB"/>
    <w:rsid w:val="009A036F"/>
    <w:rsid w:val="009A0912"/>
    <w:rsid w:val="009A09BF"/>
    <w:rsid w:val="009A0B21"/>
    <w:rsid w:val="009A1DBF"/>
    <w:rsid w:val="009A209C"/>
    <w:rsid w:val="009A409C"/>
    <w:rsid w:val="009A48EA"/>
    <w:rsid w:val="009A616E"/>
    <w:rsid w:val="009A65AD"/>
    <w:rsid w:val="009A68E6"/>
    <w:rsid w:val="009A7598"/>
    <w:rsid w:val="009A7C2B"/>
    <w:rsid w:val="009A7F6F"/>
    <w:rsid w:val="009B183A"/>
    <w:rsid w:val="009B1DF8"/>
    <w:rsid w:val="009B3C49"/>
    <w:rsid w:val="009B3D20"/>
    <w:rsid w:val="009B5418"/>
    <w:rsid w:val="009B6D0B"/>
    <w:rsid w:val="009B7120"/>
    <w:rsid w:val="009C0727"/>
    <w:rsid w:val="009C19C7"/>
    <w:rsid w:val="009C3051"/>
    <w:rsid w:val="009C3C80"/>
    <w:rsid w:val="009C492F"/>
    <w:rsid w:val="009C6447"/>
    <w:rsid w:val="009C712D"/>
    <w:rsid w:val="009C77A6"/>
    <w:rsid w:val="009C78A0"/>
    <w:rsid w:val="009D1A01"/>
    <w:rsid w:val="009D224C"/>
    <w:rsid w:val="009D2C74"/>
    <w:rsid w:val="009D2F59"/>
    <w:rsid w:val="009D2FF2"/>
    <w:rsid w:val="009D3226"/>
    <w:rsid w:val="009D3385"/>
    <w:rsid w:val="009D3A88"/>
    <w:rsid w:val="009D6661"/>
    <w:rsid w:val="009D793C"/>
    <w:rsid w:val="009E16A9"/>
    <w:rsid w:val="009E17F6"/>
    <w:rsid w:val="009E1D71"/>
    <w:rsid w:val="009E375F"/>
    <w:rsid w:val="009E39D4"/>
    <w:rsid w:val="009E433B"/>
    <w:rsid w:val="009E5401"/>
    <w:rsid w:val="009E63DB"/>
    <w:rsid w:val="009E7764"/>
    <w:rsid w:val="009E7C88"/>
    <w:rsid w:val="009E7F7E"/>
    <w:rsid w:val="009F044D"/>
    <w:rsid w:val="009F1830"/>
    <w:rsid w:val="009F5150"/>
    <w:rsid w:val="009F5655"/>
    <w:rsid w:val="009F66AB"/>
    <w:rsid w:val="00A0015B"/>
    <w:rsid w:val="00A00F50"/>
    <w:rsid w:val="00A01F4C"/>
    <w:rsid w:val="00A029AB"/>
    <w:rsid w:val="00A02A4A"/>
    <w:rsid w:val="00A04CB0"/>
    <w:rsid w:val="00A06616"/>
    <w:rsid w:val="00A0758F"/>
    <w:rsid w:val="00A07950"/>
    <w:rsid w:val="00A108F4"/>
    <w:rsid w:val="00A113EC"/>
    <w:rsid w:val="00A142F4"/>
    <w:rsid w:val="00A14569"/>
    <w:rsid w:val="00A1570A"/>
    <w:rsid w:val="00A16D8C"/>
    <w:rsid w:val="00A1719C"/>
    <w:rsid w:val="00A17866"/>
    <w:rsid w:val="00A17A4F"/>
    <w:rsid w:val="00A201C9"/>
    <w:rsid w:val="00A202DD"/>
    <w:rsid w:val="00A204D4"/>
    <w:rsid w:val="00A211B4"/>
    <w:rsid w:val="00A223CF"/>
    <w:rsid w:val="00A22F91"/>
    <w:rsid w:val="00A23128"/>
    <w:rsid w:val="00A25094"/>
    <w:rsid w:val="00A26360"/>
    <w:rsid w:val="00A2644E"/>
    <w:rsid w:val="00A27C35"/>
    <w:rsid w:val="00A27E99"/>
    <w:rsid w:val="00A30D1E"/>
    <w:rsid w:val="00A32154"/>
    <w:rsid w:val="00A32BED"/>
    <w:rsid w:val="00A33DDF"/>
    <w:rsid w:val="00A34547"/>
    <w:rsid w:val="00A357EB"/>
    <w:rsid w:val="00A376B7"/>
    <w:rsid w:val="00A4008D"/>
    <w:rsid w:val="00A41BF5"/>
    <w:rsid w:val="00A44778"/>
    <w:rsid w:val="00A46551"/>
    <w:rsid w:val="00A469E7"/>
    <w:rsid w:val="00A501A1"/>
    <w:rsid w:val="00A553DD"/>
    <w:rsid w:val="00A556D0"/>
    <w:rsid w:val="00A56EFA"/>
    <w:rsid w:val="00A57365"/>
    <w:rsid w:val="00A57FD6"/>
    <w:rsid w:val="00A604A4"/>
    <w:rsid w:val="00A613FC"/>
    <w:rsid w:val="00A61B7D"/>
    <w:rsid w:val="00A61FE9"/>
    <w:rsid w:val="00A62272"/>
    <w:rsid w:val="00A6511F"/>
    <w:rsid w:val="00A653CD"/>
    <w:rsid w:val="00A65BEF"/>
    <w:rsid w:val="00A6605B"/>
    <w:rsid w:val="00A66819"/>
    <w:rsid w:val="00A66A21"/>
    <w:rsid w:val="00A66ADC"/>
    <w:rsid w:val="00A70175"/>
    <w:rsid w:val="00A70582"/>
    <w:rsid w:val="00A7147D"/>
    <w:rsid w:val="00A719F1"/>
    <w:rsid w:val="00A72189"/>
    <w:rsid w:val="00A72588"/>
    <w:rsid w:val="00A7736E"/>
    <w:rsid w:val="00A77ABF"/>
    <w:rsid w:val="00A8068B"/>
    <w:rsid w:val="00A81B15"/>
    <w:rsid w:val="00A837FF"/>
    <w:rsid w:val="00A84052"/>
    <w:rsid w:val="00A84DC8"/>
    <w:rsid w:val="00A85DBC"/>
    <w:rsid w:val="00A869AE"/>
    <w:rsid w:val="00A87FEB"/>
    <w:rsid w:val="00A900D7"/>
    <w:rsid w:val="00A90453"/>
    <w:rsid w:val="00A910D7"/>
    <w:rsid w:val="00A93CAE"/>
    <w:rsid w:val="00A93F9F"/>
    <w:rsid w:val="00A9420E"/>
    <w:rsid w:val="00A9456A"/>
    <w:rsid w:val="00A950DA"/>
    <w:rsid w:val="00A95E07"/>
    <w:rsid w:val="00A96EA0"/>
    <w:rsid w:val="00A9722B"/>
    <w:rsid w:val="00A97648"/>
    <w:rsid w:val="00AA0CE6"/>
    <w:rsid w:val="00AA1664"/>
    <w:rsid w:val="00AA1CFD"/>
    <w:rsid w:val="00AA2030"/>
    <w:rsid w:val="00AA2239"/>
    <w:rsid w:val="00AA33D2"/>
    <w:rsid w:val="00AA34FB"/>
    <w:rsid w:val="00AA3552"/>
    <w:rsid w:val="00AA4547"/>
    <w:rsid w:val="00AA4BF6"/>
    <w:rsid w:val="00AA6046"/>
    <w:rsid w:val="00AA69F3"/>
    <w:rsid w:val="00AA7E18"/>
    <w:rsid w:val="00AA7E5E"/>
    <w:rsid w:val="00AB0C57"/>
    <w:rsid w:val="00AB1195"/>
    <w:rsid w:val="00AB28C6"/>
    <w:rsid w:val="00AB4182"/>
    <w:rsid w:val="00AB448D"/>
    <w:rsid w:val="00AB497B"/>
    <w:rsid w:val="00AC27DB"/>
    <w:rsid w:val="00AC3260"/>
    <w:rsid w:val="00AC6D6B"/>
    <w:rsid w:val="00AD11DC"/>
    <w:rsid w:val="00AD21E1"/>
    <w:rsid w:val="00AD2BF0"/>
    <w:rsid w:val="00AD308C"/>
    <w:rsid w:val="00AD6C4D"/>
    <w:rsid w:val="00AD7736"/>
    <w:rsid w:val="00AE10CE"/>
    <w:rsid w:val="00AE2F2A"/>
    <w:rsid w:val="00AE51C1"/>
    <w:rsid w:val="00AE5CBC"/>
    <w:rsid w:val="00AE6AFF"/>
    <w:rsid w:val="00AE6C7F"/>
    <w:rsid w:val="00AE6D42"/>
    <w:rsid w:val="00AE6DA4"/>
    <w:rsid w:val="00AE70D4"/>
    <w:rsid w:val="00AE714E"/>
    <w:rsid w:val="00AE7373"/>
    <w:rsid w:val="00AE7868"/>
    <w:rsid w:val="00AE787B"/>
    <w:rsid w:val="00AF0407"/>
    <w:rsid w:val="00AF049B"/>
    <w:rsid w:val="00AF05BF"/>
    <w:rsid w:val="00AF27CC"/>
    <w:rsid w:val="00AF2D50"/>
    <w:rsid w:val="00AF34A5"/>
    <w:rsid w:val="00AF3718"/>
    <w:rsid w:val="00AF3F23"/>
    <w:rsid w:val="00AF4596"/>
    <w:rsid w:val="00AF49F2"/>
    <w:rsid w:val="00AF4D8B"/>
    <w:rsid w:val="00AF5225"/>
    <w:rsid w:val="00AF55BC"/>
    <w:rsid w:val="00AF572A"/>
    <w:rsid w:val="00AF6938"/>
    <w:rsid w:val="00AF7E43"/>
    <w:rsid w:val="00B0093A"/>
    <w:rsid w:val="00B021C4"/>
    <w:rsid w:val="00B0384D"/>
    <w:rsid w:val="00B04431"/>
    <w:rsid w:val="00B04EAF"/>
    <w:rsid w:val="00B067CA"/>
    <w:rsid w:val="00B10C47"/>
    <w:rsid w:val="00B1174E"/>
    <w:rsid w:val="00B1296D"/>
    <w:rsid w:val="00B12B26"/>
    <w:rsid w:val="00B149A4"/>
    <w:rsid w:val="00B14D5F"/>
    <w:rsid w:val="00B155A5"/>
    <w:rsid w:val="00B163F8"/>
    <w:rsid w:val="00B2141B"/>
    <w:rsid w:val="00B2168E"/>
    <w:rsid w:val="00B21C7A"/>
    <w:rsid w:val="00B23B74"/>
    <w:rsid w:val="00B2472D"/>
    <w:rsid w:val="00B24CA0"/>
    <w:rsid w:val="00B24FDF"/>
    <w:rsid w:val="00B25322"/>
    <w:rsid w:val="00B25482"/>
    <w:rsid w:val="00B2549F"/>
    <w:rsid w:val="00B2620D"/>
    <w:rsid w:val="00B268E0"/>
    <w:rsid w:val="00B3020C"/>
    <w:rsid w:val="00B3055B"/>
    <w:rsid w:val="00B30753"/>
    <w:rsid w:val="00B308FA"/>
    <w:rsid w:val="00B31887"/>
    <w:rsid w:val="00B33DB6"/>
    <w:rsid w:val="00B351BF"/>
    <w:rsid w:val="00B35B9B"/>
    <w:rsid w:val="00B37755"/>
    <w:rsid w:val="00B37BE1"/>
    <w:rsid w:val="00B4108D"/>
    <w:rsid w:val="00B426BE"/>
    <w:rsid w:val="00B427F4"/>
    <w:rsid w:val="00B43E31"/>
    <w:rsid w:val="00B4441B"/>
    <w:rsid w:val="00B45315"/>
    <w:rsid w:val="00B46986"/>
    <w:rsid w:val="00B47008"/>
    <w:rsid w:val="00B47415"/>
    <w:rsid w:val="00B5042A"/>
    <w:rsid w:val="00B50702"/>
    <w:rsid w:val="00B51256"/>
    <w:rsid w:val="00B5139A"/>
    <w:rsid w:val="00B51FA6"/>
    <w:rsid w:val="00B5301F"/>
    <w:rsid w:val="00B54E28"/>
    <w:rsid w:val="00B57265"/>
    <w:rsid w:val="00B573DD"/>
    <w:rsid w:val="00B60043"/>
    <w:rsid w:val="00B615B4"/>
    <w:rsid w:val="00B61682"/>
    <w:rsid w:val="00B633AE"/>
    <w:rsid w:val="00B64E0F"/>
    <w:rsid w:val="00B665D2"/>
    <w:rsid w:val="00B6737C"/>
    <w:rsid w:val="00B676B1"/>
    <w:rsid w:val="00B70AE6"/>
    <w:rsid w:val="00B7214D"/>
    <w:rsid w:val="00B723AC"/>
    <w:rsid w:val="00B74372"/>
    <w:rsid w:val="00B7437D"/>
    <w:rsid w:val="00B75525"/>
    <w:rsid w:val="00B80283"/>
    <w:rsid w:val="00B8095F"/>
    <w:rsid w:val="00B80B0C"/>
    <w:rsid w:val="00B80B11"/>
    <w:rsid w:val="00B80CC1"/>
    <w:rsid w:val="00B80FFC"/>
    <w:rsid w:val="00B81EE9"/>
    <w:rsid w:val="00B831AE"/>
    <w:rsid w:val="00B83469"/>
    <w:rsid w:val="00B842C1"/>
    <w:rsid w:val="00B8446C"/>
    <w:rsid w:val="00B86DD6"/>
    <w:rsid w:val="00B87099"/>
    <w:rsid w:val="00B87725"/>
    <w:rsid w:val="00B93A60"/>
    <w:rsid w:val="00B945DD"/>
    <w:rsid w:val="00B95154"/>
    <w:rsid w:val="00B95C38"/>
    <w:rsid w:val="00B96075"/>
    <w:rsid w:val="00BA058C"/>
    <w:rsid w:val="00BA17ED"/>
    <w:rsid w:val="00BA259A"/>
    <w:rsid w:val="00BA259C"/>
    <w:rsid w:val="00BA29D3"/>
    <w:rsid w:val="00BA307F"/>
    <w:rsid w:val="00BA35F3"/>
    <w:rsid w:val="00BA5280"/>
    <w:rsid w:val="00BA5E22"/>
    <w:rsid w:val="00BB0BCC"/>
    <w:rsid w:val="00BB0C38"/>
    <w:rsid w:val="00BB14F1"/>
    <w:rsid w:val="00BB2741"/>
    <w:rsid w:val="00BB3AC4"/>
    <w:rsid w:val="00BB3D41"/>
    <w:rsid w:val="00BB439C"/>
    <w:rsid w:val="00BB46F7"/>
    <w:rsid w:val="00BB4F1B"/>
    <w:rsid w:val="00BB572E"/>
    <w:rsid w:val="00BB5894"/>
    <w:rsid w:val="00BB59C2"/>
    <w:rsid w:val="00BB74FD"/>
    <w:rsid w:val="00BC0E68"/>
    <w:rsid w:val="00BC110E"/>
    <w:rsid w:val="00BC11F7"/>
    <w:rsid w:val="00BC1486"/>
    <w:rsid w:val="00BC3118"/>
    <w:rsid w:val="00BC43D4"/>
    <w:rsid w:val="00BC503A"/>
    <w:rsid w:val="00BC5982"/>
    <w:rsid w:val="00BC60BF"/>
    <w:rsid w:val="00BC7D24"/>
    <w:rsid w:val="00BD079D"/>
    <w:rsid w:val="00BD07B7"/>
    <w:rsid w:val="00BD21B6"/>
    <w:rsid w:val="00BD28BF"/>
    <w:rsid w:val="00BD2C82"/>
    <w:rsid w:val="00BD2D12"/>
    <w:rsid w:val="00BD54D9"/>
    <w:rsid w:val="00BD55A1"/>
    <w:rsid w:val="00BD6404"/>
    <w:rsid w:val="00BE0881"/>
    <w:rsid w:val="00BE14DC"/>
    <w:rsid w:val="00BE2878"/>
    <w:rsid w:val="00BE33AE"/>
    <w:rsid w:val="00BE4104"/>
    <w:rsid w:val="00BE5309"/>
    <w:rsid w:val="00BE6B2E"/>
    <w:rsid w:val="00BF046F"/>
    <w:rsid w:val="00BF076D"/>
    <w:rsid w:val="00BF1561"/>
    <w:rsid w:val="00BF2C6D"/>
    <w:rsid w:val="00BF328D"/>
    <w:rsid w:val="00C0186D"/>
    <w:rsid w:val="00C01964"/>
    <w:rsid w:val="00C01D50"/>
    <w:rsid w:val="00C02BB5"/>
    <w:rsid w:val="00C05396"/>
    <w:rsid w:val="00C05458"/>
    <w:rsid w:val="00C056DC"/>
    <w:rsid w:val="00C06D46"/>
    <w:rsid w:val="00C07408"/>
    <w:rsid w:val="00C07547"/>
    <w:rsid w:val="00C07656"/>
    <w:rsid w:val="00C0790F"/>
    <w:rsid w:val="00C10FBE"/>
    <w:rsid w:val="00C11683"/>
    <w:rsid w:val="00C12E7C"/>
    <w:rsid w:val="00C1329B"/>
    <w:rsid w:val="00C13323"/>
    <w:rsid w:val="00C14892"/>
    <w:rsid w:val="00C1572F"/>
    <w:rsid w:val="00C15B96"/>
    <w:rsid w:val="00C16180"/>
    <w:rsid w:val="00C21D7C"/>
    <w:rsid w:val="00C24C05"/>
    <w:rsid w:val="00C24D2F"/>
    <w:rsid w:val="00C25094"/>
    <w:rsid w:val="00C26222"/>
    <w:rsid w:val="00C264B3"/>
    <w:rsid w:val="00C26B51"/>
    <w:rsid w:val="00C30F65"/>
    <w:rsid w:val="00C31283"/>
    <w:rsid w:val="00C33C48"/>
    <w:rsid w:val="00C340E5"/>
    <w:rsid w:val="00C35AA7"/>
    <w:rsid w:val="00C35DA1"/>
    <w:rsid w:val="00C404C3"/>
    <w:rsid w:val="00C4392D"/>
    <w:rsid w:val="00C43BA1"/>
    <w:rsid w:val="00C43DAB"/>
    <w:rsid w:val="00C43ECD"/>
    <w:rsid w:val="00C449E5"/>
    <w:rsid w:val="00C4630A"/>
    <w:rsid w:val="00C47406"/>
    <w:rsid w:val="00C47F08"/>
    <w:rsid w:val="00C514A6"/>
    <w:rsid w:val="00C51E39"/>
    <w:rsid w:val="00C52E66"/>
    <w:rsid w:val="00C551A8"/>
    <w:rsid w:val="00C5589A"/>
    <w:rsid w:val="00C55CD7"/>
    <w:rsid w:val="00C5739F"/>
    <w:rsid w:val="00C57705"/>
    <w:rsid w:val="00C57CF0"/>
    <w:rsid w:val="00C6029C"/>
    <w:rsid w:val="00C611DD"/>
    <w:rsid w:val="00C61934"/>
    <w:rsid w:val="00C62550"/>
    <w:rsid w:val="00C63557"/>
    <w:rsid w:val="00C649BD"/>
    <w:rsid w:val="00C6531C"/>
    <w:rsid w:val="00C6550B"/>
    <w:rsid w:val="00C65891"/>
    <w:rsid w:val="00C66A6D"/>
    <w:rsid w:val="00C66AC9"/>
    <w:rsid w:val="00C66C02"/>
    <w:rsid w:val="00C66C88"/>
    <w:rsid w:val="00C67E1A"/>
    <w:rsid w:val="00C724D3"/>
    <w:rsid w:val="00C72951"/>
    <w:rsid w:val="00C73455"/>
    <w:rsid w:val="00C75FE6"/>
    <w:rsid w:val="00C76CCD"/>
    <w:rsid w:val="00C77DD9"/>
    <w:rsid w:val="00C80DFF"/>
    <w:rsid w:val="00C82D2F"/>
    <w:rsid w:val="00C83677"/>
    <w:rsid w:val="00C83BE6"/>
    <w:rsid w:val="00C85354"/>
    <w:rsid w:val="00C86ABA"/>
    <w:rsid w:val="00C93698"/>
    <w:rsid w:val="00C943F3"/>
    <w:rsid w:val="00C94F14"/>
    <w:rsid w:val="00C95AFA"/>
    <w:rsid w:val="00CA0741"/>
    <w:rsid w:val="00CA08C6"/>
    <w:rsid w:val="00CA0A77"/>
    <w:rsid w:val="00CA10C1"/>
    <w:rsid w:val="00CA2729"/>
    <w:rsid w:val="00CA2BA7"/>
    <w:rsid w:val="00CA2C79"/>
    <w:rsid w:val="00CA3057"/>
    <w:rsid w:val="00CA45F8"/>
    <w:rsid w:val="00CA6C49"/>
    <w:rsid w:val="00CA7383"/>
    <w:rsid w:val="00CA7657"/>
    <w:rsid w:val="00CA771E"/>
    <w:rsid w:val="00CB0305"/>
    <w:rsid w:val="00CB1DBA"/>
    <w:rsid w:val="00CB280F"/>
    <w:rsid w:val="00CB33C7"/>
    <w:rsid w:val="00CB3873"/>
    <w:rsid w:val="00CB3A41"/>
    <w:rsid w:val="00CB508B"/>
    <w:rsid w:val="00CB5803"/>
    <w:rsid w:val="00CB6A0A"/>
    <w:rsid w:val="00CB6C81"/>
    <w:rsid w:val="00CB6DA7"/>
    <w:rsid w:val="00CB7E4C"/>
    <w:rsid w:val="00CC08BB"/>
    <w:rsid w:val="00CC0AD0"/>
    <w:rsid w:val="00CC2513"/>
    <w:rsid w:val="00CC25B4"/>
    <w:rsid w:val="00CC5F88"/>
    <w:rsid w:val="00CC64B4"/>
    <w:rsid w:val="00CC69C8"/>
    <w:rsid w:val="00CC77A2"/>
    <w:rsid w:val="00CC7E65"/>
    <w:rsid w:val="00CD103B"/>
    <w:rsid w:val="00CD18D4"/>
    <w:rsid w:val="00CD2B23"/>
    <w:rsid w:val="00CD307E"/>
    <w:rsid w:val="00CD4768"/>
    <w:rsid w:val="00CD547F"/>
    <w:rsid w:val="00CD55CD"/>
    <w:rsid w:val="00CD629F"/>
    <w:rsid w:val="00CD62F6"/>
    <w:rsid w:val="00CD6A1B"/>
    <w:rsid w:val="00CE0416"/>
    <w:rsid w:val="00CE0A7F"/>
    <w:rsid w:val="00CE1718"/>
    <w:rsid w:val="00CE334F"/>
    <w:rsid w:val="00CE4980"/>
    <w:rsid w:val="00CE4A85"/>
    <w:rsid w:val="00CE516A"/>
    <w:rsid w:val="00CE68E3"/>
    <w:rsid w:val="00CF09AF"/>
    <w:rsid w:val="00CF1D1E"/>
    <w:rsid w:val="00CF3A84"/>
    <w:rsid w:val="00CF4156"/>
    <w:rsid w:val="00CF5DFD"/>
    <w:rsid w:val="00D0036C"/>
    <w:rsid w:val="00D01431"/>
    <w:rsid w:val="00D01AEC"/>
    <w:rsid w:val="00D03D00"/>
    <w:rsid w:val="00D040CB"/>
    <w:rsid w:val="00D05C30"/>
    <w:rsid w:val="00D06E66"/>
    <w:rsid w:val="00D10052"/>
    <w:rsid w:val="00D110A9"/>
    <w:rsid w:val="00D11359"/>
    <w:rsid w:val="00D15D33"/>
    <w:rsid w:val="00D161E3"/>
    <w:rsid w:val="00D206F5"/>
    <w:rsid w:val="00D22F85"/>
    <w:rsid w:val="00D22F8C"/>
    <w:rsid w:val="00D230E8"/>
    <w:rsid w:val="00D25173"/>
    <w:rsid w:val="00D257C9"/>
    <w:rsid w:val="00D25AF7"/>
    <w:rsid w:val="00D26BFD"/>
    <w:rsid w:val="00D27010"/>
    <w:rsid w:val="00D30E22"/>
    <w:rsid w:val="00D3188C"/>
    <w:rsid w:val="00D31A11"/>
    <w:rsid w:val="00D35F9B"/>
    <w:rsid w:val="00D3625B"/>
    <w:rsid w:val="00D36B69"/>
    <w:rsid w:val="00D37D85"/>
    <w:rsid w:val="00D408DD"/>
    <w:rsid w:val="00D40E0A"/>
    <w:rsid w:val="00D418E8"/>
    <w:rsid w:val="00D446BF"/>
    <w:rsid w:val="00D45D72"/>
    <w:rsid w:val="00D46335"/>
    <w:rsid w:val="00D50076"/>
    <w:rsid w:val="00D50371"/>
    <w:rsid w:val="00D50694"/>
    <w:rsid w:val="00D518D2"/>
    <w:rsid w:val="00D520E4"/>
    <w:rsid w:val="00D53A38"/>
    <w:rsid w:val="00D5445A"/>
    <w:rsid w:val="00D5521B"/>
    <w:rsid w:val="00D5527F"/>
    <w:rsid w:val="00D575DD"/>
    <w:rsid w:val="00D57A6F"/>
    <w:rsid w:val="00D57DFA"/>
    <w:rsid w:val="00D61A90"/>
    <w:rsid w:val="00D625D8"/>
    <w:rsid w:val="00D63BEE"/>
    <w:rsid w:val="00D6458E"/>
    <w:rsid w:val="00D646E9"/>
    <w:rsid w:val="00D652BD"/>
    <w:rsid w:val="00D6565F"/>
    <w:rsid w:val="00D660A3"/>
    <w:rsid w:val="00D67DE7"/>
    <w:rsid w:val="00D67FCF"/>
    <w:rsid w:val="00D700FA"/>
    <w:rsid w:val="00D709CE"/>
    <w:rsid w:val="00D71846"/>
    <w:rsid w:val="00D71F73"/>
    <w:rsid w:val="00D732F1"/>
    <w:rsid w:val="00D74DAE"/>
    <w:rsid w:val="00D75C6A"/>
    <w:rsid w:val="00D767FF"/>
    <w:rsid w:val="00D77BCF"/>
    <w:rsid w:val="00D80786"/>
    <w:rsid w:val="00D81CAB"/>
    <w:rsid w:val="00D82F6F"/>
    <w:rsid w:val="00D83B82"/>
    <w:rsid w:val="00D8576F"/>
    <w:rsid w:val="00D85922"/>
    <w:rsid w:val="00D86726"/>
    <w:rsid w:val="00D8677F"/>
    <w:rsid w:val="00D86B22"/>
    <w:rsid w:val="00D8724B"/>
    <w:rsid w:val="00D906A6"/>
    <w:rsid w:val="00D90A61"/>
    <w:rsid w:val="00D93268"/>
    <w:rsid w:val="00D93D08"/>
    <w:rsid w:val="00D96DD8"/>
    <w:rsid w:val="00D97F0C"/>
    <w:rsid w:val="00DA0FAE"/>
    <w:rsid w:val="00DA2809"/>
    <w:rsid w:val="00DA35A7"/>
    <w:rsid w:val="00DA3A86"/>
    <w:rsid w:val="00DA3AEC"/>
    <w:rsid w:val="00DA5588"/>
    <w:rsid w:val="00DA628E"/>
    <w:rsid w:val="00DA6FFE"/>
    <w:rsid w:val="00DB0EEE"/>
    <w:rsid w:val="00DB1661"/>
    <w:rsid w:val="00DB1670"/>
    <w:rsid w:val="00DB33CB"/>
    <w:rsid w:val="00DB37ED"/>
    <w:rsid w:val="00DB3A1A"/>
    <w:rsid w:val="00DB3ABB"/>
    <w:rsid w:val="00DB477D"/>
    <w:rsid w:val="00DB58BA"/>
    <w:rsid w:val="00DB6439"/>
    <w:rsid w:val="00DB6BA1"/>
    <w:rsid w:val="00DC02A1"/>
    <w:rsid w:val="00DC0740"/>
    <w:rsid w:val="00DC0EF6"/>
    <w:rsid w:val="00DC1876"/>
    <w:rsid w:val="00DC2500"/>
    <w:rsid w:val="00DC2D9A"/>
    <w:rsid w:val="00DC455F"/>
    <w:rsid w:val="00DC4F72"/>
    <w:rsid w:val="00DC6861"/>
    <w:rsid w:val="00DC771A"/>
    <w:rsid w:val="00DC77DC"/>
    <w:rsid w:val="00DD0453"/>
    <w:rsid w:val="00DD0C2C"/>
    <w:rsid w:val="00DD1182"/>
    <w:rsid w:val="00DD19DE"/>
    <w:rsid w:val="00DD2757"/>
    <w:rsid w:val="00DD28BC"/>
    <w:rsid w:val="00DD3E56"/>
    <w:rsid w:val="00DD7FC7"/>
    <w:rsid w:val="00DE0BB7"/>
    <w:rsid w:val="00DE31F0"/>
    <w:rsid w:val="00DE3D1C"/>
    <w:rsid w:val="00DE559A"/>
    <w:rsid w:val="00DE58AA"/>
    <w:rsid w:val="00DE6758"/>
    <w:rsid w:val="00DF5B40"/>
    <w:rsid w:val="00DF5F04"/>
    <w:rsid w:val="00DF6AFF"/>
    <w:rsid w:val="00DF6D2D"/>
    <w:rsid w:val="00E007EF"/>
    <w:rsid w:val="00E01C41"/>
    <w:rsid w:val="00E0227D"/>
    <w:rsid w:val="00E04A40"/>
    <w:rsid w:val="00E04B84"/>
    <w:rsid w:val="00E05F01"/>
    <w:rsid w:val="00E06466"/>
    <w:rsid w:val="00E06835"/>
    <w:rsid w:val="00E06FDA"/>
    <w:rsid w:val="00E0798A"/>
    <w:rsid w:val="00E1057E"/>
    <w:rsid w:val="00E1091F"/>
    <w:rsid w:val="00E10B63"/>
    <w:rsid w:val="00E11251"/>
    <w:rsid w:val="00E11913"/>
    <w:rsid w:val="00E12276"/>
    <w:rsid w:val="00E131E2"/>
    <w:rsid w:val="00E143DC"/>
    <w:rsid w:val="00E14760"/>
    <w:rsid w:val="00E15119"/>
    <w:rsid w:val="00E160A5"/>
    <w:rsid w:val="00E16FBA"/>
    <w:rsid w:val="00E1713D"/>
    <w:rsid w:val="00E20A15"/>
    <w:rsid w:val="00E20A43"/>
    <w:rsid w:val="00E2187C"/>
    <w:rsid w:val="00E221E1"/>
    <w:rsid w:val="00E2259F"/>
    <w:rsid w:val="00E2388F"/>
    <w:rsid w:val="00E23898"/>
    <w:rsid w:val="00E2424A"/>
    <w:rsid w:val="00E24C26"/>
    <w:rsid w:val="00E25505"/>
    <w:rsid w:val="00E2720F"/>
    <w:rsid w:val="00E279A5"/>
    <w:rsid w:val="00E3136A"/>
    <w:rsid w:val="00E319F1"/>
    <w:rsid w:val="00E33CD2"/>
    <w:rsid w:val="00E34618"/>
    <w:rsid w:val="00E35964"/>
    <w:rsid w:val="00E36704"/>
    <w:rsid w:val="00E367AD"/>
    <w:rsid w:val="00E378A7"/>
    <w:rsid w:val="00E37A98"/>
    <w:rsid w:val="00E37D21"/>
    <w:rsid w:val="00E40E90"/>
    <w:rsid w:val="00E41F68"/>
    <w:rsid w:val="00E423FD"/>
    <w:rsid w:val="00E43BCB"/>
    <w:rsid w:val="00E44378"/>
    <w:rsid w:val="00E44FC4"/>
    <w:rsid w:val="00E45762"/>
    <w:rsid w:val="00E45C7E"/>
    <w:rsid w:val="00E47414"/>
    <w:rsid w:val="00E50C41"/>
    <w:rsid w:val="00E531EB"/>
    <w:rsid w:val="00E54874"/>
    <w:rsid w:val="00E54B6F"/>
    <w:rsid w:val="00E55ACA"/>
    <w:rsid w:val="00E56833"/>
    <w:rsid w:val="00E57B74"/>
    <w:rsid w:val="00E620B7"/>
    <w:rsid w:val="00E62943"/>
    <w:rsid w:val="00E63248"/>
    <w:rsid w:val="00E65BC6"/>
    <w:rsid w:val="00E661FF"/>
    <w:rsid w:val="00E6666C"/>
    <w:rsid w:val="00E6767D"/>
    <w:rsid w:val="00E7163C"/>
    <w:rsid w:val="00E71C88"/>
    <w:rsid w:val="00E726EB"/>
    <w:rsid w:val="00E72CF1"/>
    <w:rsid w:val="00E7666E"/>
    <w:rsid w:val="00E80246"/>
    <w:rsid w:val="00E80B52"/>
    <w:rsid w:val="00E824C3"/>
    <w:rsid w:val="00E83C8A"/>
    <w:rsid w:val="00E840B3"/>
    <w:rsid w:val="00E84479"/>
    <w:rsid w:val="00E84924"/>
    <w:rsid w:val="00E84D10"/>
    <w:rsid w:val="00E84D48"/>
    <w:rsid w:val="00E850C8"/>
    <w:rsid w:val="00E856A9"/>
    <w:rsid w:val="00E8629F"/>
    <w:rsid w:val="00E91008"/>
    <w:rsid w:val="00E91BA9"/>
    <w:rsid w:val="00E923A5"/>
    <w:rsid w:val="00E93639"/>
    <w:rsid w:val="00E9374E"/>
    <w:rsid w:val="00E94F54"/>
    <w:rsid w:val="00E95F28"/>
    <w:rsid w:val="00E96AFF"/>
    <w:rsid w:val="00E96D6A"/>
    <w:rsid w:val="00E97AD5"/>
    <w:rsid w:val="00EA0E65"/>
    <w:rsid w:val="00EA1111"/>
    <w:rsid w:val="00EA179B"/>
    <w:rsid w:val="00EA23D6"/>
    <w:rsid w:val="00EA2B24"/>
    <w:rsid w:val="00EA3B4F"/>
    <w:rsid w:val="00EA3C24"/>
    <w:rsid w:val="00EA73DF"/>
    <w:rsid w:val="00EB016C"/>
    <w:rsid w:val="00EB20BA"/>
    <w:rsid w:val="00EB2A8B"/>
    <w:rsid w:val="00EB523E"/>
    <w:rsid w:val="00EB61AE"/>
    <w:rsid w:val="00EB6244"/>
    <w:rsid w:val="00EB639F"/>
    <w:rsid w:val="00EC1586"/>
    <w:rsid w:val="00EC1D6B"/>
    <w:rsid w:val="00EC25DB"/>
    <w:rsid w:val="00EC322D"/>
    <w:rsid w:val="00ED0A39"/>
    <w:rsid w:val="00ED1ABE"/>
    <w:rsid w:val="00ED36EA"/>
    <w:rsid w:val="00ED383A"/>
    <w:rsid w:val="00ED3DF5"/>
    <w:rsid w:val="00ED4359"/>
    <w:rsid w:val="00ED7904"/>
    <w:rsid w:val="00ED7D09"/>
    <w:rsid w:val="00EE1080"/>
    <w:rsid w:val="00EE1A37"/>
    <w:rsid w:val="00EE28D8"/>
    <w:rsid w:val="00EE328E"/>
    <w:rsid w:val="00EE341B"/>
    <w:rsid w:val="00EE5371"/>
    <w:rsid w:val="00EE541A"/>
    <w:rsid w:val="00EE5A27"/>
    <w:rsid w:val="00EE792D"/>
    <w:rsid w:val="00EF049D"/>
    <w:rsid w:val="00EF1EC5"/>
    <w:rsid w:val="00EF1F93"/>
    <w:rsid w:val="00EF31BA"/>
    <w:rsid w:val="00EF4397"/>
    <w:rsid w:val="00EF444F"/>
    <w:rsid w:val="00EF4C88"/>
    <w:rsid w:val="00EF55EB"/>
    <w:rsid w:val="00EF70B0"/>
    <w:rsid w:val="00F00DCC"/>
    <w:rsid w:val="00F0156F"/>
    <w:rsid w:val="00F056FA"/>
    <w:rsid w:val="00F0574B"/>
    <w:rsid w:val="00F05AC8"/>
    <w:rsid w:val="00F0630E"/>
    <w:rsid w:val="00F06481"/>
    <w:rsid w:val="00F07167"/>
    <w:rsid w:val="00F072D8"/>
    <w:rsid w:val="00F0736B"/>
    <w:rsid w:val="00F07CE0"/>
    <w:rsid w:val="00F10D72"/>
    <w:rsid w:val="00F115F5"/>
    <w:rsid w:val="00F137E1"/>
    <w:rsid w:val="00F13D05"/>
    <w:rsid w:val="00F14AC5"/>
    <w:rsid w:val="00F15B0A"/>
    <w:rsid w:val="00F1679D"/>
    <w:rsid w:val="00F1682C"/>
    <w:rsid w:val="00F16A89"/>
    <w:rsid w:val="00F173B0"/>
    <w:rsid w:val="00F17636"/>
    <w:rsid w:val="00F20069"/>
    <w:rsid w:val="00F2072B"/>
    <w:rsid w:val="00F20B91"/>
    <w:rsid w:val="00F20BDB"/>
    <w:rsid w:val="00F21139"/>
    <w:rsid w:val="00F212D6"/>
    <w:rsid w:val="00F216BD"/>
    <w:rsid w:val="00F24B8B"/>
    <w:rsid w:val="00F25607"/>
    <w:rsid w:val="00F256F3"/>
    <w:rsid w:val="00F25DCF"/>
    <w:rsid w:val="00F30D2E"/>
    <w:rsid w:val="00F32372"/>
    <w:rsid w:val="00F33DF8"/>
    <w:rsid w:val="00F3447C"/>
    <w:rsid w:val="00F34A38"/>
    <w:rsid w:val="00F3502D"/>
    <w:rsid w:val="00F35516"/>
    <w:rsid w:val="00F35790"/>
    <w:rsid w:val="00F4136D"/>
    <w:rsid w:val="00F417AE"/>
    <w:rsid w:val="00F41E31"/>
    <w:rsid w:val="00F4212E"/>
    <w:rsid w:val="00F42C20"/>
    <w:rsid w:val="00F43D01"/>
    <w:rsid w:val="00F43E34"/>
    <w:rsid w:val="00F44D0B"/>
    <w:rsid w:val="00F459B0"/>
    <w:rsid w:val="00F45E84"/>
    <w:rsid w:val="00F47DBF"/>
    <w:rsid w:val="00F50320"/>
    <w:rsid w:val="00F528B1"/>
    <w:rsid w:val="00F52E02"/>
    <w:rsid w:val="00F53053"/>
    <w:rsid w:val="00F53706"/>
    <w:rsid w:val="00F53FE2"/>
    <w:rsid w:val="00F569B1"/>
    <w:rsid w:val="00F575FF"/>
    <w:rsid w:val="00F618EF"/>
    <w:rsid w:val="00F61CD4"/>
    <w:rsid w:val="00F620EB"/>
    <w:rsid w:val="00F62856"/>
    <w:rsid w:val="00F65582"/>
    <w:rsid w:val="00F66E75"/>
    <w:rsid w:val="00F67663"/>
    <w:rsid w:val="00F706DB"/>
    <w:rsid w:val="00F715BC"/>
    <w:rsid w:val="00F718F5"/>
    <w:rsid w:val="00F71921"/>
    <w:rsid w:val="00F7353C"/>
    <w:rsid w:val="00F73AC1"/>
    <w:rsid w:val="00F73E16"/>
    <w:rsid w:val="00F77EB0"/>
    <w:rsid w:val="00F80201"/>
    <w:rsid w:val="00F8033B"/>
    <w:rsid w:val="00F808A6"/>
    <w:rsid w:val="00F80D01"/>
    <w:rsid w:val="00F829C5"/>
    <w:rsid w:val="00F83EF7"/>
    <w:rsid w:val="00F84916"/>
    <w:rsid w:val="00F84BF4"/>
    <w:rsid w:val="00F85AA5"/>
    <w:rsid w:val="00F86210"/>
    <w:rsid w:val="00F8660C"/>
    <w:rsid w:val="00F87040"/>
    <w:rsid w:val="00F87CDD"/>
    <w:rsid w:val="00F925CC"/>
    <w:rsid w:val="00F933F0"/>
    <w:rsid w:val="00F937A3"/>
    <w:rsid w:val="00F94715"/>
    <w:rsid w:val="00F95903"/>
    <w:rsid w:val="00F968F9"/>
    <w:rsid w:val="00F96A3D"/>
    <w:rsid w:val="00F976BA"/>
    <w:rsid w:val="00FA2DD7"/>
    <w:rsid w:val="00FA3557"/>
    <w:rsid w:val="00FA4718"/>
    <w:rsid w:val="00FA52D4"/>
    <w:rsid w:val="00FA5848"/>
    <w:rsid w:val="00FA6436"/>
    <w:rsid w:val="00FA6899"/>
    <w:rsid w:val="00FA7F3D"/>
    <w:rsid w:val="00FB0302"/>
    <w:rsid w:val="00FB38D8"/>
    <w:rsid w:val="00FB45E2"/>
    <w:rsid w:val="00FB5056"/>
    <w:rsid w:val="00FB6C0B"/>
    <w:rsid w:val="00FB718E"/>
    <w:rsid w:val="00FC0048"/>
    <w:rsid w:val="00FC051F"/>
    <w:rsid w:val="00FC06FF"/>
    <w:rsid w:val="00FC0F4A"/>
    <w:rsid w:val="00FC11EF"/>
    <w:rsid w:val="00FC3125"/>
    <w:rsid w:val="00FC455D"/>
    <w:rsid w:val="00FC45F4"/>
    <w:rsid w:val="00FC5C95"/>
    <w:rsid w:val="00FC69B4"/>
    <w:rsid w:val="00FD0694"/>
    <w:rsid w:val="00FD0F68"/>
    <w:rsid w:val="00FD25BE"/>
    <w:rsid w:val="00FD2E70"/>
    <w:rsid w:val="00FD2F62"/>
    <w:rsid w:val="00FD5BB7"/>
    <w:rsid w:val="00FD6DDC"/>
    <w:rsid w:val="00FD78F1"/>
    <w:rsid w:val="00FD7AA7"/>
    <w:rsid w:val="00FE0D01"/>
    <w:rsid w:val="00FE0F67"/>
    <w:rsid w:val="00FE257C"/>
    <w:rsid w:val="00FE47B6"/>
    <w:rsid w:val="00FE6CDB"/>
    <w:rsid w:val="00FE73D8"/>
    <w:rsid w:val="00FF1E57"/>
    <w:rsid w:val="00FF1FCB"/>
    <w:rsid w:val="00FF26CB"/>
    <w:rsid w:val="00FF4AA8"/>
    <w:rsid w:val="00FF52D4"/>
    <w:rsid w:val="00FF6AA4"/>
    <w:rsid w:val="00FF6B09"/>
    <w:rsid w:val="0BD7795F"/>
    <w:rsid w:val="0E6E3509"/>
    <w:rsid w:val="10BB33AB"/>
    <w:rsid w:val="20C73C26"/>
    <w:rsid w:val="261C6242"/>
    <w:rsid w:val="26EA74D5"/>
    <w:rsid w:val="38517C12"/>
    <w:rsid w:val="3D513775"/>
    <w:rsid w:val="3F72607C"/>
    <w:rsid w:val="4C1B0BC7"/>
    <w:rsid w:val="4D243AAB"/>
    <w:rsid w:val="4E2A34E4"/>
    <w:rsid w:val="588E44CE"/>
    <w:rsid w:val="603E705D"/>
    <w:rsid w:val="6DE370C2"/>
    <w:rsid w:val="757F36C5"/>
    <w:rsid w:val="7892370F"/>
    <w:rsid w:val="79F205B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DD307A"/>
  <w15:docId w15:val="{FA101D5A-7AD8-45F4-9059-62AF57FE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uiPriority w:val="99"/>
    <w:unhideWhenUsed/>
    <w:qFormat/>
    <w:pPr>
      <w:ind w:leftChars="2500" w:left="100"/>
    </w:pPr>
    <w:rPr>
      <w:rFonts w:eastAsia="PMingLiU"/>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eastAsia="SimSun" w:hAnsi="Arial"/>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eastAsia="SimSun" w:hAnsi="Arial"/>
      <w:sz w:val="36"/>
      <w:lang w:val="sv-SE" w:eastAsia="en-US"/>
    </w:rPr>
  </w:style>
  <w:style w:type="character" w:customStyle="1" w:styleId="HeaderChar">
    <w:name w:val="Header Char"/>
    <w:link w:val="Header"/>
    <w:uiPriority w:val="99"/>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eastAsia="SimSun"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eastAsia="SimSun" w:hAnsi="Arial"/>
      <w:sz w:val="28"/>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eastAsia="SimSun" w:hAnsi="Arial"/>
      <w:sz w:val="24"/>
      <w:szCs w:val="18"/>
      <w:lang w:val="sv-SE" w:eastAsia="zh-CN"/>
    </w:rPr>
  </w:style>
  <w:style w:type="character" w:customStyle="1" w:styleId="Heading5Char">
    <w:name w:val="Heading 5 Char"/>
    <w:basedOn w:val="DefaultParagraphFont"/>
    <w:link w:val="Heading5"/>
    <w:qFormat/>
    <w:rPr>
      <w:rFonts w:ascii="Arial" w:eastAsia="SimSun" w:hAnsi="Arial"/>
      <w:sz w:val="22"/>
      <w:szCs w:val="18"/>
      <w:lang w:val="sv-SE" w:eastAsia="zh-CN"/>
    </w:rPr>
  </w:style>
  <w:style w:type="character" w:customStyle="1" w:styleId="Heading6Char">
    <w:name w:val="Heading 6 Char"/>
    <w:basedOn w:val="DefaultParagraphFont"/>
    <w:link w:val="Heading6"/>
    <w:qFormat/>
    <w:rPr>
      <w:rFonts w:ascii="Arial" w:eastAsia="SimSun" w:hAnsi="Arial"/>
      <w:szCs w:val="18"/>
      <w:lang w:val="sv-SE" w:eastAsia="zh-CN"/>
    </w:rPr>
  </w:style>
  <w:style w:type="character" w:customStyle="1" w:styleId="Heading7Char">
    <w:name w:val="Heading 7 Char"/>
    <w:basedOn w:val="DefaultParagraphFont"/>
    <w:link w:val="Heading7"/>
    <w:qFormat/>
    <w:rPr>
      <w:rFonts w:ascii="Arial" w:eastAsia="SimSun" w:hAnsi="Arial"/>
      <w:szCs w:val="18"/>
      <w:lang w:val="sv-SE" w:eastAsia="zh-CN"/>
    </w:rPr>
  </w:style>
  <w:style w:type="character" w:customStyle="1" w:styleId="Heading9Char">
    <w:name w:val="Heading 9 Char"/>
    <w:basedOn w:val="DefaultParagraphFont"/>
    <w:link w:val="Heading9"/>
    <w:qFormat/>
    <w:rPr>
      <w:rFonts w:ascii="Arial" w:eastAsia="SimSun"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eastAsia="en-US"/>
    </w:rPr>
  </w:style>
  <w:style w:type="character" w:customStyle="1" w:styleId="B1Char1">
    <w:name w:val="B1 Char1"/>
    <w:qFormat/>
    <w:rPr>
      <w:rFonts w:ascii="Times New Roman" w:eastAsia="Times New Roman" w:hAnsi="Times New Roman" w:cs="Times New Roman"/>
      <w:kern w:val="0"/>
      <w:sz w:val="20"/>
      <w:szCs w:val="20"/>
      <w:lang w:val="en-GB" w:eastAsia="en-US"/>
    </w:rPr>
  </w:style>
  <w:style w:type="character" w:customStyle="1" w:styleId="B2Char">
    <w:name w:val="B2 Char"/>
    <w:link w:val="B2"/>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exhtml">
    <w:name w:val="texhtml"/>
    <w:qFormat/>
  </w:style>
  <w:style w:type="character" w:customStyle="1" w:styleId="DateChar">
    <w:name w:val="Date Char"/>
    <w:link w:val="Date"/>
    <w:uiPriority w:val="99"/>
    <w:qFormat/>
    <w:rPr>
      <w:lang w:val="en-GB" w:eastAsia="en-US"/>
    </w:rPr>
  </w:style>
  <w:style w:type="character" w:customStyle="1" w:styleId="DocumentMapChar">
    <w:name w:val="Document Map Char"/>
    <w:link w:val="DocumentMap"/>
    <w:uiPriority w:val="99"/>
    <w:qFormat/>
    <w:rPr>
      <w:rFonts w:ascii="Tahoma" w:eastAsia="SimSun" w:hAnsi="Tahoma"/>
      <w:shd w:val="clear" w:color="auto" w:fill="000080"/>
      <w:lang w:val="en-GB" w:eastAsia="en-US"/>
    </w:rPr>
  </w:style>
  <w:style w:type="character" w:customStyle="1" w:styleId="DateChar1">
    <w:name w:val="Date Char1"/>
    <w:basedOn w:val="DefaultParagraphFont"/>
    <w:semiHidden/>
    <w:rPr>
      <w:rFonts w:eastAsia="SimSun"/>
      <w:lang w:val="en-GB" w:eastAsia="en-US"/>
    </w:rPr>
  </w:style>
  <w:style w:type="paragraph" w:customStyle="1" w:styleId="Revision2">
    <w:name w:val="Revision2"/>
    <w:uiPriority w:val="99"/>
    <w:unhideWhenUsed/>
    <w:rPr>
      <w:rFonts w:eastAsia="SimSun"/>
      <w:lang w:val="en-GB" w:eastAsia="en-US"/>
    </w:rPr>
  </w:style>
  <w:style w:type="character" w:customStyle="1" w:styleId="RAN4ObservationChar">
    <w:name w:val="RAN4 Observation Char"/>
    <w:basedOn w:val="DefaultParagraphFont"/>
    <w:link w:val="RAN4Observation"/>
    <w:qFormat/>
    <w:locked/>
    <w:rPr>
      <w:rFonts w:eastAsia="Calibri"/>
      <w:lang w:val="en-GB"/>
    </w:rPr>
  </w:style>
  <w:style w:type="paragraph" w:customStyle="1" w:styleId="RAN4Observation">
    <w:name w:val="RAN4 Observation"/>
    <w:basedOn w:val="ListParagraph"/>
    <w:next w:val="Normal"/>
    <w:link w:val="RAN4ObservationChar"/>
    <w:qFormat/>
    <w:pPr>
      <w:numPr>
        <w:numId w:val="3"/>
      </w:numPr>
      <w:overflowPunct/>
      <w:autoSpaceDE/>
      <w:autoSpaceDN/>
      <w:adjustRightInd/>
      <w:spacing w:after="160" w:line="256" w:lineRule="auto"/>
      <w:ind w:firstLineChars="0" w:firstLine="0"/>
      <w:contextualSpacing/>
      <w:textAlignment w:val="auto"/>
    </w:pPr>
    <w:rPr>
      <w:rFonts w:eastAsia="Calibri"/>
      <w:lang w:eastAsia="zh-TW"/>
    </w:rPr>
  </w:style>
  <w:style w:type="character" w:customStyle="1" w:styleId="RAN4observationChar0">
    <w:name w:val="RAN4 observation Char"/>
    <w:basedOn w:val="DefaultParagraphFont"/>
    <w:link w:val="RAN4observation0"/>
    <w:qFormat/>
    <w:locked/>
    <w:rPr>
      <w:rFonts w:eastAsia="Calibri"/>
      <w:lang w:val="en-GB"/>
    </w:rPr>
  </w:style>
  <w:style w:type="paragraph" w:customStyle="1" w:styleId="RAN4observation0">
    <w:name w:val="RAN4 observation"/>
    <w:basedOn w:val="Normal"/>
    <w:next w:val="Normal"/>
    <w:link w:val="RAN4observationChar0"/>
    <w:qFormat/>
    <w:pPr>
      <w:spacing w:after="160" w:line="256" w:lineRule="auto"/>
      <w:contextualSpacing/>
    </w:pPr>
    <w:rPr>
      <w:rFonts w:eastAsia="Calibri"/>
      <w:lang w:eastAsia="zh-TW"/>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character" w:customStyle="1" w:styleId="fontstyle11">
    <w:name w:val="fontstyle11"/>
    <w:basedOn w:val="DefaultParagraphFont"/>
    <w:qFormat/>
    <w:rPr>
      <w:rFonts w:ascii="ArialMT" w:hAnsi="ArialMT" w:hint="default"/>
      <w:color w:val="000000"/>
      <w:sz w:val="18"/>
      <w:szCs w:val="18"/>
    </w:rPr>
  </w:style>
  <w:style w:type="character" w:customStyle="1" w:styleId="fontstyle31">
    <w:name w:val="fontstyle31"/>
    <w:basedOn w:val="DefaultParagraphFont"/>
    <w:qFormat/>
    <w:rPr>
      <w:rFonts w:ascii="Arial-ItalicMT" w:hAnsi="Arial-ItalicMT" w:hint="default"/>
      <w:i/>
      <w:iCs/>
      <w:color w:val="000000"/>
      <w:sz w:val="18"/>
      <w:szCs w:val="18"/>
    </w:rPr>
  </w:style>
  <w:style w:type="character" w:customStyle="1" w:styleId="fontstyle21">
    <w:name w:val="fontstyle21"/>
    <w:basedOn w:val="DefaultParagraphFont"/>
    <w:rPr>
      <w:rFonts w:ascii="Arial-BoldMT" w:hAnsi="Arial-BoldMT" w:hint="default"/>
      <w:b/>
      <w:bCs/>
      <w:color w:val="000000"/>
      <w:sz w:val="18"/>
      <w:szCs w:val="18"/>
    </w:rPr>
  </w:style>
  <w:style w:type="paragraph" w:customStyle="1" w:styleId="1">
    <w:name w:val="修订1"/>
    <w:hidden/>
    <w:uiPriority w:val="99"/>
    <w:semiHidden/>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4bis-e/Docs/R4-2215715.zip" TargetMode="External"/><Relationship Id="rId26" Type="http://schemas.openxmlformats.org/officeDocument/2006/relationships/hyperlink" Target="https://www.3gpp.org/ftp/TSG_RAN/WG4_Radio/TSGR4_104bis-e/Docs/R4-2216746.zip" TargetMode="External"/><Relationship Id="rId39" Type="http://schemas.openxmlformats.org/officeDocument/2006/relationships/hyperlink" Target="https://www.3gpp.org/ftp/TSG_RAN/WG4_Radio/TSGR4_104bis-e/Docs/R4-2216483.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bis-e/Docs/R4-2216337.zip" TargetMode="External"/><Relationship Id="rId34" Type="http://schemas.openxmlformats.org/officeDocument/2006/relationships/hyperlink" Target="https://www.3gpp.org/ftp/TSG_RAN/WG4_Radio/TSGR4_104bis-e/Docs/R4-2215716.zip" TargetMode="External"/><Relationship Id="rId42"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4bis-e/Docs/R4-2215611.zip" TargetMode="External"/><Relationship Id="rId25" Type="http://schemas.openxmlformats.org/officeDocument/2006/relationships/hyperlink" Target="https://www.3gpp.org/ftp/TSG_RAN/WG4_Radio/TSGR4_104bis-e/Docs/R4-2216738.zip" TargetMode="External"/><Relationship Id="rId33" Type="http://schemas.openxmlformats.org/officeDocument/2006/relationships/hyperlink" Target="https://www.3gpp.org/ftp/TSG_RAN/WG4_Radio/TSGR4_104bis-e/Docs/R4-2215612.zip" TargetMode="External"/><Relationship Id="rId38" Type="http://schemas.openxmlformats.org/officeDocument/2006/relationships/hyperlink" Target="https://www.3gpp.org/ftp/TSG_RAN/WG4_Radio/TSGR4_104bis-e/Docs/R4-221646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467.zip" TargetMode="External"/><Relationship Id="rId20" Type="http://schemas.openxmlformats.org/officeDocument/2006/relationships/hyperlink" Target="https://www.3gpp.org/ftp/TSG_RAN/WG4_Radio/TSGR4_104bis-e/Docs/R4-2215967.zip" TargetMode="External"/><Relationship Id="rId29" Type="http://schemas.microsoft.com/office/2016/09/relationships/commentsIds" Target="commentsIds.xml"/><Relationship Id="rId41" Type="http://schemas.openxmlformats.org/officeDocument/2006/relationships/hyperlink" Target="https://www.3gpp.org/ftp/TSG_RAN/WG4_Radio/TSGR4_104bis-e/Docs/R4-221674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4bis-e/Docs/R4-2216583.zip" TargetMode="External"/><Relationship Id="rId32" Type="http://schemas.openxmlformats.org/officeDocument/2006/relationships/hyperlink" Target="https://www.3gpp.org/ftp/TSG_RAN/WG4_Radio/TSGR4_104bis-e/Docs/R4-2215468.zip" TargetMode="External"/><Relationship Id="rId37" Type="http://schemas.openxmlformats.org/officeDocument/2006/relationships/hyperlink" Target="https://www.3gpp.org/ftp/TSG_RAN/WG4_Radio/TSGR4_104bis-e/Docs/R4-2216338.zip" TargetMode="External"/><Relationship Id="rId40" Type="http://schemas.openxmlformats.org/officeDocument/2006/relationships/hyperlink" Target="https://www.3gpp.org/ftp/TSG_RAN/WG4_Radio/TSGR4_104bis-e/Docs/R4-221673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bis-e/Docs/R4-2215427.zip" TargetMode="External"/><Relationship Id="rId23" Type="http://schemas.openxmlformats.org/officeDocument/2006/relationships/hyperlink" Target="https://www.3gpp.org/ftp/TSG_RAN/WG4_Radio/TSGR4_104bis-e/Docs/R4-2216484.zip" TargetMode="External"/><Relationship Id="rId28" Type="http://schemas.microsoft.com/office/2011/relationships/commentsExtended" Target="commentsExtended.xml"/><Relationship Id="rId36" Type="http://schemas.openxmlformats.org/officeDocument/2006/relationships/hyperlink" Target="https://www.3gpp.org/ftp/TSG_RAN/WG4_Radio/TSGR4_104bis-e/Docs/R4-2215968.zip" TargetMode="External"/><Relationship Id="rId10" Type="http://schemas.openxmlformats.org/officeDocument/2006/relationships/settings" Target="settings.xml"/><Relationship Id="rId19" Type="http://schemas.openxmlformats.org/officeDocument/2006/relationships/hyperlink" Target="https://www.3gpp.org/ftp/TSG_RAN/WG4_Radio/TSGR4_104bis-e/Docs/R4-2215822.zip" TargetMode="External"/><Relationship Id="rId31" Type="http://schemas.openxmlformats.org/officeDocument/2006/relationships/hyperlink" Target="https://www.3gpp.org/ftp/TSG_RAN/WG4_Radio/TSGR4_104bis-e/Docs/R4-2215428.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bis-e/Docs/R4-2215368.zip" TargetMode="External"/><Relationship Id="rId22" Type="http://schemas.openxmlformats.org/officeDocument/2006/relationships/hyperlink" Target="https://www.3gpp.org/ftp/TSG_RAN/WG4_Radio/TSGR4_104bis-e/Docs/R4-2216461.zip" TargetMode="External"/><Relationship Id="rId27" Type="http://schemas.openxmlformats.org/officeDocument/2006/relationships/comments" Target="comments.xml"/><Relationship Id="rId30" Type="http://schemas.openxmlformats.org/officeDocument/2006/relationships/hyperlink" Target="https://www.3gpp.org/ftp/TSG_RAN/WG4_Radio/TSGR4_104bis-e/Docs/R4-2215369.zip" TargetMode="External"/><Relationship Id="rId35" Type="http://schemas.openxmlformats.org/officeDocument/2006/relationships/hyperlink" Target="https://www.3gpp.org/ftp/TSG_RAN/WG4_Radio/TSGR4_104bis-e/Docs/R4-2215823.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5AIRPNAIUNRU-1328258698-13278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https://nokia.sharepoint.com/sites/c5g/5gradio/_layouts/15/DocIdRedir.aspx?ID=5AIRPNAIUNRU-1328258698-13278</Url>
      <Description>5AIRPNAIUNRU-1328258698-13278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E5D49-FB2A-4B7C-9D01-9E0AB8E3D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2DA38-53BE-48BC-88C7-3BFE2496E6B7}">
  <ds:schemaRefs>
    <ds:schemaRef ds:uri="http://schemas.openxmlformats.org/officeDocument/2006/bibliography"/>
  </ds:schemaRefs>
</ds:datastoreItem>
</file>

<file path=customXml/itemProps3.xml><?xml version="1.0" encoding="utf-8"?>
<ds:datastoreItem xmlns:ds="http://schemas.openxmlformats.org/officeDocument/2006/customXml" ds:itemID="{D8E73A45-EADA-4F32-8199-4D93DF65A75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84F879CB-1D2A-44B4-947C-24F1E832FA38}">
  <ds:schemaRefs>
    <ds:schemaRef ds:uri="http://schemas.microsoft.com/sharepoint/events"/>
  </ds:schemaRefs>
</ds:datastoreItem>
</file>

<file path=customXml/itemProps5.xml><?xml version="1.0" encoding="utf-8"?>
<ds:datastoreItem xmlns:ds="http://schemas.openxmlformats.org/officeDocument/2006/customXml" ds:itemID="{F5F5E275-B0F6-49AE-91E1-084624DC2726}">
  <ds:schemaRefs>
    <ds:schemaRef ds:uri="Microsoft.SharePoint.Taxonomy.ContentTypeSync"/>
  </ds:schemaRefs>
</ds:datastoreItem>
</file>

<file path=customXml/itemProps6.xml><?xml version="1.0" encoding="utf-8"?>
<ds:datastoreItem xmlns:ds="http://schemas.openxmlformats.org/officeDocument/2006/customXml" ds:itemID="{3B9FACCB-F625-47E0-87A9-09B32C57D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40</Pages>
  <Words>13178</Words>
  <Characters>75657</Characters>
  <Application>Microsoft Office Word</Application>
  <DocSecurity>0</DocSecurity>
  <Lines>630</Lines>
  <Paragraphs>177</Paragraphs>
  <ScaleCrop>false</ScaleCrop>
  <Company>MTK</Company>
  <LinksUpToDate>false</LinksUpToDate>
  <CharactersWithSpaces>88658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 Huang Rui(R4#104bis-e)</cp:lastModifiedBy>
  <cp:revision>32</cp:revision>
  <cp:lastPrinted>2019-04-25T01:09:00Z</cp:lastPrinted>
  <dcterms:created xsi:type="dcterms:W3CDTF">2022-10-12T08:23:00Z</dcterms:created>
  <dcterms:modified xsi:type="dcterms:W3CDTF">2022-10-12T09:57:00Z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(3)OhHwF0wi/J5CfuJ34AR9T/6UDc3pQMXfPyMfo/ozJKZK4v30dt1q1XRQ+MolcWfKoa47gX9k
6y39FUoGRptnytApDkEWVU4j1+1Uns440/95mjNfOUUhdK43uNZuB+SmwJ8seRlzSgAKNKbD
IknKDv7fG8RfnktZAIY54T7HIoa9F22KVW+lukuY3ABwolgnZ7PegcMnYcnW5RShMjgDZ2V2
rOhL2/41RDaReFF3Yu</vt:lpwstr>
  </property>
  <property fmtid="{D5CDD505-2E9C-101B-9397-08002B2CF9AE}" pid="14" name="_2015_ms_pID_7253431">
    <vt:lpwstr>BmC3QhDdMwjvE9ioe8n0j60EHs4HPBFtSakNzZY0xtxAVmIut1rtU8
NPeJKgHuWGkPMKX7VAfIjVRTJuOTi9pcCJ/ItmZ009PKIiaPtkn/74rWL29tg05zPfgRF2yw
T/WtkuHqa610KeFTaZ6I1XL8UkgAFUI6rZMbT5Z2nJ0jNeFjG2hlDtzbQlh2BrFh/HrbtZzD
ByoSElOU13yvAVKXdICYCIAy7h9phtehGMa3</vt:lpwstr>
  </property>
  <property fmtid="{D5CDD505-2E9C-101B-9397-08002B2CF9AE}" pid="15" name="_2015_ms_pID_7253432">
    <vt:lpwstr>rg==</vt:lpwstr>
  </property>
  <property fmtid="{D5CDD505-2E9C-101B-9397-08002B2CF9AE}" pid="16" name="ContentTypeId">
    <vt:lpwstr>0x01010000E5007003D3004E92B8EDD86D20E8CD</vt:lpwstr>
  </property>
  <property fmtid="{D5CDD505-2E9C-101B-9397-08002B2CF9AE}" pid="17" name="_dlc_DocIdItemGuid">
    <vt:lpwstr>12ad3ab2-1445-42e1-8f39-8435c198637e</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2022-08-12T19:03:20Z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f7b28aaa-ef77-4a84-9489-c90ca7792c6d</vt:lpwstr>
  </property>
  <property fmtid="{D5CDD505-2E9C-101B-9397-08002B2CF9AE}" pid="24" name="MSIP_Label_d747bccc-1f7a-43de-9506-0ef23dd23464_ContentBits">
    <vt:lpwstr>0</vt:lpwstr>
  </property>
  <property fmtid="{D5CDD505-2E9C-101B-9397-08002B2CF9AE}" pid="25" name="KSOProductBuildVer">
    <vt:lpwstr>2052-11.1.0.12358</vt:lpwstr>
  </property>
  <property fmtid="{D5CDD505-2E9C-101B-9397-08002B2CF9AE}" pid="26" name="ICV">
    <vt:lpwstr>1925527B666B4E809810FE656F14E925</vt:lpwstr>
  </property>
</Properties>
</file>