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C5167" w14:textId="77777777" w:rsidR="000D5F45" w:rsidRDefault="003C10A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R4-2216924</w:t>
      </w:r>
    </w:p>
    <w:p w14:paraId="1E5C5168" w14:textId="77777777" w:rsidR="000D5F45" w:rsidRDefault="003C10A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10– 19 October 2022</w:t>
      </w:r>
    </w:p>
    <w:p w14:paraId="1E5C5169" w14:textId="77777777" w:rsidR="000D5F45" w:rsidRDefault="000D5F45">
      <w:pPr>
        <w:spacing w:after="120"/>
        <w:ind w:left="1985" w:hanging="1985"/>
        <w:rPr>
          <w:rFonts w:ascii="Arial" w:eastAsia="MS Mincho" w:hAnsi="Arial" w:cs="Arial"/>
          <w:b/>
          <w:sz w:val="22"/>
        </w:rPr>
      </w:pPr>
    </w:p>
    <w:p w14:paraId="1E5C516A" w14:textId="77777777" w:rsidR="000D5F45" w:rsidRDefault="003C10A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MS Mincho" w:hAnsi="Arial" w:cs="Arial"/>
          <w:bCs/>
          <w:color w:val="000000"/>
          <w:sz w:val="22"/>
          <w:lang w:val="en-US" w:eastAsia="ja-JP"/>
        </w:rPr>
        <w:t>6.8.3.4</w:t>
      </w:r>
    </w:p>
    <w:p w14:paraId="1E5C516B" w14:textId="77777777" w:rsidR="000D5F45" w:rsidRDefault="003C10A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Cs/>
          <w:sz w:val="22"/>
        </w:rPr>
        <w:t>Moderator (Ericsson)</w:t>
      </w:r>
    </w:p>
    <w:p w14:paraId="1E5C516C" w14:textId="77777777" w:rsidR="000D5F45" w:rsidRDefault="003C10A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[104-bis-e][213]</w:t>
      </w:r>
      <w:r>
        <w:t xml:space="preserve"> </w:t>
      </w:r>
      <w:r>
        <w:rPr>
          <w:rFonts w:ascii="Arial" w:eastAsiaTheme="minorEastAsia" w:hAnsi="Arial" w:cs="Arial"/>
          <w:color w:val="000000"/>
          <w:sz w:val="22"/>
          <w:lang w:eastAsia="zh-CN"/>
        </w:rPr>
        <w:t>FR2_multiRx_RRM_part3</w:t>
      </w:r>
    </w:p>
    <w:p w14:paraId="1E5C516D" w14:textId="77777777" w:rsidR="000D5F45" w:rsidRDefault="003C10A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E5C516E" w14:textId="77777777" w:rsidR="000D5F45" w:rsidRDefault="003C10AA">
      <w:pPr>
        <w:pStyle w:val="Heading1"/>
        <w:rPr>
          <w:rFonts w:eastAsiaTheme="minorEastAsia"/>
          <w:lang w:eastAsia="zh-CN"/>
        </w:rPr>
      </w:pPr>
      <w:r>
        <w:rPr>
          <w:rFonts w:hint="eastAsia"/>
          <w:lang w:eastAsia="ja-JP"/>
        </w:rPr>
        <w:t>Introduction</w:t>
      </w:r>
    </w:p>
    <w:p w14:paraId="1E5C516F" w14:textId="77777777" w:rsidR="000D5F45" w:rsidRDefault="003C10AA">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1E5C5170" w14:textId="77777777" w:rsidR="000D5F45" w:rsidRDefault="003C10AA">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1E5C5171" w14:textId="77777777" w:rsidR="000D5F45" w:rsidRDefault="003C10AA">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1E5C5172" w14:textId="77777777" w:rsidR="000D5F45" w:rsidRDefault="003C10AA">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1E5C5173" w14:textId="77777777" w:rsidR="000D5F45" w:rsidRDefault="003C10AA">
      <w:pPr>
        <w:rPr>
          <w:color w:val="0070C0"/>
          <w:lang w:eastAsia="zh-CN"/>
        </w:rPr>
      </w:pPr>
      <w:r>
        <w:rPr>
          <w:color w:val="0070C0"/>
          <w:lang w:eastAsia="zh-CN"/>
        </w:rPr>
        <w:t>It is appreciated that the delegates for this topic put their contact information in the table below.</w:t>
      </w:r>
    </w:p>
    <w:p w14:paraId="1E5C5174" w14:textId="77777777" w:rsidR="000D5F45" w:rsidRDefault="003C10AA">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D5F45" w14:paraId="1E5C5178" w14:textId="77777777">
        <w:tc>
          <w:tcPr>
            <w:tcW w:w="3210" w:type="dxa"/>
          </w:tcPr>
          <w:p w14:paraId="1E5C5175"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1E5C5176"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1E5C5177"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Email address</w:t>
            </w:r>
          </w:p>
        </w:tc>
      </w:tr>
      <w:tr w:rsidR="000D5F45" w14:paraId="1E5C517C" w14:textId="77777777">
        <w:tc>
          <w:tcPr>
            <w:tcW w:w="3210" w:type="dxa"/>
          </w:tcPr>
          <w:p w14:paraId="1E5C5179" w14:textId="77777777" w:rsidR="000D5F45" w:rsidRDefault="003C10AA">
            <w:pPr>
              <w:spacing w:after="120"/>
              <w:rPr>
                <w:rFonts w:eastAsiaTheme="minorEastAsia"/>
                <w:color w:val="0070C0"/>
                <w:lang w:val="en-US" w:eastAsia="zh-CN"/>
              </w:rPr>
            </w:pPr>
            <w:ins w:id="0" w:author="Qualcomm-CH" w:date="2022-10-11T07:21:00Z">
              <w:r>
                <w:rPr>
                  <w:rFonts w:eastAsiaTheme="minorEastAsia"/>
                  <w:color w:val="0070C0"/>
                  <w:lang w:val="en-US" w:eastAsia="zh-CN"/>
                </w:rPr>
                <w:t>Qualcomm</w:t>
              </w:r>
            </w:ins>
          </w:p>
        </w:tc>
        <w:tc>
          <w:tcPr>
            <w:tcW w:w="3210" w:type="dxa"/>
          </w:tcPr>
          <w:p w14:paraId="1E5C517A" w14:textId="77777777" w:rsidR="000D5F45" w:rsidRDefault="003C10AA">
            <w:pPr>
              <w:spacing w:after="120"/>
              <w:rPr>
                <w:rFonts w:eastAsiaTheme="minorEastAsia"/>
                <w:color w:val="0070C0"/>
                <w:lang w:val="en-US" w:eastAsia="zh-CN"/>
              </w:rPr>
            </w:pPr>
            <w:ins w:id="1" w:author="Qualcomm-CH" w:date="2022-10-11T07:21:00Z">
              <w:r>
                <w:rPr>
                  <w:rFonts w:eastAsiaTheme="minorEastAsia"/>
                  <w:color w:val="0070C0"/>
                  <w:lang w:val="en-US" w:eastAsia="zh-CN"/>
                </w:rPr>
                <w:t>CH Park</w:t>
              </w:r>
            </w:ins>
          </w:p>
        </w:tc>
        <w:tc>
          <w:tcPr>
            <w:tcW w:w="3211" w:type="dxa"/>
          </w:tcPr>
          <w:p w14:paraId="1E5C517B" w14:textId="77777777" w:rsidR="000D5F45" w:rsidRDefault="003C10AA">
            <w:pPr>
              <w:spacing w:after="120"/>
              <w:rPr>
                <w:rFonts w:eastAsiaTheme="minorEastAsia"/>
                <w:color w:val="0070C0"/>
                <w:lang w:val="en-US" w:eastAsia="zh-CN"/>
              </w:rPr>
            </w:pPr>
            <w:ins w:id="2" w:author="Qualcomm-CH" w:date="2022-10-11T07:21:00Z">
              <w:r>
                <w:rPr>
                  <w:rFonts w:eastAsiaTheme="minorEastAsia"/>
                  <w:color w:val="0070C0"/>
                  <w:lang w:val="en-US" w:eastAsia="zh-CN"/>
                </w:rPr>
                <w:t>chparkqc@qti.qualcomm.com</w:t>
              </w:r>
            </w:ins>
          </w:p>
        </w:tc>
      </w:tr>
      <w:tr w:rsidR="000D5F45" w14:paraId="1E5C5180" w14:textId="77777777">
        <w:tc>
          <w:tcPr>
            <w:tcW w:w="3210" w:type="dxa"/>
          </w:tcPr>
          <w:p w14:paraId="1E5C517D" w14:textId="77777777" w:rsidR="000D5F45" w:rsidRDefault="003C10AA">
            <w:pPr>
              <w:spacing w:after="120"/>
              <w:rPr>
                <w:rFonts w:eastAsiaTheme="minorEastAsia"/>
                <w:color w:val="0070C0"/>
                <w:lang w:val="en-US" w:eastAsia="ko-KR"/>
              </w:rPr>
            </w:pPr>
            <w:ins w:id="3" w:author="JY Hwang" w:date="2022-10-12T13:44:00Z">
              <w:r>
                <w:rPr>
                  <w:rFonts w:eastAsiaTheme="minorEastAsia" w:hint="eastAsia"/>
                  <w:color w:val="0070C0"/>
                  <w:lang w:val="en-US" w:eastAsia="ko-KR"/>
                </w:rPr>
                <w:t>LGE</w:t>
              </w:r>
            </w:ins>
          </w:p>
        </w:tc>
        <w:tc>
          <w:tcPr>
            <w:tcW w:w="3210" w:type="dxa"/>
          </w:tcPr>
          <w:p w14:paraId="1E5C517E" w14:textId="77777777" w:rsidR="000D5F45" w:rsidRDefault="003C10AA">
            <w:pPr>
              <w:spacing w:after="120"/>
              <w:rPr>
                <w:rFonts w:eastAsiaTheme="minorEastAsia"/>
                <w:color w:val="0070C0"/>
                <w:lang w:val="en-US" w:eastAsia="ko-KR"/>
              </w:rPr>
            </w:pPr>
            <w:ins w:id="4" w:author="JY Hwang" w:date="2022-10-12T13:44:00Z">
              <w:r>
                <w:rPr>
                  <w:rFonts w:eastAsiaTheme="minorEastAsia" w:hint="eastAsia"/>
                  <w:color w:val="0070C0"/>
                  <w:lang w:val="en-US" w:eastAsia="ko-KR"/>
                </w:rPr>
                <w:t>Jin-Yup Hwang</w:t>
              </w:r>
            </w:ins>
          </w:p>
        </w:tc>
        <w:tc>
          <w:tcPr>
            <w:tcW w:w="3211" w:type="dxa"/>
          </w:tcPr>
          <w:p w14:paraId="1E5C517F" w14:textId="77777777" w:rsidR="000D5F45" w:rsidRDefault="003C10AA">
            <w:pPr>
              <w:spacing w:after="120"/>
              <w:rPr>
                <w:rFonts w:eastAsiaTheme="minorEastAsia"/>
                <w:color w:val="0070C0"/>
                <w:lang w:val="en-US" w:eastAsia="ko-KR"/>
              </w:rPr>
            </w:pPr>
            <w:ins w:id="5" w:author="JY Hwang" w:date="2022-10-12T13:44:00Z">
              <w:r>
                <w:rPr>
                  <w:rFonts w:eastAsiaTheme="minorEastAsia" w:hint="eastAsia"/>
                  <w:color w:val="0070C0"/>
                  <w:lang w:val="en-US" w:eastAsia="ko-KR"/>
                </w:rPr>
                <w:t>jinyup.</w:t>
              </w:r>
              <w:r>
                <w:rPr>
                  <w:rFonts w:eastAsiaTheme="minorEastAsia"/>
                  <w:color w:val="0070C0"/>
                  <w:lang w:val="en-US" w:eastAsia="ko-KR"/>
                </w:rPr>
                <w:t>hwang@lge.com</w:t>
              </w:r>
            </w:ins>
          </w:p>
        </w:tc>
      </w:tr>
      <w:tr w:rsidR="000D5F45" w14:paraId="1E5C5184" w14:textId="77777777">
        <w:tc>
          <w:tcPr>
            <w:tcW w:w="3210" w:type="dxa"/>
          </w:tcPr>
          <w:p w14:paraId="1E5C5181" w14:textId="77777777" w:rsidR="000D5F45" w:rsidRPr="000D5F45" w:rsidRDefault="003C10AA">
            <w:pPr>
              <w:spacing w:after="120"/>
              <w:rPr>
                <w:rFonts w:eastAsia="PMingLiU"/>
                <w:color w:val="0070C0"/>
                <w:lang w:val="en-US" w:eastAsia="zh-TW"/>
                <w:rPrChange w:id="6" w:author="CK Yang (楊智凱)" w:date="2022-10-12T17:57:00Z">
                  <w:rPr>
                    <w:rFonts w:eastAsiaTheme="minorEastAsia"/>
                    <w:color w:val="0070C0"/>
                    <w:lang w:val="en-US" w:eastAsia="zh-CN"/>
                  </w:rPr>
                </w:rPrChange>
              </w:rPr>
            </w:pPr>
            <w:ins w:id="7" w:author="CK Yang (楊智凱)" w:date="2022-10-12T17:57:00Z">
              <w:r>
                <w:rPr>
                  <w:rFonts w:eastAsia="PMingLiU" w:hint="eastAsia"/>
                  <w:color w:val="0070C0"/>
                  <w:lang w:val="en-US" w:eastAsia="zh-TW"/>
                </w:rPr>
                <w:t>M</w:t>
              </w:r>
              <w:r>
                <w:rPr>
                  <w:rFonts w:eastAsia="PMingLiU"/>
                  <w:color w:val="0070C0"/>
                  <w:lang w:val="en-US" w:eastAsia="zh-TW"/>
                </w:rPr>
                <w:t>ediaTek</w:t>
              </w:r>
            </w:ins>
          </w:p>
        </w:tc>
        <w:tc>
          <w:tcPr>
            <w:tcW w:w="3210" w:type="dxa"/>
          </w:tcPr>
          <w:p w14:paraId="1E5C5182" w14:textId="77777777" w:rsidR="000D5F45" w:rsidRPr="000D5F45" w:rsidRDefault="003C10AA">
            <w:pPr>
              <w:spacing w:after="120"/>
              <w:rPr>
                <w:rFonts w:eastAsia="PMingLiU"/>
                <w:color w:val="0070C0"/>
                <w:lang w:val="en-US" w:eastAsia="zh-TW"/>
                <w:rPrChange w:id="8" w:author="CK Yang (楊智凱)" w:date="2022-10-12T17:57:00Z">
                  <w:rPr>
                    <w:rFonts w:eastAsiaTheme="minorEastAsia"/>
                    <w:color w:val="0070C0"/>
                    <w:lang w:val="en-US" w:eastAsia="zh-CN"/>
                  </w:rPr>
                </w:rPrChange>
              </w:rPr>
            </w:pPr>
            <w:ins w:id="9" w:author="CK Yang (楊智凱)" w:date="2022-10-12T17:57:00Z">
              <w:r>
                <w:rPr>
                  <w:rFonts w:eastAsia="PMingLiU" w:hint="eastAsia"/>
                  <w:color w:val="0070C0"/>
                  <w:lang w:val="en-US" w:eastAsia="zh-TW"/>
                </w:rPr>
                <w:t>C</w:t>
              </w:r>
              <w:r>
                <w:rPr>
                  <w:rFonts w:eastAsia="PMingLiU"/>
                  <w:color w:val="0070C0"/>
                  <w:lang w:val="en-US" w:eastAsia="zh-TW"/>
                </w:rPr>
                <w:t>hihKai Yang</w:t>
              </w:r>
            </w:ins>
          </w:p>
        </w:tc>
        <w:tc>
          <w:tcPr>
            <w:tcW w:w="3211" w:type="dxa"/>
          </w:tcPr>
          <w:p w14:paraId="1E5C5183" w14:textId="77777777" w:rsidR="000D5F45" w:rsidRPr="000D5F45" w:rsidRDefault="003C10AA">
            <w:pPr>
              <w:spacing w:after="120"/>
              <w:rPr>
                <w:rFonts w:eastAsia="PMingLiU"/>
                <w:color w:val="0070C0"/>
                <w:lang w:val="en-US" w:eastAsia="zh-TW"/>
                <w:rPrChange w:id="10" w:author="CK Yang (楊智凱)" w:date="2022-10-12T17:57:00Z">
                  <w:rPr>
                    <w:rFonts w:eastAsiaTheme="minorEastAsia"/>
                    <w:color w:val="0070C0"/>
                    <w:lang w:val="en-US" w:eastAsia="zh-CN"/>
                  </w:rPr>
                </w:rPrChange>
              </w:rPr>
            </w:pPr>
            <w:ins w:id="11" w:author="CK Yang (楊智凱)" w:date="2022-10-12T17:57:00Z">
              <w:r>
                <w:rPr>
                  <w:rFonts w:eastAsia="PMingLiU"/>
                  <w:color w:val="0070C0"/>
                  <w:lang w:val="en-US" w:eastAsia="zh-TW"/>
                </w:rPr>
                <w:t>ck.yang@mediatek.com</w:t>
              </w:r>
            </w:ins>
          </w:p>
        </w:tc>
      </w:tr>
      <w:tr w:rsidR="000D5F45" w14:paraId="1E5C5188" w14:textId="77777777">
        <w:tc>
          <w:tcPr>
            <w:tcW w:w="3210" w:type="dxa"/>
          </w:tcPr>
          <w:p w14:paraId="1E5C5185" w14:textId="77777777" w:rsidR="000D5F45" w:rsidRDefault="003C10AA">
            <w:pPr>
              <w:spacing w:after="120"/>
              <w:rPr>
                <w:rFonts w:eastAsiaTheme="minorEastAsia"/>
                <w:color w:val="0070C0"/>
                <w:lang w:val="en-US" w:eastAsia="zh-CN"/>
              </w:rPr>
            </w:pPr>
            <w:ins w:id="12" w:author="OPPO-Roy" w:date="2022-10-12T18:52: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1E5C5186" w14:textId="77777777" w:rsidR="000D5F45" w:rsidRDefault="003C10AA">
            <w:pPr>
              <w:spacing w:after="120"/>
              <w:rPr>
                <w:rFonts w:eastAsiaTheme="minorEastAsia"/>
                <w:color w:val="0070C0"/>
                <w:lang w:val="en-US" w:eastAsia="zh-CN"/>
              </w:rPr>
            </w:pPr>
            <w:ins w:id="13" w:author="OPPO-Roy" w:date="2022-10-12T18:52:00Z">
              <w:r>
                <w:rPr>
                  <w:rFonts w:eastAsiaTheme="minorEastAsia" w:hint="eastAsia"/>
                  <w:color w:val="0070C0"/>
                  <w:lang w:val="en-US" w:eastAsia="zh-CN"/>
                </w:rPr>
                <w:t>R</w:t>
              </w:r>
              <w:r>
                <w:rPr>
                  <w:rFonts w:eastAsiaTheme="minorEastAsia"/>
                  <w:color w:val="0070C0"/>
                  <w:lang w:val="en-US" w:eastAsia="zh-CN"/>
                </w:rPr>
                <w:t>oy Hu</w:t>
              </w:r>
            </w:ins>
          </w:p>
        </w:tc>
        <w:tc>
          <w:tcPr>
            <w:tcW w:w="3211" w:type="dxa"/>
          </w:tcPr>
          <w:p w14:paraId="1E5C5187" w14:textId="77777777" w:rsidR="000D5F45" w:rsidRDefault="003C10AA">
            <w:pPr>
              <w:spacing w:after="120"/>
              <w:rPr>
                <w:rFonts w:eastAsiaTheme="minorEastAsia"/>
                <w:color w:val="0070C0"/>
                <w:lang w:val="en-US" w:eastAsia="zh-CN"/>
              </w:rPr>
            </w:pPr>
            <w:ins w:id="14" w:author="OPPO-Roy" w:date="2022-10-12T18:52:00Z">
              <w:r>
                <w:rPr>
                  <w:rFonts w:eastAsiaTheme="minorEastAsia" w:hint="eastAsia"/>
                  <w:color w:val="0070C0"/>
                  <w:lang w:val="en-US" w:eastAsia="zh-CN"/>
                </w:rPr>
                <w:t>h</w:t>
              </w:r>
              <w:r>
                <w:rPr>
                  <w:rFonts w:eastAsiaTheme="minorEastAsia"/>
                  <w:color w:val="0070C0"/>
                  <w:lang w:val="en-US" w:eastAsia="zh-CN"/>
                </w:rPr>
                <w:t>urongyi@oppo.com</w:t>
              </w:r>
            </w:ins>
          </w:p>
        </w:tc>
      </w:tr>
      <w:tr w:rsidR="000D5F45" w14:paraId="1E5C518C" w14:textId="77777777">
        <w:tc>
          <w:tcPr>
            <w:tcW w:w="3210" w:type="dxa"/>
          </w:tcPr>
          <w:p w14:paraId="1E5C5189" w14:textId="77777777" w:rsidR="000D5F45" w:rsidRDefault="003C10AA">
            <w:pPr>
              <w:spacing w:after="120"/>
              <w:rPr>
                <w:rFonts w:eastAsiaTheme="minorEastAsia"/>
                <w:color w:val="0070C0"/>
                <w:lang w:val="en-US" w:eastAsia="zh-CN"/>
              </w:rPr>
            </w:pPr>
            <w:ins w:id="15" w:author="Huawei" w:date="2022-10-12T19:46:00Z">
              <w:r>
                <w:rPr>
                  <w:rFonts w:eastAsiaTheme="minorEastAsia"/>
                  <w:color w:val="0070C0"/>
                  <w:lang w:val="en-US" w:eastAsia="zh-CN"/>
                </w:rPr>
                <w:t>Huawei</w:t>
              </w:r>
            </w:ins>
          </w:p>
        </w:tc>
        <w:tc>
          <w:tcPr>
            <w:tcW w:w="3210" w:type="dxa"/>
          </w:tcPr>
          <w:p w14:paraId="1E5C518A" w14:textId="77777777" w:rsidR="000D5F45" w:rsidRDefault="003C10AA">
            <w:pPr>
              <w:spacing w:after="120"/>
              <w:rPr>
                <w:rFonts w:eastAsiaTheme="minorEastAsia"/>
                <w:color w:val="0070C0"/>
                <w:lang w:val="en-US" w:eastAsia="zh-CN"/>
              </w:rPr>
            </w:pPr>
            <w:ins w:id="16" w:author="Huawei" w:date="2022-10-12T19:46:00Z">
              <w:r>
                <w:rPr>
                  <w:rFonts w:eastAsiaTheme="minorEastAsia"/>
                  <w:color w:val="0070C0"/>
                  <w:lang w:val="en-US" w:eastAsia="zh-CN"/>
                </w:rPr>
                <w:t>Zhongyi Shen</w:t>
              </w:r>
            </w:ins>
          </w:p>
        </w:tc>
        <w:tc>
          <w:tcPr>
            <w:tcW w:w="3211" w:type="dxa"/>
          </w:tcPr>
          <w:p w14:paraId="1E5C518B" w14:textId="77777777" w:rsidR="000D5F45" w:rsidRDefault="003C10AA">
            <w:pPr>
              <w:spacing w:after="120"/>
              <w:rPr>
                <w:rFonts w:eastAsiaTheme="minorEastAsia"/>
                <w:color w:val="0070C0"/>
                <w:lang w:val="en-US" w:eastAsia="zh-CN"/>
              </w:rPr>
            </w:pPr>
            <w:ins w:id="17" w:author="Huawei" w:date="2022-10-12T19:47:00Z">
              <w:r>
                <w:rPr>
                  <w:rFonts w:eastAsiaTheme="minorEastAsia"/>
                  <w:color w:val="0070C0"/>
                  <w:lang w:val="en-US" w:eastAsia="zh-CN"/>
                </w:rPr>
                <w:t>s</w:t>
              </w:r>
            </w:ins>
            <w:ins w:id="18" w:author="Huawei" w:date="2022-10-12T19:46:00Z">
              <w:r>
                <w:rPr>
                  <w:rFonts w:eastAsiaTheme="minorEastAsia"/>
                  <w:color w:val="0070C0"/>
                  <w:lang w:val="en-US" w:eastAsia="zh-CN"/>
                </w:rPr>
                <w:t>henzhongyi3@huawei.com</w:t>
              </w:r>
            </w:ins>
          </w:p>
        </w:tc>
      </w:tr>
      <w:tr w:rsidR="000D5F45" w14:paraId="1E5C5190" w14:textId="77777777">
        <w:tc>
          <w:tcPr>
            <w:tcW w:w="3210" w:type="dxa"/>
          </w:tcPr>
          <w:p w14:paraId="1E5C518D" w14:textId="77777777" w:rsidR="000D5F45" w:rsidRDefault="003C10AA">
            <w:pPr>
              <w:spacing w:after="120"/>
              <w:rPr>
                <w:rFonts w:eastAsiaTheme="minorEastAsia"/>
                <w:color w:val="0070C0"/>
                <w:lang w:val="en-US" w:eastAsia="zh-CN"/>
              </w:rPr>
            </w:pPr>
            <w:ins w:id="19" w:author="Nokia " w:date="2022-10-12T16:28:00Z">
              <w:r>
                <w:rPr>
                  <w:rFonts w:eastAsiaTheme="minorEastAsia"/>
                  <w:color w:val="0070C0"/>
                  <w:lang w:val="en-US" w:eastAsia="zh-CN"/>
                </w:rPr>
                <w:t>Nokia</w:t>
              </w:r>
            </w:ins>
          </w:p>
        </w:tc>
        <w:tc>
          <w:tcPr>
            <w:tcW w:w="3210" w:type="dxa"/>
          </w:tcPr>
          <w:p w14:paraId="1E5C518E" w14:textId="77777777" w:rsidR="000D5F45" w:rsidRDefault="003C10AA">
            <w:pPr>
              <w:spacing w:after="120"/>
              <w:rPr>
                <w:rFonts w:eastAsiaTheme="minorEastAsia"/>
                <w:color w:val="0070C0"/>
                <w:lang w:val="en-US" w:eastAsia="zh-CN"/>
              </w:rPr>
            </w:pPr>
            <w:ins w:id="20" w:author="Nokia " w:date="2022-10-12T16:29:00Z">
              <w:r>
                <w:rPr>
                  <w:rFonts w:eastAsiaTheme="minorEastAsia"/>
                  <w:color w:val="0070C0"/>
                  <w:lang w:val="en-US" w:eastAsia="zh-CN"/>
                </w:rPr>
                <w:t>Rafael Paiva</w:t>
              </w:r>
            </w:ins>
          </w:p>
        </w:tc>
        <w:tc>
          <w:tcPr>
            <w:tcW w:w="3211" w:type="dxa"/>
          </w:tcPr>
          <w:p w14:paraId="1E5C518F" w14:textId="77777777" w:rsidR="000D5F45" w:rsidRDefault="003C10AA">
            <w:pPr>
              <w:spacing w:after="120"/>
              <w:rPr>
                <w:rFonts w:eastAsiaTheme="minorEastAsia"/>
                <w:color w:val="0070C0"/>
                <w:lang w:val="en-US" w:eastAsia="zh-CN"/>
              </w:rPr>
            </w:pPr>
            <w:ins w:id="21" w:author="Nokia " w:date="2022-10-12T16:29:00Z">
              <w:r>
                <w:rPr>
                  <w:rFonts w:eastAsiaTheme="minorEastAsia"/>
                  <w:color w:val="0070C0"/>
                  <w:lang w:val="en-US" w:eastAsia="zh-CN"/>
                </w:rPr>
                <w:t>Rafael.paiva@nokia.com</w:t>
              </w:r>
            </w:ins>
          </w:p>
        </w:tc>
      </w:tr>
      <w:tr w:rsidR="000D5F45" w14:paraId="1E5C5194" w14:textId="77777777">
        <w:tc>
          <w:tcPr>
            <w:tcW w:w="3210" w:type="dxa"/>
          </w:tcPr>
          <w:p w14:paraId="1E5C5191" w14:textId="77777777" w:rsidR="000D5F45" w:rsidRDefault="003C10AA">
            <w:pPr>
              <w:spacing w:after="120"/>
              <w:rPr>
                <w:rFonts w:eastAsiaTheme="minorEastAsia"/>
                <w:color w:val="0070C0"/>
                <w:lang w:val="en-US" w:eastAsia="zh-CN"/>
              </w:rPr>
            </w:pPr>
            <w:ins w:id="22" w:author="Chenchen from ZTE" w:date="2022-10-12T22:45:00Z">
              <w:r>
                <w:rPr>
                  <w:rFonts w:eastAsiaTheme="minorEastAsia" w:hint="eastAsia"/>
                  <w:color w:val="0070C0"/>
                  <w:lang w:val="en-US" w:eastAsia="zh-CN"/>
                </w:rPr>
                <w:t>ZTE</w:t>
              </w:r>
            </w:ins>
          </w:p>
        </w:tc>
        <w:tc>
          <w:tcPr>
            <w:tcW w:w="3210" w:type="dxa"/>
          </w:tcPr>
          <w:p w14:paraId="1E5C5192" w14:textId="77777777" w:rsidR="000D5F45" w:rsidRDefault="003C10AA">
            <w:pPr>
              <w:spacing w:after="120"/>
              <w:rPr>
                <w:rFonts w:eastAsiaTheme="minorEastAsia"/>
                <w:color w:val="0070C0"/>
                <w:lang w:val="en-US" w:eastAsia="zh-CN"/>
              </w:rPr>
            </w:pPr>
            <w:ins w:id="23" w:author="Chenchen from ZTE" w:date="2022-10-12T22:45:00Z">
              <w:r>
                <w:rPr>
                  <w:rFonts w:eastAsiaTheme="minorEastAsia" w:hint="eastAsia"/>
                  <w:color w:val="0070C0"/>
                  <w:lang w:val="en-US" w:eastAsia="zh-CN"/>
                </w:rPr>
                <w:t>Chenchen Zhang</w:t>
              </w:r>
            </w:ins>
          </w:p>
        </w:tc>
        <w:tc>
          <w:tcPr>
            <w:tcW w:w="3211" w:type="dxa"/>
          </w:tcPr>
          <w:p w14:paraId="1E5C5193" w14:textId="77777777" w:rsidR="000D5F45" w:rsidRDefault="003C10AA">
            <w:pPr>
              <w:spacing w:after="120"/>
              <w:rPr>
                <w:rFonts w:eastAsiaTheme="minorEastAsia"/>
                <w:color w:val="0070C0"/>
                <w:lang w:val="en-US" w:eastAsia="zh-CN"/>
              </w:rPr>
            </w:pPr>
            <w:ins w:id="24" w:author="Chenchen from ZTE" w:date="2022-10-12T22:45:00Z">
              <w:r>
                <w:rPr>
                  <w:rFonts w:eastAsiaTheme="minorEastAsia" w:hint="eastAsia"/>
                  <w:color w:val="0070C0"/>
                  <w:lang w:val="en-US" w:eastAsia="zh-CN"/>
                </w:rPr>
                <w:t>zhang.chenchen@zte.com.cn</w:t>
              </w:r>
            </w:ins>
          </w:p>
        </w:tc>
      </w:tr>
      <w:tr w:rsidR="000D5F45" w14:paraId="1E5C5198" w14:textId="77777777">
        <w:tc>
          <w:tcPr>
            <w:tcW w:w="3210" w:type="dxa"/>
          </w:tcPr>
          <w:p w14:paraId="1E5C5195" w14:textId="77777777" w:rsidR="000D5F45" w:rsidRDefault="003C10AA">
            <w:pPr>
              <w:spacing w:after="120"/>
              <w:rPr>
                <w:rFonts w:eastAsiaTheme="minorEastAsia"/>
                <w:color w:val="0070C0"/>
                <w:lang w:val="en-US" w:eastAsia="zh-CN"/>
              </w:rPr>
            </w:pPr>
            <w:ins w:id="25" w:author="Dan Liu/Advanced Solution Research Lab /SRC-Beijing/Engineer/Samsung Electronics" w:date="2022-10-13T10:25:00Z">
              <w:r>
                <w:t>Samsung</w:t>
              </w:r>
            </w:ins>
          </w:p>
        </w:tc>
        <w:tc>
          <w:tcPr>
            <w:tcW w:w="3210" w:type="dxa"/>
          </w:tcPr>
          <w:p w14:paraId="1E5C5196" w14:textId="77777777" w:rsidR="000D5F45" w:rsidRDefault="003C10AA">
            <w:pPr>
              <w:spacing w:after="120"/>
              <w:rPr>
                <w:rFonts w:eastAsiaTheme="minorEastAsia"/>
                <w:color w:val="0070C0"/>
                <w:lang w:val="en-US" w:eastAsia="zh-CN"/>
              </w:rPr>
            </w:pPr>
            <w:ins w:id="26" w:author="Dan Liu/Advanced Solution Research Lab /SRC-Beijing/Engineer/Samsung Electronics" w:date="2022-10-13T10:25:00Z">
              <w:r>
                <w:t>Dan Liu</w:t>
              </w:r>
            </w:ins>
          </w:p>
        </w:tc>
        <w:tc>
          <w:tcPr>
            <w:tcW w:w="3211" w:type="dxa"/>
          </w:tcPr>
          <w:p w14:paraId="1E5C5197" w14:textId="77777777" w:rsidR="000D5F45" w:rsidRDefault="003C10AA">
            <w:pPr>
              <w:spacing w:after="120"/>
              <w:rPr>
                <w:rFonts w:eastAsiaTheme="minorEastAsia"/>
                <w:color w:val="0070C0"/>
                <w:lang w:val="en-US" w:eastAsia="zh-CN"/>
              </w:rPr>
            </w:pPr>
            <w:ins w:id="27" w:author="Dan Liu/Advanced Solution Research Lab /SRC-Beijing/Engineer/Samsung Electronics" w:date="2022-10-13T10:25:00Z">
              <w:r>
                <w:t>dan1992.liu@samsung.com</w:t>
              </w:r>
            </w:ins>
          </w:p>
        </w:tc>
      </w:tr>
      <w:tr w:rsidR="000D5F45" w14:paraId="1E5C519C" w14:textId="77777777">
        <w:tc>
          <w:tcPr>
            <w:tcW w:w="3210" w:type="dxa"/>
          </w:tcPr>
          <w:p w14:paraId="1E5C5199" w14:textId="77777777" w:rsidR="000D5F45" w:rsidRDefault="003C10AA">
            <w:pPr>
              <w:spacing w:after="120"/>
              <w:rPr>
                <w:rFonts w:eastAsiaTheme="minorEastAsia"/>
                <w:color w:val="0070C0"/>
                <w:lang w:val="en-US" w:eastAsia="zh-CN"/>
              </w:rPr>
            </w:pPr>
            <w:ins w:id="28" w:author="Jingjing Chen" w:date="2022-10-13T13:3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1E5C519A" w14:textId="77777777" w:rsidR="000D5F45" w:rsidRDefault="003C10AA">
            <w:pPr>
              <w:spacing w:after="120"/>
              <w:rPr>
                <w:rFonts w:eastAsiaTheme="minorEastAsia"/>
                <w:color w:val="0070C0"/>
                <w:lang w:val="en-US" w:eastAsia="zh-CN"/>
              </w:rPr>
            </w:pPr>
            <w:ins w:id="29" w:author="Jingjing Chen" w:date="2022-10-13T13:38: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1E5C519B" w14:textId="77777777" w:rsidR="000D5F45" w:rsidRDefault="003C10AA">
            <w:pPr>
              <w:spacing w:after="120"/>
              <w:rPr>
                <w:rFonts w:eastAsiaTheme="minorEastAsia"/>
                <w:color w:val="0070C0"/>
                <w:lang w:val="en-US" w:eastAsia="zh-CN"/>
              </w:rPr>
            </w:pPr>
            <w:ins w:id="30" w:author="Jingjing Chen" w:date="2022-10-13T13:3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0D5F45" w14:paraId="1E5C51A0" w14:textId="77777777">
        <w:tc>
          <w:tcPr>
            <w:tcW w:w="3210" w:type="dxa"/>
          </w:tcPr>
          <w:p w14:paraId="1E5C519D" w14:textId="77777777" w:rsidR="000D5F45" w:rsidRDefault="003C10AA">
            <w:pPr>
              <w:spacing w:after="120"/>
              <w:rPr>
                <w:rFonts w:eastAsiaTheme="minorEastAsia"/>
                <w:color w:val="0070C0"/>
                <w:lang w:val="en-US" w:eastAsia="zh-CN"/>
              </w:rPr>
            </w:pPr>
            <w:ins w:id="31" w:author="Steven Chen" w:date="2022-10-12T23:35:00Z">
              <w:r>
                <w:rPr>
                  <w:rFonts w:eastAsiaTheme="minorEastAsia"/>
                  <w:color w:val="0070C0"/>
                  <w:lang w:val="en-US" w:eastAsia="zh-CN"/>
                </w:rPr>
                <w:t>Apple</w:t>
              </w:r>
            </w:ins>
          </w:p>
        </w:tc>
        <w:tc>
          <w:tcPr>
            <w:tcW w:w="3210" w:type="dxa"/>
          </w:tcPr>
          <w:p w14:paraId="1E5C519E" w14:textId="77777777" w:rsidR="000D5F45" w:rsidRDefault="003C10AA">
            <w:pPr>
              <w:spacing w:after="120"/>
              <w:rPr>
                <w:rFonts w:eastAsiaTheme="minorEastAsia"/>
                <w:color w:val="0070C0"/>
                <w:lang w:val="en-US" w:eastAsia="zh-CN"/>
              </w:rPr>
            </w:pPr>
            <w:ins w:id="32" w:author="Steven Chen" w:date="2022-10-12T23:35:00Z">
              <w:r>
                <w:rPr>
                  <w:rFonts w:eastAsiaTheme="minorEastAsia"/>
                  <w:color w:val="0070C0"/>
                  <w:lang w:val="en-US" w:eastAsia="zh-CN"/>
                </w:rPr>
                <w:t>Steven Chen</w:t>
              </w:r>
            </w:ins>
          </w:p>
        </w:tc>
        <w:tc>
          <w:tcPr>
            <w:tcW w:w="3211" w:type="dxa"/>
          </w:tcPr>
          <w:p w14:paraId="1E5C519F" w14:textId="77777777" w:rsidR="000D5F45" w:rsidRDefault="003C10AA">
            <w:pPr>
              <w:spacing w:after="120"/>
              <w:rPr>
                <w:rFonts w:eastAsiaTheme="minorEastAsia"/>
                <w:color w:val="0070C0"/>
                <w:lang w:val="en-US" w:eastAsia="zh-CN"/>
              </w:rPr>
            </w:pPr>
            <w:ins w:id="33" w:author="Steven Chen" w:date="2022-10-12T23:35:00Z">
              <w:r>
                <w:rPr>
                  <w:rFonts w:eastAsiaTheme="minorEastAsia"/>
                  <w:color w:val="0070C0"/>
                  <w:lang w:val="en-US" w:eastAsia="zh-CN"/>
                </w:rPr>
                <w:t>steven.x.chen AT apple.com</w:t>
              </w:r>
            </w:ins>
          </w:p>
        </w:tc>
      </w:tr>
      <w:tr w:rsidR="000D5F45" w14:paraId="1E5C51A4" w14:textId="77777777">
        <w:tc>
          <w:tcPr>
            <w:tcW w:w="3210" w:type="dxa"/>
          </w:tcPr>
          <w:p w14:paraId="1E5C51A1" w14:textId="77777777" w:rsidR="000D5F45" w:rsidRDefault="003C10AA">
            <w:pPr>
              <w:spacing w:after="120"/>
              <w:rPr>
                <w:rFonts w:eastAsiaTheme="minorEastAsia"/>
                <w:color w:val="0070C0"/>
                <w:lang w:val="en-US" w:eastAsia="zh-CN"/>
              </w:rPr>
            </w:pPr>
            <w:ins w:id="34" w:author="Qian Yang" w:date="2022-10-13T14:59: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1E5C51A2" w14:textId="77777777" w:rsidR="000D5F45" w:rsidRDefault="003C10AA">
            <w:pPr>
              <w:spacing w:after="120"/>
              <w:rPr>
                <w:rFonts w:eastAsiaTheme="minorEastAsia"/>
                <w:color w:val="0070C0"/>
                <w:lang w:val="en-US" w:eastAsia="zh-CN"/>
              </w:rPr>
            </w:pPr>
            <w:ins w:id="35" w:author="Qian Yang" w:date="2022-10-13T14:59:00Z">
              <w:r>
                <w:rPr>
                  <w:rFonts w:eastAsiaTheme="minorEastAsia" w:hint="eastAsia"/>
                  <w:color w:val="0070C0"/>
                  <w:lang w:val="en-US" w:eastAsia="zh-CN"/>
                </w:rPr>
                <w:t>Q</w:t>
              </w:r>
              <w:r>
                <w:rPr>
                  <w:rFonts w:eastAsiaTheme="minorEastAsia"/>
                  <w:color w:val="0070C0"/>
                  <w:lang w:val="en-US" w:eastAsia="zh-CN"/>
                </w:rPr>
                <w:t>ian Yang</w:t>
              </w:r>
            </w:ins>
          </w:p>
        </w:tc>
        <w:tc>
          <w:tcPr>
            <w:tcW w:w="3211" w:type="dxa"/>
          </w:tcPr>
          <w:p w14:paraId="1E5C51A3" w14:textId="77E5B558" w:rsidR="000D5F45" w:rsidRDefault="00460A60">
            <w:pPr>
              <w:spacing w:after="120"/>
              <w:rPr>
                <w:rFonts w:eastAsiaTheme="minorEastAsia"/>
                <w:color w:val="0070C0"/>
                <w:lang w:val="en-US" w:eastAsia="zh-CN"/>
              </w:rPr>
            </w:pPr>
            <w:ins w:id="36" w:author="Ericsson" w:date="2022-10-17T16:18: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37" w:author="Qian Yang" w:date="2022-10-13T14:59:00Z">
              <w:r>
                <w:rPr>
                  <w:rFonts w:eastAsiaTheme="minorEastAsia" w:hint="eastAsia"/>
                  <w:color w:val="0070C0"/>
                  <w:lang w:val="en-US" w:eastAsia="zh-CN"/>
                </w:rPr>
                <w:instrText>q</w:instrText>
              </w:r>
              <w:r>
                <w:rPr>
                  <w:rFonts w:eastAsiaTheme="minorEastAsia"/>
                  <w:color w:val="0070C0"/>
                  <w:lang w:val="en-US" w:eastAsia="zh-CN"/>
                </w:rPr>
                <w:instrText>ian9.yang@vivo.com</w:instrText>
              </w:r>
            </w:ins>
            <w:ins w:id="38" w:author="Ericsson" w:date="2022-10-17T16:18: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39" w:author="Qian Yang" w:date="2022-10-13T14:59:00Z">
              <w:r w:rsidRPr="00F47778">
                <w:rPr>
                  <w:rStyle w:val="Hyperlink"/>
                  <w:rFonts w:eastAsiaTheme="minorEastAsia" w:hint="eastAsia"/>
                  <w:lang w:val="en-US" w:eastAsia="zh-CN"/>
                </w:rPr>
                <w:t>q</w:t>
              </w:r>
              <w:r w:rsidRPr="00F47778">
                <w:rPr>
                  <w:rStyle w:val="Hyperlink"/>
                  <w:rFonts w:eastAsiaTheme="minorEastAsia"/>
                  <w:lang w:val="en-US" w:eastAsia="zh-CN"/>
                </w:rPr>
                <w:t>ian9.yang@vivo.com</w:t>
              </w:r>
            </w:ins>
            <w:ins w:id="40" w:author="Ericsson" w:date="2022-10-17T16:18:00Z">
              <w:r>
                <w:rPr>
                  <w:rFonts w:eastAsiaTheme="minorEastAsia"/>
                  <w:color w:val="0070C0"/>
                  <w:lang w:val="en-US" w:eastAsia="zh-CN"/>
                </w:rPr>
                <w:fldChar w:fldCharType="end"/>
              </w:r>
            </w:ins>
          </w:p>
        </w:tc>
      </w:tr>
      <w:tr w:rsidR="00460A60" w14:paraId="690BF3A8" w14:textId="77777777">
        <w:trPr>
          <w:ins w:id="41" w:author="Ericsson" w:date="2022-10-17T16:18:00Z"/>
        </w:trPr>
        <w:tc>
          <w:tcPr>
            <w:tcW w:w="3210" w:type="dxa"/>
          </w:tcPr>
          <w:p w14:paraId="12E2A122" w14:textId="56025130" w:rsidR="00460A60" w:rsidRDefault="00460A60">
            <w:pPr>
              <w:spacing w:after="120"/>
              <w:rPr>
                <w:ins w:id="42" w:author="Ericsson" w:date="2022-10-17T16:18:00Z"/>
                <w:rFonts w:eastAsiaTheme="minorEastAsia" w:hint="eastAsia"/>
                <w:color w:val="0070C0"/>
                <w:lang w:val="en-US" w:eastAsia="zh-CN"/>
              </w:rPr>
            </w:pPr>
            <w:ins w:id="43" w:author="Ericsson" w:date="2022-10-17T16:18:00Z">
              <w:r>
                <w:rPr>
                  <w:rFonts w:eastAsiaTheme="minorEastAsia"/>
                  <w:color w:val="0070C0"/>
                  <w:lang w:val="en-US" w:eastAsia="zh-CN"/>
                </w:rPr>
                <w:t>Ericsson</w:t>
              </w:r>
            </w:ins>
          </w:p>
        </w:tc>
        <w:tc>
          <w:tcPr>
            <w:tcW w:w="3210" w:type="dxa"/>
          </w:tcPr>
          <w:p w14:paraId="1B4C5232" w14:textId="5E388854" w:rsidR="00460A60" w:rsidRDefault="00460A60">
            <w:pPr>
              <w:spacing w:after="120"/>
              <w:rPr>
                <w:ins w:id="44" w:author="Ericsson" w:date="2022-10-17T16:18:00Z"/>
                <w:rFonts w:eastAsiaTheme="minorEastAsia" w:hint="eastAsia"/>
                <w:color w:val="0070C0"/>
                <w:lang w:val="en-US" w:eastAsia="zh-CN"/>
              </w:rPr>
            </w:pPr>
            <w:ins w:id="45" w:author="Ericsson" w:date="2022-10-17T16:18:00Z">
              <w:r>
                <w:rPr>
                  <w:rFonts w:eastAsiaTheme="minorEastAsia"/>
                  <w:color w:val="0070C0"/>
                  <w:lang w:val="en-US" w:eastAsia="zh-CN"/>
                </w:rPr>
                <w:t>Iana Siomina</w:t>
              </w:r>
            </w:ins>
          </w:p>
        </w:tc>
        <w:tc>
          <w:tcPr>
            <w:tcW w:w="3211" w:type="dxa"/>
          </w:tcPr>
          <w:p w14:paraId="59FA0E85" w14:textId="42BDFD98" w:rsidR="00460A60" w:rsidRDefault="00F205A7">
            <w:pPr>
              <w:spacing w:after="120"/>
              <w:rPr>
                <w:ins w:id="46" w:author="Ericsson" w:date="2022-10-17T16:18:00Z"/>
                <w:rFonts w:eastAsiaTheme="minorEastAsia"/>
                <w:color w:val="0070C0"/>
                <w:lang w:val="en-US" w:eastAsia="zh-CN"/>
              </w:rPr>
            </w:pPr>
            <w:ins w:id="47" w:author="Ericsson" w:date="2022-10-17T16:19:00Z">
              <w:r w:rsidRPr="00F205A7">
                <w:rPr>
                  <w:rFonts w:eastAsiaTheme="minorEastAsia"/>
                  <w:color w:val="0070C0"/>
                  <w:lang w:val="en-US" w:eastAsia="zh-CN"/>
                </w:rPr>
                <w:t>iana.siomina@ericsson.com</w:t>
              </w:r>
            </w:ins>
          </w:p>
        </w:tc>
      </w:tr>
    </w:tbl>
    <w:p w14:paraId="1E5C51A5" w14:textId="77777777" w:rsidR="000D5F45" w:rsidRDefault="000D5F45">
      <w:pPr>
        <w:rPr>
          <w:color w:val="0070C0"/>
          <w:lang w:eastAsia="zh-CN"/>
        </w:rPr>
      </w:pPr>
    </w:p>
    <w:p w14:paraId="1E5C51A6" w14:textId="77777777" w:rsidR="000D5F45" w:rsidRDefault="003C10AA">
      <w:pPr>
        <w:rPr>
          <w:rFonts w:eastAsiaTheme="minorEastAsia"/>
          <w:color w:val="0070C0"/>
          <w:lang w:val="en-US" w:eastAsia="zh-CN"/>
        </w:rPr>
      </w:pPr>
      <w:r>
        <w:rPr>
          <w:rFonts w:eastAsiaTheme="minorEastAsia"/>
          <w:color w:val="0070C0"/>
          <w:lang w:val="en-US" w:eastAsia="zh-CN"/>
        </w:rPr>
        <w:t>Note:</w:t>
      </w:r>
    </w:p>
    <w:p w14:paraId="1E5C51A7" w14:textId="77777777" w:rsidR="000D5F45" w:rsidRDefault="003C10AA">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E5C51A8" w14:textId="77777777" w:rsidR="000D5F45" w:rsidRDefault="003C10AA">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1E5C51A9" w14:textId="77777777" w:rsidR="000D5F45" w:rsidRDefault="003C10AA">
      <w:pPr>
        <w:pStyle w:val="Heading1"/>
        <w:rPr>
          <w:lang w:eastAsia="ja-JP"/>
        </w:rPr>
      </w:pPr>
      <w:r>
        <w:rPr>
          <w:lang w:eastAsia="ja-JP"/>
        </w:rPr>
        <w:lastRenderedPageBreak/>
        <w:t>Topic #1: TCI state switching in multi-rx chain DL reception</w:t>
      </w:r>
    </w:p>
    <w:p w14:paraId="1E5C51AA" w14:textId="77777777" w:rsidR="000D5F45" w:rsidRDefault="003C10AA">
      <w:pPr>
        <w:rPr>
          <w:i/>
          <w:color w:val="0070C0"/>
          <w:lang w:eastAsia="zh-CN"/>
        </w:rPr>
      </w:pPr>
      <w:r>
        <w:rPr>
          <w:i/>
          <w:color w:val="0070C0"/>
          <w:lang w:eastAsia="zh-CN"/>
        </w:rPr>
        <w:t xml:space="preserve">Main technical topic overview. The structure can be done based on sub-agenda basis. </w:t>
      </w:r>
    </w:p>
    <w:p w14:paraId="1E5C51AB" w14:textId="77777777" w:rsidR="000D5F45" w:rsidRDefault="003C10AA">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0D5F45" w14:paraId="1E5C51AF" w14:textId="77777777">
        <w:trPr>
          <w:trHeight w:val="468"/>
        </w:trPr>
        <w:tc>
          <w:tcPr>
            <w:tcW w:w="1622" w:type="dxa"/>
            <w:vAlign w:val="center"/>
          </w:tcPr>
          <w:p w14:paraId="1E5C51AC" w14:textId="77777777" w:rsidR="000D5F45" w:rsidRDefault="003C10AA">
            <w:pPr>
              <w:spacing w:before="120" w:after="120"/>
              <w:rPr>
                <w:b/>
                <w:bCs/>
              </w:rPr>
            </w:pPr>
            <w:r>
              <w:rPr>
                <w:b/>
                <w:bCs/>
              </w:rPr>
              <w:t>T-doc number</w:t>
            </w:r>
          </w:p>
        </w:tc>
        <w:tc>
          <w:tcPr>
            <w:tcW w:w="1424" w:type="dxa"/>
            <w:vAlign w:val="center"/>
          </w:tcPr>
          <w:p w14:paraId="1E5C51AD" w14:textId="77777777" w:rsidR="000D5F45" w:rsidRDefault="003C10AA">
            <w:pPr>
              <w:spacing w:before="120" w:after="120"/>
              <w:rPr>
                <w:b/>
                <w:bCs/>
              </w:rPr>
            </w:pPr>
            <w:r>
              <w:rPr>
                <w:b/>
                <w:bCs/>
              </w:rPr>
              <w:t>Company</w:t>
            </w:r>
          </w:p>
        </w:tc>
        <w:tc>
          <w:tcPr>
            <w:tcW w:w="6585" w:type="dxa"/>
            <w:vAlign w:val="center"/>
          </w:tcPr>
          <w:p w14:paraId="1E5C51AE" w14:textId="77777777" w:rsidR="000D5F45" w:rsidRDefault="003C10AA">
            <w:pPr>
              <w:spacing w:before="120" w:after="120"/>
              <w:rPr>
                <w:b/>
                <w:bCs/>
              </w:rPr>
            </w:pPr>
            <w:r>
              <w:rPr>
                <w:b/>
                <w:bCs/>
              </w:rPr>
              <w:t>Proposals / Observations</w:t>
            </w:r>
          </w:p>
        </w:tc>
      </w:tr>
      <w:tr w:rsidR="000D5F45" w14:paraId="1E5C51B4" w14:textId="77777777">
        <w:trPr>
          <w:trHeight w:val="468"/>
        </w:trPr>
        <w:tc>
          <w:tcPr>
            <w:tcW w:w="1622" w:type="dxa"/>
          </w:tcPr>
          <w:p w14:paraId="1E5C51B0" w14:textId="77777777" w:rsidR="000D5F45" w:rsidRDefault="003C10AA">
            <w:pPr>
              <w:spacing w:before="120" w:after="120"/>
            </w:pPr>
            <w:r>
              <w:t>R4-2215362</w:t>
            </w:r>
          </w:p>
        </w:tc>
        <w:tc>
          <w:tcPr>
            <w:tcW w:w="1424" w:type="dxa"/>
          </w:tcPr>
          <w:p w14:paraId="1E5C51B1" w14:textId="77777777" w:rsidR="000D5F45" w:rsidRDefault="003C10AA">
            <w:pPr>
              <w:spacing w:before="120" w:after="120"/>
            </w:pPr>
            <w:r>
              <w:t>Intel Corporation</w:t>
            </w:r>
          </w:p>
        </w:tc>
        <w:tc>
          <w:tcPr>
            <w:tcW w:w="6585" w:type="dxa"/>
          </w:tcPr>
          <w:p w14:paraId="1E5C51B2" w14:textId="77777777" w:rsidR="000D5F45" w:rsidRDefault="003C10AA">
            <w:pPr>
              <w:spacing w:before="120" w:after="120"/>
            </w:pPr>
            <w:r>
              <w:t>Proposal 1: Dual TCI state switching delay requirements shall base on Rel-15/16 TCI framework.</w:t>
            </w:r>
          </w:p>
          <w:p w14:paraId="1E5C51B3" w14:textId="77777777" w:rsidR="000D5F45" w:rsidRDefault="003C10AA">
            <w:pPr>
              <w:spacing w:before="120" w:after="120"/>
            </w:pPr>
            <w:r>
              <w:t>Proposal 2: For dual TCI state switch, the legacy Rel-15/16 TCI state switch delay requirement can be reused.</w:t>
            </w:r>
          </w:p>
        </w:tc>
      </w:tr>
      <w:tr w:rsidR="000D5F45" w14:paraId="1E5C51BD" w14:textId="77777777">
        <w:trPr>
          <w:trHeight w:val="468"/>
        </w:trPr>
        <w:tc>
          <w:tcPr>
            <w:tcW w:w="1622" w:type="dxa"/>
          </w:tcPr>
          <w:p w14:paraId="1E5C51B5" w14:textId="77777777" w:rsidR="000D5F45" w:rsidRDefault="003C10AA">
            <w:pPr>
              <w:spacing w:before="120" w:after="120"/>
            </w:pPr>
            <w:r>
              <w:t>R4-2215465</w:t>
            </w:r>
          </w:p>
        </w:tc>
        <w:tc>
          <w:tcPr>
            <w:tcW w:w="1424" w:type="dxa"/>
          </w:tcPr>
          <w:p w14:paraId="1E5C51B6" w14:textId="77777777" w:rsidR="000D5F45" w:rsidRDefault="003C10AA">
            <w:pPr>
              <w:spacing w:before="120" w:after="120"/>
            </w:pPr>
            <w:r>
              <w:t>Xiaomi</w:t>
            </w:r>
          </w:p>
        </w:tc>
        <w:tc>
          <w:tcPr>
            <w:tcW w:w="6585" w:type="dxa"/>
          </w:tcPr>
          <w:p w14:paraId="1E5C51B7" w14:textId="77777777" w:rsidR="000D5F45" w:rsidRDefault="003C10AA">
            <w:pPr>
              <w:spacing w:before="120" w:after="120"/>
            </w:pPr>
            <w:r>
              <w:t>Observation 1: The Rel-15/Rel-16/Rel-17 based TCI state activation/deactivation have different MAC CE.</w:t>
            </w:r>
          </w:p>
          <w:p w14:paraId="1E5C51B8" w14:textId="77777777" w:rsidR="000D5F45" w:rsidRDefault="003C10AA">
            <w:pPr>
              <w:spacing w:before="120" w:after="120"/>
            </w:pPr>
            <w:r>
              <w:t>Proposal 1: Dual TCI state switching delay requirement shall base on Rel-15/16 framework.</w:t>
            </w:r>
          </w:p>
          <w:p w14:paraId="1E5C51B9" w14:textId="77777777" w:rsidR="000D5F45" w:rsidRDefault="003C10AA">
            <w:pPr>
              <w:spacing w:before="120" w:after="120"/>
            </w:pPr>
            <w:r>
              <w:t>Proposal 2: For scenario 1, 3, 7 as one MAC CE is used before and one MAC CE is used after the TCI state switching, the legacy MAC CE based delay requirement apply.</w:t>
            </w:r>
          </w:p>
          <w:p w14:paraId="1E5C51BA" w14:textId="77777777" w:rsidR="000D5F45" w:rsidRDefault="003C10AA">
            <w:pPr>
              <w:spacing w:before="120" w:after="120"/>
            </w:pPr>
            <w:r>
              <w:t>Proposal 3: For scenario 8, the legacy TCI state switching delay requirement will be used for each TCI state switching.</w:t>
            </w:r>
          </w:p>
          <w:p w14:paraId="1E5C51BB" w14:textId="77777777" w:rsidR="000D5F45" w:rsidRDefault="003C10AA">
            <w:pPr>
              <w:spacing w:before="120" w:after="120"/>
            </w:pPr>
            <w:r>
              <w:t xml:space="preserve">Proposal 4: The MAC CE processing time will need to be further considered in certain scenario as the 2nd MAC CE comes within the 1st MAC CE processing time. </w:t>
            </w:r>
          </w:p>
          <w:p w14:paraId="1E5C51BC" w14:textId="77777777" w:rsidR="000D5F45" w:rsidRDefault="003C10AA">
            <w:pPr>
              <w:spacing w:before="120" w:after="120"/>
            </w:pPr>
            <w:r>
              <w:t>Proposal 5: If one of the target TCI state of the group of Dual-TCI state is unknown, then it should be considered as unknown.</w:t>
            </w:r>
          </w:p>
        </w:tc>
      </w:tr>
      <w:tr w:rsidR="000D5F45" w14:paraId="1E5C51C5" w14:textId="77777777">
        <w:trPr>
          <w:trHeight w:val="468"/>
        </w:trPr>
        <w:tc>
          <w:tcPr>
            <w:tcW w:w="1622" w:type="dxa"/>
          </w:tcPr>
          <w:p w14:paraId="1E5C51BE" w14:textId="77777777" w:rsidR="000D5F45" w:rsidRDefault="003C10AA">
            <w:pPr>
              <w:spacing w:before="120" w:after="120"/>
            </w:pPr>
            <w:r>
              <w:t>R4-2215762</w:t>
            </w:r>
          </w:p>
        </w:tc>
        <w:tc>
          <w:tcPr>
            <w:tcW w:w="1424" w:type="dxa"/>
          </w:tcPr>
          <w:p w14:paraId="1E5C51BF" w14:textId="77777777" w:rsidR="000D5F45" w:rsidRDefault="003C10AA">
            <w:pPr>
              <w:spacing w:before="120" w:after="120"/>
            </w:pPr>
            <w:r>
              <w:t>MediaTek Inc.</w:t>
            </w:r>
          </w:p>
        </w:tc>
        <w:tc>
          <w:tcPr>
            <w:tcW w:w="6585" w:type="dxa"/>
          </w:tcPr>
          <w:p w14:paraId="1E5C51C0" w14:textId="77777777" w:rsidR="000D5F45" w:rsidRDefault="003C10AA">
            <w:pPr>
              <w:spacing w:before="120" w:after="120"/>
            </w:pPr>
            <w:r>
              <w:t>Proposal 1: In R18 multi-Rx, to define the TCI state requirement based on R15/R16 TCI framework.</w:t>
            </w:r>
          </w:p>
          <w:p w14:paraId="1E5C51C1" w14:textId="77777777" w:rsidR="000D5F45" w:rsidRDefault="003C10AA">
            <w:pPr>
              <w:spacing w:before="120" w:after="120"/>
            </w:pPr>
            <w:r>
              <w:t>Proposal 2: For known and unknown condition of TCI state in R18 multi-Rx, the legacy R15/R16 requirement can be reused.</w:t>
            </w:r>
          </w:p>
          <w:p w14:paraId="1E5C51C2" w14:textId="77777777" w:rsidR="000D5F45" w:rsidRDefault="003C10AA">
            <w:pPr>
              <w:spacing w:before="120" w:after="120"/>
            </w:pPr>
            <w:r>
              <w:t>Observation 1: For legacy TCI state switch delay requirement in TS 38.133, the transient time for panel power ON/OFF is not considered.</w:t>
            </w:r>
          </w:p>
          <w:p w14:paraId="1E5C51C3" w14:textId="77777777" w:rsidR="000D5F45" w:rsidRDefault="003C10AA">
            <w:pPr>
              <w:spacing w:before="120" w:after="120"/>
            </w:pPr>
            <w:r>
              <w:t>Proposal 3: Reuse Rel-15/16 TCI state switch delay unless RF session achieves a new conclusion on panels ON/OFF switch time.</w:t>
            </w:r>
          </w:p>
          <w:p w14:paraId="1E5C51C4" w14:textId="77777777" w:rsidR="000D5F45" w:rsidRDefault="003C10AA">
            <w:pPr>
              <w:spacing w:before="120" w:after="120"/>
            </w:pPr>
            <w:r>
              <w:t>Proposal 4: For dual TCI state switch, the legacy TCI state switch delay requirement can be reused.</w:t>
            </w:r>
          </w:p>
        </w:tc>
      </w:tr>
      <w:tr w:rsidR="000D5F45" w14:paraId="1E5C51CA" w14:textId="77777777">
        <w:trPr>
          <w:trHeight w:val="468"/>
        </w:trPr>
        <w:tc>
          <w:tcPr>
            <w:tcW w:w="1622" w:type="dxa"/>
          </w:tcPr>
          <w:p w14:paraId="1E5C51C6" w14:textId="77777777" w:rsidR="000D5F45" w:rsidRDefault="003C10AA">
            <w:pPr>
              <w:spacing w:before="120" w:after="120"/>
            </w:pPr>
            <w:r>
              <w:t>R4-2215806</w:t>
            </w:r>
          </w:p>
        </w:tc>
        <w:tc>
          <w:tcPr>
            <w:tcW w:w="1424" w:type="dxa"/>
          </w:tcPr>
          <w:p w14:paraId="1E5C51C7" w14:textId="77777777" w:rsidR="000D5F45" w:rsidRDefault="003C10AA">
            <w:pPr>
              <w:spacing w:before="120" w:after="120"/>
            </w:pPr>
            <w:r>
              <w:t>LG Electronics Inc.</w:t>
            </w:r>
          </w:p>
        </w:tc>
        <w:tc>
          <w:tcPr>
            <w:tcW w:w="6585" w:type="dxa"/>
          </w:tcPr>
          <w:p w14:paraId="1E5C51C8" w14:textId="77777777" w:rsidR="000D5F45" w:rsidRDefault="003C10AA">
            <w:pPr>
              <w:spacing w:before="120" w:after="120"/>
            </w:pPr>
            <w:r>
              <w:t>Proposal 1: Independent TCI state switching delay requirements for multi-Rx chain could be based on Rel-15/Rel-16 TCI state switching delay requirements.</w:t>
            </w:r>
          </w:p>
          <w:p w14:paraId="1E5C51C9" w14:textId="77777777" w:rsidR="000D5F45" w:rsidRDefault="003C10AA">
            <w:pPr>
              <w:spacing w:before="120" w:after="120"/>
            </w:pPr>
            <w:r>
              <w:t>Proposal 2: Further study UE behaviour in case one of the TCI states is unknown for dual TCI state switching.</w:t>
            </w:r>
          </w:p>
        </w:tc>
      </w:tr>
      <w:tr w:rsidR="000D5F45" w14:paraId="1E5C51D4" w14:textId="77777777">
        <w:trPr>
          <w:trHeight w:val="468"/>
        </w:trPr>
        <w:tc>
          <w:tcPr>
            <w:tcW w:w="1622" w:type="dxa"/>
          </w:tcPr>
          <w:p w14:paraId="1E5C51CB" w14:textId="77777777" w:rsidR="000D5F45" w:rsidRDefault="003C10AA">
            <w:pPr>
              <w:spacing w:before="120" w:after="120"/>
            </w:pPr>
            <w:r>
              <w:t>R4-2215815</w:t>
            </w:r>
          </w:p>
        </w:tc>
        <w:tc>
          <w:tcPr>
            <w:tcW w:w="1424" w:type="dxa"/>
          </w:tcPr>
          <w:p w14:paraId="1E5C51CC" w14:textId="77777777" w:rsidR="000D5F45" w:rsidRDefault="003C10AA">
            <w:pPr>
              <w:spacing w:before="120" w:after="120"/>
            </w:pPr>
            <w:r>
              <w:t>OPPO</w:t>
            </w:r>
          </w:p>
        </w:tc>
        <w:tc>
          <w:tcPr>
            <w:tcW w:w="6585" w:type="dxa"/>
          </w:tcPr>
          <w:p w14:paraId="1E5C51CD" w14:textId="77777777" w:rsidR="000D5F45" w:rsidRDefault="003C10AA">
            <w:pPr>
              <w:spacing w:before="120" w:after="120"/>
            </w:pPr>
            <w:r>
              <w:t>Observation 1: The RRM impact of inside-panel TCI state switching and cross-panel TCI state switching due to different UE implementation needs to be studied.</w:t>
            </w:r>
          </w:p>
          <w:p w14:paraId="1E5C51CE" w14:textId="77777777" w:rsidR="000D5F45" w:rsidRDefault="003C10AA">
            <w:pPr>
              <w:spacing w:before="120" w:after="120"/>
            </w:pPr>
            <w:r>
              <w:lastRenderedPageBreak/>
              <w:t>Observation 2: For the case of cross-panel TCI state switching, additional panel/RF chain switching time needs to be evaluated.</w:t>
            </w:r>
          </w:p>
          <w:p w14:paraId="1E5C51CF" w14:textId="77777777" w:rsidR="000D5F45" w:rsidRDefault="003C10AA">
            <w:pPr>
              <w:spacing w:before="120" w:after="120"/>
            </w:pPr>
            <w:r>
              <w:t>Proposal 1: Dual TCI state switching delay requirements shall base on Rel-15/16 TCI framework.</w:t>
            </w:r>
          </w:p>
          <w:p w14:paraId="1E5C51D0" w14:textId="77777777" w:rsidR="000D5F45" w:rsidRDefault="003C10AA">
            <w:pPr>
              <w:spacing w:before="120" w:after="120"/>
            </w:pPr>
            <w:r>
              <w:t>Proposal 2: For dual TCI state switching delay requirements, the followings can be discussed:</w:t>
            </w:r>
          </w:p>
          <w:p w14:paraId="1E5C51D1" w14:textId="77777777" w:rsidR="000D5F45" w:rsidRDefault="003C10AA">
            <w:pPr>
              <w:spacing w:before="120" w:after="120"/>
            </w:pPr>
            <w:r>
              <w:t>-</w:t>
            </w:r>
            <w:r>
              <w:tab/>
              <w:t>the scenarios of different trigger events, e.g., 1 or 2 MAC-CE, 1 or 2 DCI</w:t>
            </w:r>
          </w:p>
          <w:p w14:paraId="1E5C51D2" w14:textId="77777777" w:rsidR="000D5F45" w:rsidRDefault="003C10AA">
            <w:pPr>
              <w:spacing w:before="120" w:after="120"/>
            </w:pPr>
            <w:r>
              <w:t>-</w:t>
            </w:r>
            <w:r>
              <w:tab/>
              <w:t xml:space="preserve">whether to update the definition of known/unknown TCI state </w:t>
            </w:r>
          </w:p>
          <w:p w14:paraId="1E5C51D3" w14:textId="77777777" w:rsidR="000D5F45" w:rsidRDefault="003C10AA">
            <w:pPr>
              <w:spacing w:before="120" w:after="120"/>
            </w:pPr>
            <w:r>
              <w:t>-</w:t>
            </w:r>
            <w:r>
              <w:tab/>
              <w:t>whether TCI association to different PCI is allowed</w:t>
            </w:r>
          </w:p>
        </w:tc>
      </w:tr>
      <w:tr w:rsidR="000D5F45" w14:paraId="1E5C51E3" w14:textId="77777777">
        <w:trPr>
          <w:trHeight w:val="468"/>
        </w:trPr>
        <w:tc>
          <w:tcPr>
            <w:tcW w:w="1622" w:type="dxa"/>
          </w:tcPr>
          <w:p w14:paraId="1E5C51D5" w14:textId="77777777" w:rsidR="000D5F45" w:rsidRDefault="003C10AA">
            <w:pPr>
              <w:spacing w:before="120" w:after="120"/>
            </w:pPr>
            <w:r>
              <w:lastRenderedPageBreak/>
              <w:t>R4-2215870</w:t>
            </w:r>
          </w:p>
        </w:tc>
        <w:tc>
          <w:tcPr>
            <w:tcW w:w="1424" w:type="dxa"/>
          </w:tcPr>
          <w:p w14:paraId="1E5C51D6" w14:textId="77777777" w:rsidR="000D5F45" w:rsidRDefault="003C10AA">
            <w:pPr>
              <w:spacing w:before="120" w:after="120"/>
            </w:pPr>
            <w:r>
              <w:t>vivo</w:t>
            </w:r>
          </w:p>
        </w:tc>
        <w:tc>
          <w:tcPr>
            <w:tcW w:w="6585" w:type="dxa"/>
          </w:tcPr>
          <w:p w14:paraId="1E5C51D7" w14:textId="77777777" w:rsidR="000D5F45" w:rsidRDefault="003C10AA">
            <w:pPr>
              <w:spacing w:before="120" w:after="120"/>
            </w:pPr>
            <w:r>
              <w:t>Proposal 1: UE with multi-Rx chain should track timing/frequency independently for each TCI state when dual TCI states are activated.</w:t>
            </w:r>
          </w:p>
          <w:p w14:paraId="1E5C51D8" w14:textId="77777777" w:rsidR="000D5F45" w:rsidRDefault="003C10AA">
            <w:pPr>
              <w:spacing w:before="120" w:after="120"/>
            </w:pPr>
            <w:r>
              <w:t xml:space="preserve">Proposal 2: Dual TCI state switching delay requirements shall be based on Rel-15/16 TCI framework in this WI. </w:t>
            </w:r>
          </w:p>
          <w:p w14:paraId="1E5C51D9" w14:textId="77777777" w:rsidR="000D5F45" w:rsidRDefault="003C10AA">
            <w:pPr>
              <w:spacing w:before="120" w:after="120"/>
            </w:pPr>
            <w:r>
              <w:t xml:space="preserve">Proposal 3: When defining Dual TCI state switching delay requirements, following cases shall be considered. </w:t>
            </w:r>
          </w:p>
          <w:p w14:paraId="1E5C51DA" w14:textId="77777777" w:rsidR="000D5F45" w:rsidRDefault="003C10AA">
            <w:pPr>
              <w:spacing w:before="120" w:after="120"/>
            </w:pPr>
            <w:r>
              <w:t>•</w:t>
            </w:r>
            <w:r>
              <w:tab/>
              <w:t>PDCCH non-SFN: Two MAC CE with one for each TCI state</w:t>
            </w:r>
          </w:p>
          <w:p w14:paraId="1E5C51DB" w14:textId="77777777" w:rsidR="000D5F45" w:rsidRDefault="003C10AA">
            <w:pPr>
              <w:spacing w:before="120" w:after="120"/>
            </w:pPr>
            <w:r>
              <w:t>•</w:t>
            </w:r>
            <w:r>
              <w:tab/>
              <w:t>PDCCH SFN: single MAC CE for two TCI states</w:t>
            </w:r>
          </w:p>
          <w:p w14:paraId="1E5C51DC" w14:textId="77777777" w:rsidR="000D5F45" w:rsidRDefault="003C10AA">
            <w:pPr>
              <w:spacing w:before="120" w:after="120"/>
            </w:pPr>
            <w:r>
              <w:t>•</w:t>
            </w:r>
            <w:r>
              <w:tab/>
              <w:t>PDSCH single DCI: single DCI for two TCI states</w:t>
            </w:r>
          </w:p>
          <w:p w14:paraId="1E5C51DD" w14:textId="77777777" w:rsidR="000D5F45" w:rsidRDefault="003C10AA">
            <w:pPr>
              <w:spacing w:before="120" w:after="120"/>
            </w:pPr>
            <w:r>
              <w:t>•</w:t>
            </w:r>
            <w:r>
              <w:tab/>
              <w:t>PDSCH multiple DCI: Two DCI with one for each TCI state</w:t>
            </w:r>
          </w:p>
          <w:p w14:paraId="1E5C51DE" w14:textId="77777777" w:rsidR="000D5F45" w:rsidRDefault="003C10AA">
            <w:pPr>
              <w:spacing w:before="120" w:after="120"/>
            </w:pPr>
            <w:r>
              <w:t xml:space="preserve">Proposal 4: The legacy known/unknown condition can be reused for each TCI state of the dual TCI states. </w:t>
            </w:r>
          </w:p>
          <w:p w14:paraId="1E5C51DF" w14:textId="77777777" w:rsidR="000D5F45" w:rsidRDefault="003C10AA">
            <w:pPr>
              <w:spacing w:before="120" w:after="120"/>
            </w:pPr>
            <w:r>
              <w:t>Proposal 5: For MAC-CE based dual TCI states switch, requirements for both known and unknown conditions are specified.</w:t>
            </w:r>
          </w:p>
          <w:p w14:paraId="1E5C51E0" w14:textId="77777777" w:rsidR="000D5F45" w:rsidRDefault="003C10AA">
            <w:pPr>
              <w:spacing w:before="120" w:after="120"/>
            </w:pPr>
            <w:r>
              <w:t>Proposal 6: For DCI based dual TCI states switch, requirements are only specified for known condition, i.e., each of the dual TCI states are known.</w:t>
            </w:r>
          </w:p>
          <w:p w14:paraId="1E5C51E1" w14:textId="77777777" w:rsidR="000D5F45" w:rsidRDefault="003C10AA">
            <w:pPr>
              <w:spacing w:before="120" w:after="120"/>
            </w:pPr>
            <w:r>
              <w:t>Proposal 7: For dual TCI states switch, delay requirements are specified for each TCI state and legacy TCI state switch delay requirements are reused.</w:t>
            </w:r>
          </w:p>
          <w:p w14:paraId="1E5C51E2" w14:textId="77777777" w:rsidR="000D5F45" w:rsidRDefault="003C10AA">
            <w:pPr>
              <w:spacing w:before="120" w:after="120"/>
            </w:pPr>
            <w:r>
              <w:t>Proposal 8: Legacy TCI states switch delay requirements are enhanced for UE with multi-Rx chain.</w:t>
            </w:r>
          </w:p>
        </w:tc>
      </w:tr>
      <w:tr w:rsidR="000D5F45" w14:paraId="1E5C51F8" w14:textId="77777777">
        <w:trPr>
          <w:trHeight w:val="468"/>
        </w:trPr>
        <w:tc>
          <w:tcPr>
            <w:tcW w:w="1622" w:type="dxa"/>
          </w:tcPr>
          <w:p w14:paraId="1E5C51E4" w14:textId="77777777" w:rsidR="000D5F45" w:rsidRDefault="003C10AA">
            <w:pPr>
              <w:spacing w:before="120" w:after="120"/>
            </w:pPr>
            <w:r>
              <w:t>R4-2216277</w:t>
            </w:r>
          </w:p>
        </w:tc>
        <w:tc>
          <w:tcPr>
            <w:tcW w:w="1424" w:type="dxa"/>
          </w:tcPr>
          <w:p w14:paraId="1E5C51E5" w14:textId="77777777" w:rsidR="000D5F45" w:rsidRDefault="003C10AA">
            <w:pPr>
              <w:spacing w:before="120" w:after="120"/>
            </w:pPr>
            <w:r>
              <w:t>Huawei, HiSilicon</w:t>
            </w:r>
          </w:p>
        </w:tc>
        <w:tc>
          <w:tcPr>
            <w:tcW w:w="6585" w:type="dxa"/>
          </w:tcPr>
          <w:p w14:paraId="1E5C51E6" w14:textId="77777777" w:rsidR="000D5F45" w:rsidRDefault="003C10AA">
            <w:pPr>
              <w:spacing w:before="120" w:after="120"/>
            </w:pPr>
            <w:r>
              <w:t>Observation 1: Rel-17 unified TCI is not jointly considered with dual TCI, which is listed as an objective in Rel-18 MIMO.</w:t>
            </w:r>
          </w:p>
          <w:p w14:paraId="1E5C51E7" w14:textId="77777777" w:rsidR="000D5F45" w:rsidRDefault="003C10AA">
            <w:pPr>
              <w:spacing w:before="120" w:after="120"/>
            </w:pPr>
            <w:r>
              <w:t>Proposal 1: Define dual TCI state switching delay requirements base on Rel-15/16 TCI framework.</w:t>
            </w:r>
          </w:p>
          <w:p w14:paraId="1E5C51E8" w14:textId="77777777" w:rsidR="000D5F45" w:rsidRDefault="003C10AA">
            <w:pPr>
              <w:spacing w:before="120" w:after="120"/>
            </w:pPr>
            <w:r>
              <w:t>Proposal 2: Define dual TCI state switching requirements for following cases:</w:t>
            </w:r>
          </w:p>
          <w:p w14:paraId="1E5C51E9" w14:textId="77777777" w:rsidR="000D5F45" w:rsidRDefault="003C10AA">
            <w:pPr>
              <w:spacing w:before="120" w:after="120"/>
            </w:pPr>
            <w:r>
              <w:t>•</w:t>
            </w:r>
            <w:r>
              <w:tab/>
              <w:t>PDCCH non-SFN: Two MAC CE with one for each TCI state</w:t>
            </w:r>
          </w:p>
          <w:p w14:paraId="1E5C51EA" w14:textId="77777777" w:rsidR="000D5F45" w:rsidRDefault="003C10AA">
            <w:pPr>
              <w:spacing w:before="120" w:after="120"/>
            </w:pPr>
            <w:r>
              <w:t>•</w:t>
            </w:r>
            <w:r>
              <w:tab/>
              <w:t>PDCCH SFN: single MAC CE for two TCI states</w:t>
            </w:r>
          </w:p>
          <w:p w14:paraId="1E5C51EB" w14:textId="77777777" w:rsidR="000D5F45" w:rsidRDefault="003C10AA">
            <w:pPr>
              <w:spacing w:before="120" w:after="120"/>
            </w:pPr>
            <w:r>
              <w:t>•</w:t>
            </w:r>
            <w:r>
              <w:tab/>
              <w:t>PDSCH single DCI: single DCI for two TCI states</w:t>
            </w:r>
          </w:p>
          <w:p w14:paraId="1E5C51EC" w14:textId="77777777" w:rsidR="000D5F45" w:rsidRDefault="003C10AA">
            <w:pPr>
              <w:spacing w:before="120" w:after="120"/>
            </w:pPr>
            <w:r>
              <w:t>•</w:t>
            </w:r>
            <w:r>
              <w:tab/>
              <w:t>PDSCH multiple DCI: Two DCI with one for each TCI state</w:t>
            </w:r>
          </w:p>
          <w:p w14:paraId="1E5C51ED" w14:textId="77777777" w:rsidR="000D5F45" w:rsidRDefault="003C10AA">
            <w:pPr>
              <w:spacing w:before="120" w:after="120"/>
            </w:pPr>
            <w:r>
              <w:t xml:space="preserve">Proposal 3: </w:t>
            </w:r>
          </w:p>
          <w:p w14:paraId="1E5C51EE" w14:textId="77777777" w:rsidR="000D5F45" w:rsidRDefault="003C10AA">
            <w:pPr>
              <w:spacing w:before="120" w:after="120"/>
            </w:pPr>
            <w:r>
              <w:t>The definition of dual TCI state switch shall be clarified considering following cases:</w:t>
            </w:r>
          </w:p>
          <w:p w14:paraId="1E5C51EF" w14:textId="77777777" w:rsidR="000D5F45" w:rsidRDefault="003C10AA">
            <w:pPr>
              <w:spacing w:before="120" w:after="120"/>
            </w:pPr>
            <w:r>
              <w:t>1.</w:t>
            </w:r>
            <w:r>
              <w:tab/>
              <w:t>Single TCI to dual TCI</w:t>
            </w:r>
          </w:p>
          <w:p w14:paraId="1E5C51F0" w14:textId="77777777" w:rsidR="000D5F45" w:rsidRDefault="003C10AA">
            <w:pPr>
              <w:spacing w:before="120" w:after="120"/>
            </w:pPr>
            <w:r>
              <w:lastRenderedPageBreak/>
              <w:t>2.</w:t>
            </w:r>
            <w:r>
              <w:tab/>
              <w:t>Dual TCI to single TCI</w:t>
            </w:r>
          </w:p>
          <w:p w14:paraId="1E5C51F1" w14:textId="77777777" w:rsidR="000D5F45" w:rsidRDefault="003C10AA">
            <w:pPr>
              <w:spacing w:before="120" w:after="120"/>
            </w:pPr>
            <w:r>
              <w:t>3.</w:t>
            </w:r>
            <w:r>
              <w:tab/>
              <w:t>Dual TCI with changes of both QCL Type D RSs</w:t>
            </w:r>
          </w:p>
          <w:p w14:paraId="1E5C51F2" w14:textId="77777777" w:rsidR="000D5F45" w:rsidRDefault="003C10AA">
            <w:pPr>
              <w:spacing w:before="120" w:after="120"/>
            </w:pPr>
            <w:r>
              <w:t>4.</w:t>
            </w:r>
            <w:r>
              <w:tab/>
              <w:t>Dual TCI with change of only one of QCL type D RS.</w:t>
            </w:r>
          </w:p>
          <w:p w14:paraId="1E5C51F3" w14:textId="77777777" w:rsidR="000D5F45" w:rsidRDefault="003C10AA">
            <w:pPr>
              <w:spacing w:before="120" w:after="120"/>
            </w:pPr>
            <w:r>
              <w:t>Observation 2: For dual TCI switching requirements, the conditions shall be considered that the two TCIs with different QCL type D RS shall be the ones that UE can simultaneously receive.</w:t>
            </w:r>
          </w:p>
          <w:p w14:paraId="1E5C51F4" w14:textId="77777777" w:rsidR="000D5F45" w:rsidRDefault="003C10AA">
            <w:pPr>
              <w:spacing w:before="120" w:after="120"/>
            </w:pPr>
            <w:r>
              <w:t xml:space="preserve">Observation 3: The requirements shall apply provided that two directions with different QCL typeD are received by different UE panels. </w:t>
            </w:r>
          </w:p>
          <w:p w14:paraId="1E5C51F5" w14:textId="77777777" w:rsidR="000D5F45" w:rsidRDefault="003C10AA">
            <w:pPr>
              <w:spacing w:before="120" w:after="120"/>
            </w:pPr>
            <w:r>
              <w:t>Proposal 4: Following conditions shall be considered for the known conditions:</w:t>
            </w:r>
          </w:p>
          <w:p w14:paraId="1E5C51F6" w14:textId="77777777" w:rsidR="000D5F45" w:rsidRDefault="003C10AA">
            <w:pPr>
              <w:spacing w:before="120" w:after="120"/>
            </w:pPr>
            <w:r>
              <w:t>•</w:t>
            </w:r>
            <w:r>
              <w:tab/>
              <w:t>The UE has sent at least one L1-RSRP report for the target TCI states before the TCI state switch command where the associated QCL type D RSs are reported within one group configured by groupBasedBeamReporting-r17.</w:t>
            </w:r>
          </w:p>
          <w:p w14:paraId="1E5C51F7" w14:textId="77777777" w:rsidR="000D5F45" w:rsidRDefault="003C10AA">
            <w:pPr>
              <w:spacing w:before="120" w:after="120"/>
            </w:pPr>
            <w:r>
              <w:t>•</w:t>
            </w:r>
            <w:r>
              <w:tab/>
              <w:t>The associated QCL type D RSs in target TCI states satisfy the conditions that the RSs are received from different panels, where the conditions shall follow RF conclusion.</w:t>
            </w:r>
          </w:p>
        </w:tc>
      </w:tr>
      <w:tr w:rsidR="000D5F45" w14:paraId="1E5C5203" w14:textId="77777777">
        <w:trPr>
          <w:trHeight w:val="468"/>
        </w:trPr>
        <w:tc>
          <w:tcPr>
            <w:tcW w:w="1622" w:type="dxa"/>
          </w:tcPr>
          <w:p w14:paraId="1E5C51F9" w14:textId="77777777" w:rsidR="000D5F45" w:rsidRDefault="003C10AA">
            <w:pPr>
              <w:spacing w:before="120" w:after="120"/>
            </w:pPr>
            <w:r>
              <w:lastRenderedPageBreak/>
              <w:t>R4-2216477</w:t>
            </w:r>
          </w:p>
        </w:tc>
        <w:tc>
          <w:tcPr>
            <w:tcW w:w="1424" w:type="dxa"/>
          </w:tcPr>
          <w:p w14:paraId="1E5C51FA" w14:textId="77777777" w:rsidR="000D5F45" w:rsidRDefault="003C10AA">
            <w:pPr>
              <w:spacing w:before="120" w:after="120"/>
            </w:pPr>
            <w:r>
              <w:t>ZTE Corporation</w:t>
            </w:r>
          </w:p>
        </w:tc>
        <w:tc>
          <w:tcPr>
            <w:tcW w:w="6585" w:type="dxa"/>
          </w:tcPr>
          <w:p w14:paraId="1E5C51FB" w14:textId="77777777" w:rsidR="000D5F45" w:rsidRDefault="003C10AA">
            <w:pPr>
              <w:spacing w:before="120" w:after="120"/>
            </w:pPr>
            <w:r>
              <w:rPr>
                <w:rFonts w:hint="eastAsia"/>
              </w:rPr>
              <w:t>Proposal 1: Referring to dual TCI state switching, we can have two assumptions</w:t>
            </w:r>
            <w:r>
              <w:rPr>
                <w:rFonts w:hint="eastAsia"/>
              </w:rPr>
              <w:t>：</w:t>
            </w:r>
          </w:p>
          <w:p w14:paraId="1E5C51FC" w14:textId="77777777" w:rsidR="000D5F45" w:rsidRDefault="003C10AA">
            <w:pPr>
              <w:spacing w:before="120" w:after="120"/>
            </w:pPr>
            <w:r>
              <w:t xml:space="preserve">2) Independent candidate TCI state pool for each Rx chain/panel. Then the TCI state switching is only allowed within one candidate TCI state pool, cross-pool switching is not allowed. </w:t>
            </w:r>
          </w:p>
          <w:p w14:paraId="1E5C51FD" w14:textId="77777777" w:rsidR="000D5F45" w:rsidRDefault="003C10AA">
            <w:pPr>
              <w:spacing w:before="120" w:after="120"/>
            </w:pPr>
            <w:r>
              <w:rPr>
                <w:rFonts w:hint="eastAsia"/>
              </w:rPr>
              <w:t>2</w:t>
            </w:r>
            <w:r>
              <w:rPr>
                <w:rFonts w:hint="eastAsia"/>
              </w:rPr>
              <w:t>）</w:t>
            </w:r>
            <w:r>
              <w:rPr>
                <w:rFonts w:hint="eastAsia"/>
              </w:rPr>
              <w:t>Without the limitation of not cross pool switching allowed, the target TCI state can be in any pool, same of different with the pool of current TCI state, i.e. each TCI state switching can be within panel/Rx chain or cross panels/Rx chains.</w:t>
            </w:r>
          </w:p>
          <w:p w14:paraId="1E5C51FE" w14:textId="77777777" w:rsidR="000D5F45" w:rsidRDefault="003C10AA">
            <w:pPr>
              <w:spacing w:before="120" w:after="120"/>
            </w:pPr>
            <w:r>
              <w:t xml:space="preserve">Proposal 2: Under the 1st assumption, basically UE can perform dual parallel TCI state switching simultaneously. Under the 2nd assumption, the following three different cases should be considered: </w:t>
            </w:r>
          </w:p>
          <w:p w14:paraId="1E5C51FF" w14:textId="77777777" w:rsidR="000D5F45" w:rsidRDefault="003C10AA">
            <w:pPr>
              <w:spacing w:before="120" w:after="120"/>
            </w:pPr>
            <w:r>
              <w:t>Case 1: Dual known TCI state switching</w:t>
            </w:r>
          </w:p>
          <w:p w14:paraId="1E5C5200" w14:textId="77777777" w:rsidR="000D5F45" w:rsidRDefault="003C10AA">
            <w:pPr>
              <w:spacing w:before="120" w:after="120"/>
            </w:pPr>
            <w:r>
              <w:t>Case 2: One known TCI state switching + one unknown TCI state switching</w:t>
            </w:r>
          </w:p>
          <w:p w14:paraId="1E5C5201" w14:textId="77777777" w:rsidR="000D5F45" w:rsidRDefault="003C10AA">
            <w:pPr>
              <w:spacing w:before="120" w:after="120"/>
            </w:pPr>
            <w:r>
              <w:t>Case 3: Dual unknown TCI state switching</w:t>
            </w:r>
          </w:p>
          <w:p w14:paraId="1E5C5202" w14:textId="77777777" w:rsidR="000D5F45" w:rsidRDefault="003C10AA">
            <w:pPr>
              <w:spacing w:before="120" w:after="120"/>
            </w:pPr>
            <w:r>
              <w:t>And it seems that dual parallel TCI state switching is only possible for Case 1.</w:t>
            </w:r>
          </w:p>
        </w:tc>
      </w:tr>
      <w:tr w:rsidR="000D5F45" w14:paraId="1E5C5216" w14:textId="77777777">
        <w:trPr>
          <w:trHeight w:val="468"/>
        </w:trPr>
        <w:tc>
          <w:tcPr>
            <w:tcW w:w="1622" w:type="dxa"/>
          </w:tcPr>
          <w:p w14:paraId="1E5C5204" w14:textId="77777777" w:rsidR="000D5F45" w:rsidRDefault="003C10AA">
            <w:pPr>
              <w:spacing w:before="120" w:after="120"/>
            </w:pPr>
            <w:r>
              <w:t>R4-2216581</w:t>
            </w:r>
          </w:p>
        </w:tc>
        <w:tc>
          <w:tcPr>
            <w:tcW w:w="1424" w:type="dxa"/>
          </w:tcPr>
          <w:p w14:paraId="1E5C5205" w14:textId="77777777" w:rsidR="000D5F45" w:rsidRDefault="003C10AA">
            <w:pPr>
              <w:spacing w:before="120" w:after="120"/>
            </w:pPr>
            <w:r>
              <w:t>Nokia, Nokia Shanghai Bell</w:t>
            </w:r>
          </w:p>
        </w:tc>
        <w:tc>
          <w:tcPr>
            <w:tcW w:w="6585" w:type="dxa"/>
          </w:tcPr>
          <w:p w14:paraId="1E5C5206" w14:textId="77777777" w:rsidR="000D5F45" w:rsidRDefault="003C10AA">
            <w:pPr>
              <w:spacing w:before="120" w:after="120"/>
            </w:pPr>
            <w:r>
              <w:t>Proposal 1: For definition of TCI state switching delay for dual TCIs, RAN4 to consider at least the scenarios below, without precluding other scenarios in future discussions:</w:t>
            </w:r>
          </w:p>
          <w:p w14:paraId="1E5C5207" w14:textId="77777777" w:rsidR="000D5F45" w:rsidRDefault="003C10AA">
            <w:pPr>
              <w:spacing w:before="120" w:after="120"/>
            </w:pPr>
            <w:r>
              <w:t>-</w:t>
            </w:r>
            <w:r>
              <w:tab/>
              <w:t>Single-DCI, multi-TRP scenario</w:t>
            </w:r>
          </w:p>
          <w:p w14:paraId="1E5C5208" w14:textId="77777777" w:rsidR="000D5F45" w:rsidRDefault="003C10AA">
            <w:pPr>
              <w:spacing w:before="120" w:after="120"/>
            </w:pPr>
            <w:r>
              <w:t>-</w:t>
            </w:r>
            <w:r>
              <w:tab/>
              <w:t>Multi-DCI, multi-TRP scenario</w:t>
            </w:r>
          </w:p>
          <w:p w14:paraId="1E5C5209" w14:textId="77777777" w:rsidR="000D5F45" w:rsidRDefault="003C10AA">
            <w:pPr>
              <w:spacing w:before="120" w:after="120"/>
            </w:pPr>
            <w:r>
              <w:t>Proposal 2: Multi-Rx UEs are assumed to support at least 2 active TCI states in Rel-18.</w:t>
            </w:r>
          </w:p>
          <w:p w14:paraId="1E5C520A" w14:textId="77777777" w:rsidR="000D5F45" w:rsidRDefault="003C10AA">
            <w:pPr>
              <w:spacing w:before="120" w:after="120"/>
            </w:pPr>
            <w:r>
              <w:t>Proposal 3: The dual TCI state switch requirements are applicable when the corresponding TCI states are in the same, or in different panels.</w:t>
            </w:r>
          </w:p>
          <w:p w14:paraId="1E5C520B" w14:textId="77777777" w:rsidR="000D5F45" w:rsidRDefault="003C10AA">
            <w:pPr>
              <w:spacing w:before="120" w:after="120"/>
            </w:pPr>
            <w:r>
              <w:t>Observation 1: Strict timing synchronization between Rx chains is challenging in case of distributed TRPs (non-ideal backhaul).</w:t>
            </w:r>
          </w:p>
          <w:p w14:paraId="1E5C520C" w14:textId="77777777" w:rsidR="000D5F45" w:rsidRDefault="003C10AA">
            <w:pPr>
              <w:spacing w:before="120" w:after="120"/>
            </w:pPr>
            <w:r>
              <w:t>Observation 2: In multi-Rx chain, time and frequency can be tracked independently per Rx chain.</w:t>
            </w:r>
          </w:p>
          <w:p w14:paraId="1E5C520D" w14:textId="77777777" w:rsidR="000D5F45" w:rsidRDefault="003C10AA">
            <w:pPr>
              <w:spacing w:before="120" w:after="120"/>
            </w:pPr>
            <w:r>
              <w:lastRenderedPageBreak/>
              <w:t xml:space="preserve">Proposal 4: In the case of dual TCIs, consider independent frequency/time tracking per Rx chain. </w:t>
            </w:r>
          </w:p>
          <w:p w14:paraId="1E5C520E" w14:textId="77777777" w:rsidR="000D5F45" w:rsidRDefault="003C10AA">
            <w:pPr>
              <w:spacing w:before="120" w:after="120"/>
            </w:pPr>
            <w:r>
              <w:t xml:space="preserve">Proposal 5: Each TCI switching per RX chain is assumed to be independent in aspect of TCI switching delay. </w:t>
            </w:r>
          </w:p>
          <w:p w14:paraId="1E5C520F" w14:textId="77777777" w:rsidR="000D5F45" w:rsidRDefault="003C10AA">
            <w:pPr>
              <w:spacing w:before="120" w:after="120"/>
            </w:pPr>
            <w:r>
              <w:t xml:space="preserve">Proposal 6: RAN4 to consider legacy Rel-15/Rel-16 TCI switching delay requirements as baseline to Rel-18 UE requirements with multi-RX chains in multi DCI and multi TRP scenarios. </w:t>
            </w:r>
          </w:p>
          <w:p w14:paraId="1E5C5210" w14:textId="77777777" w:rsidR="000D5F45" w:rsidRDefault="003C10AA">
            <w:pPr>
              <w:spacing w:before="120" w:after="120"/>
            </w:pPr>
            <w:r>
              <w:t xml:space="preserve">Observation 3: TCI state switch delay depends on TL1-RSPR_Measurement_Period_SSB and TL1-RSRP_Measurement_Period_CSI-RS </w:t>
            </w:r>
          </w:p>
          <w:p w14:paraId="1E5C5211" w14:textId="77777777" w:rsidR="000D5F45" w:rsidRDefault="003C10AA">
            <w:pPr>
              <w:spacing w:before="120" w:after="120"/>
            </w:pPr>
            <w:r>
              <w:t xml:space="preserve">Proposal 7: Enhancements on L1 RSRP delays should be reflected on TCI state switch delay. </w:t>
            </w:r>
          </w:p>
          <w:p w14:paraId="1E5C5212" w14:textId="77777777" w:rsidR="000D5F45" w:rsidRDefault="003C10AA">
            <w:pPr>
              <w:spacing w:before="120" w:after="120"/>
            </w:pPr>
            <w:r>
              <w:t xml:space="preserve">Observation 4: UE is expected to track all the active TCI states independent of the panel being used. It is already assumed that that there is no need of any additional delay for cross panel TCI state switching. </w:t>
            </w:r>
          </w:p>
          <w:p w14:paraId="1E5C5213" w14:textId="77777777" w:rsidR="000D5F45" w:rsidRDefault="003C10AA">
            <w:pPr>
              <w:spacing w:before="120" w:after="120"/>
            </w:pPr>
            <w:r>
              <w:t>Proposal 8: RAN4 not to define additional TCI state switching delay for cross panel TCI state switching.</w:t>
            </w:r>
          </w:p>
          <w:p w14:paraId="1E5C5214" w14:textId="77777777" w:rsidR="000D5F45" w:rsidRDefault="003C10AA">
            <w:pPr>
              <w:spacing w:before="120" w:after="120"/>
            </w:pPr>
            <w:r>
              <w:t xml:space="preserve">Observation 5: The use of multiple Rx chains is not necessarily helping on the conditions for a target TCI state to be known or unknown. </w:t>
            </w:r>
          </w:p>
          <w:p w14:paraId="1E5C5215" w14:textId="77777777" w:rsidR="000D5F45" w:rsidRDefault="003C10AA">
            <w:pPr>
              <w:spacing w:before="120" w:after="120"/>
            </w:pPr>
            <w:r>
              <w:t>Proposal 9: Reuse existing conditions for known/ unknown TCI state for multi Rx chain capable UEs.</w:t>
            </w:r>
          </w:p>
        </w:tc>
      </w:tr>
      <w:tr w:rsidR="000D5F45" w14:paraId="1E5C5225" w14:textId="77777777">
        <w:trPr>
          <w:trHeight w:val="468"/>
        </w:trPr>
        <w:tc>
          <w:tcPr>
            <w:tcW w:w="1622" w:type="dxa"/>
          </w:tcPr>
          <w:p w14:paraId="1E5C5217" w14:textId="77777777" w:rsidR="000D5F45" w:rsidRDefault="003C10AA">
            <w:pPr>
              <w:spacing w:before="120" w:after="120"/>
            </w:pPr>
            <w:r>
              <w:lastRenderedPageBreak/>
              <w:t>R4-2216827</w:t>
            </w:r>
          </w:p>
        </w:tc>
        <w:tc>
          <w:tcPr>
            <w:tcW w:w="1424" w:type="dxa"/>
          </w:tcPr>
          <w:p w14:paraId="1E5C5218" w14:textId="77777777" w:rsidR="000D5F45" w:rsidRDefault="003C10AA">
            <w:pPr>
              <w:spacing w:before="120" w:after="120"/>
            </w:pPr>
            <w:r>
              <w:t>Ericsson</w:t>
            </w:r>
          </w:p>
        </w:tc>
        <w:tc>
          <w:tcPr>
            <w:tcW w:w="6585" w:type="dxa"/>
          </w:tcPr>
          <w:p w14:paraId="1E5C5219" w14:textId="77777777" w:rsidR="000D5F45" w:rsidRDefault="003C10AA">
            <w:pPr>
              <w:spacing w:before="120" w:after="120"/>
            </w:pPr>
            <w:r>
              <w:t>Proposal 1: The new RRM requirements (e.g., measurement or beam management requirements) defined for simultaneous measurements and procedures on two chains need to apply, provided:</w:t>
            </w:r>
          </w:p>
          <w:p w14:paraId="1E5C521A" w14:textId="77777777" w:rsidR="000D5F45" w:rsidRDefault="003C10AA">
            <w:pPr>
              <w:spacing w:before="120" w:after="120"/>
            </w:pPr>
            <w:r>
              <w:t>o</w:t>
            </w:r>
            <w:r>
              <w:tab/>
              <w:t>the corresponding active TCI states are configured and used for simultaneous reception during the entire measurement or evaluation period.</w:t>
            </w:r>
          </w:p>
          <w:p w14:paraId="1E5C521B" w14:textId="77777777" w:rsidR="000D5F45" w:rsidRDefault="003C10AA">
            <w:pPr>
              <w:spacing w:before="120" w:after="120"/>
            </w:pPr>
            <w:r>
              <w:t>Proposal 2: RAN4 to define the necessary UE behaviour and measurement requirements for simultaneous reception when the set of active TCI states changes during the measurement or evaluation period, e.g., when:</w:t>
            </w:r>
          </w:p>
          <w:p w14:paraId="1E5C521C" w14:textId="77777777" w:rsidR="000D5F45" w:rsidRDefault="003C10AA">
            <w:pPr>
              <w:spacing w:before="120" w:after="120"/>
            </w:pPr>
            <w:r>
              <w:t>o</w:t>
            </w:r>
            <w:r>
              <w:tab/>
              <w:t>A new active TCI state is added,</w:t>
            </w:r>
          </w:p>
          <w:p w14:paraId="1E5C521D" w14:textId="77777777" w:rsidR="000D5F45" w:rsidRDefault="003C10AA">
            <w:pPr>
              <w:spacing w:before="120" w:after="120"/>
            </w:pPr>
            <w:r>
              <w:t>o</w:t>
            </w:r>
            <w:r>
              <w:tab/>
              <w:t>An active TCI state is removed,</w:t>
            </w:r>
          </w:p>
          <w:p w14:paraId="1E5C521E" w14:textId="77777777" w:rsidR="000D5F45" w:rsidRDefault="003C10AA">
            <w:pPr>
              <w:spacing w:before="120" w:after="120"/>
            </w:pPr>
            <w:r>
              <w:t>o</w:t>
            </w:r>
            <w:r>
              <w:tab/>
              <w:t>An active TCI state is switched/replaced.</w:t>
            </w:r>
          </w:p>
          <w:p w14:paraId="1E5C521F" w14:textId="77777777" w:rsidR="000D5F45" w:rsidRDefault="003C10AA">
            <w:pPr>
              <w:spacing w:before="120" w:after="120"/>
            </w:pPr>
            <w:r>
              <w:t>Proposal 3: RAN4 to discuss and decide on how to differentiate in the specification the set of active TCI states which can be used for simultaneous reception from other active TCI states which cannot be used for simultaneous reception.</w:t>
            </w:r>
          </w:p>
          <w:p w14:paraId="1E5C5220" w14:textId="77777777" w:rsidR="000D5F45" w:rsidRDefault="003C10AA">
            <w:pPr>
              <w:spacing w:before="120" w:after="120"/>
            </w:pPr>
            <w:r>
              <w:t>Proposal 4: RAN4 to discuss the active TCI states requirements for any change to the set of active TCI states used for simultaneous reception, i.e., requirements for:</w:t>
            </w:r>
          </w:p>
          <w:p w14:paraId="1E5C5221" w14:textId="77777777" w:rsidR="000D5F45" w:rsidRDefault="003C10AA">
            <w:pPr>
              <w:spacing w:before="120" w:after="120"/>
            </w:pPr>
            <w:r>
              <w:t>o</w:t>
            </w:r>
            <w:r>
              <w:tab/>
              <w:t>addition of an active TCI state to the set of active TCI states for simultaneous reception,</w:t>
            </w:r>
          </w:p>
          <w:p w14:paraId="1E5C5222" w14:textId="77777777" w:rsidR="000D5F45" w:rsidRDefault="003C10AA">
            <w:pPr>
              <w:spacing w:before="120" w:after="120"/>
            </w:pPr>
            <w:r>
              <w:t>o</w:t>
            </w:r>
            <w:r>
              <w:tab/>
              <w:t>removal of an active TCI state from the set of active TCI states for simultaneous reception,</w:t>
            </w:r>
          </w:p>
          <w:p w14:paraId="1E5C5223" w14:textId="77777777" w:rsidR="000D5F45" w:rsidRDefault="003C10AA">
            <w:pPr>
              <w:spacing w:before="120" w:after="120"/>
            </w:pPr>
            <w:r>
              <w:t>o</w:t>
            </w:r>
            <w:r>
              <w:tab/>
              <w:t>switching/replacement of an active TCI state in the set of active TCI states for simultaneous reception.</w:t>
            </w:r>
          </w:p>
          <w:p w14:paraId="1E5C5224" w14:textId="77777777" w:rsidR="000D5F45" w:rsidRDefault="003C10AA">
            <w:pPr>
              <w:spacing w:before="120" w:after="120"/>
            </w:pPr>
            <w:r>
              <w:lastRenderedPageBreak/>
              <w:t>Proposal 5: RAN4 to discuss whether there is an issue when the number of active TCI states is at any time larger than the UE capability for simultaneous reception.</w:t>
            </w:r>
          </w:p>
        </w:tc>
      </w:tr>
    </w:tbl>
    <w:p w14:paraId="1E5C5226" w14:textId="77777777" w:rsidR="000D5F45" w:rsidRDefault="000D5F45"/>
    <w:p w14:paraId="1E5C5227" w14:textId="77777777" w:rsidR="000D5F45" w:rsidRDefault="003C10AA">
      <w:pPr>
        <w:pStyle w:val="Heading2"/>
      </w:pPr>
      <w:r>
        <w:rPr>
          <w:rFonts w:hint="eastAsia"/>
        </w:rPr>
        <w:t>Open issues</w:t>
      </w:r>
      <w:r>
        <w:t xml:space="preserve"> summary</w:t>
      </w:r>
    </w:p>
    <w:p w14:paraId="1E5C5228" w14:textId="77777777" w:rsidR="000D5F45" w:rsidRDefault="003C10A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5C5229" w14:textId="77777777" w:rsidR="000D5F45" w:rsidRDefault="003C10AA">
      <w:pPr>
        <w:pStyle w:val="Heading3"/>
        <w:rPr>
          <w:sz w:val="24"/>
          <w:szCs w:val="16"/>
        </w:rPr>
      </w:pPr>
      <w:r>
        <w:rPr>
          <w:sz w:val="24"/>
          <w:szCs w:val="16"/>
        </w:rPr>
        <w:t xml:space="preserve">Sub-topic 1-1: Requirements and Scenarios </w:t>
      </w:r>
    </w:p>
    <w:p w14:paraId="1E5C522A" w14:textId="77777777" w:rsidR="000D5F45" w:rsidRDefault="003C10A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E5C522B" w14:textId="77777777" w:rsidR="000D5F45" w:rsidRDefault="003C10AA">
      <w:pPr>
        <w:rPr>
          <w:i/>
          <w:color w:val="0070C0"/>
          <w:lang w:val="en-US" w:eastAsia="zh-CN"/>
        </w:rPr>
      </w:pPr>
      <w:r>
        <w:rPr>
          <w:i/>
          <w:color w:val="0070C0"/>
          <w:lang w:val="en-US" w:eastAsia="zh-CN"/>
        </w:rPr>
        <w:t>Open issues and candidate options before e-meeting:</w:t>
      </w:r>
    </w:p>
    <w:p w14:paraId="1E5C522C" w14:textId="77777777" w:rsidR="000D5F45" w:rsidRDefault="003C10AA">
      <w:pPr>
        <w:rPr>
          <w:b/>
          <w:color w:val="0070C0"/>
          <w:u w:val="single"/>
          <w:lang w:eastAsia="ko-KR"/>
        </w:rPr>
      </w:pPr>
      <w:r>
        <w:rPr>
          <w:b/>
          <w:color w:val="0070C0"/>
          <w:u w:val="single"/>
          <w:lang w:eastAsia="ko-KR"/>
        </w:rPr>
        <w:t xml:space="preserve">Issue 1-1-1: Requirements to be defined </w:t>
      </w:r>
    </w:p>
    <w:p w14:paraId="1E5C522D"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22E"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TCI state switching requirements </w:t>
      </w:r>
    </w:p>
    <w:p w14:paraId="1E5C522F" w14:textId="77777777" w:rsidR="000D5F45" w:rsidRDefault="003C10A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DL TCI state switch requirements </w:t>
      </w:r>
    </w:p>
    <w:p w14:paraId="1E5C5230" w14:textId="77777777" w:rsidR="000D5F45" w:rsidRDefault="003C10AA">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Note: It is my understanding that WI is only for DL reception. </w:t>
      </w:r>
    </w:p>
    <w:p w14:paraId="1E5C5231"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TCI state list update requirements</w:t>
      </w:r>
    </w:p>
    <w:p w14:paraId="1E5C5232" w14:textId="77777777" w:rsidR="000D5F45" w:rsidRDefault="003C10A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Addition/removal/update of TCI states in the list</w:t>
      </w:r>
    </w:p>
    <w:p w14:paraId="1E5C5233" w14:textId="77777777" w:rsidR="000D5F45" w:rsidRDefault="000D5F45">
      <w:pPr>
        <w:spacing w:after="120"/>
        <w:rPr>
          <w:color w:val="0070C0"/>
          <w:szCs w:val="24"/>
          <w:lang w:eastAsia="zh-CN"/>
        </w:rPr>
      </w:pPr>
    </w:p>
    <w:p w14:paraId="1E5C5234"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235"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the proposal 1 and 2.</w:t>
      </w:r>
    </w:p>
    <w:tbl>
      <w:tblPr>
        <w:tblStyle w:val="TableGrid"/>
        <w:tblW w:w="0" w:type="auto"/>
        <w:tblLook w:val="04A0" w:firstRow="1" w:lastRow="0" w:firstColumn="1" w:lastColumn="0" w:noHBand="0" w:noVBand="1"/>
      </w:tblPr>
      <w:tblGrid>
        <w:gridCol w:w="1236"/>
        <w:gridCol w:w="8395"/>
      </w:tblGrid>
      <w:tr w:rsidR="000D5F45" w14:paraId="1E5C5239" w14:textId="77777777">
        <w:tc>
          <w:tcPr>
            <w:tcW w:w="1236" w:type="dxa"/>
          </w:tcPr>
          <w:p w14:paraId="1E5C5236" w14:textId="77777777" w:rsidR="000D5F45" w:rsidRDefault="003C10AA">
            <w:pPr>
              <w:spacing w:after="120"/>
              <w:rPr>
                <w:del w:id="48" w:author="Qualcomm-CH" w:date="2022-10-11T08:06:00Z"/>
                <w:rFonts w:eastAsiaTheme="minorEastAsia"/>
                <w:b/>
                <w:bCs/>
                <w:color w:val="0070C0"/>
                <w:lang w:val="en-US" w:eastAsia="zh-CN"/>
              </w:rPr>
            </w:pPr>
            <w:r>
              <w:rPr>
                <w:rFonts w:eastAsiaTheme="minorEastAsia"/>
                <w:b/>
                <w:bCs/>
                <w:color w:val="0070C0"/>
                <w:lang w:val="en-US" w:eastAsia="zh-CN"/>
              </w:rPr>
              <w:t>Company</w:t>
            </w:r>
          </w:p>
          <w:p w14:paraId="1E5C5237" w14:textId="77777777" w:rsidR="000D5F45" w:rsidRDefault="000D5F45">
            <w:pPr>
              <w:spacing w:after="120"/>
              <w:rPr>
                <w:rFonts w:eastAsiaTheme="minorEastAsia"/>
                <w:b/>
                <w:bCs/>
                <w:color w:val="0070C0"/>
                <w:lang w:val="en-US" w:eastAsia="zh-CN"/>
              </w:rPr>
            </w:pPr>
          </w:p>
        </w:tc>
        <w:tc>
          <w:tcPr>
            <w:tcW w:w="8395" w:type="dxa"/>
          </w:tcPr>
          <w:p w14:paraId="1E5C5238"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23D" w14:textId="77777777">
        <w:tc>
          <w:tcPr>
            <w:tcW w:w="1236" w:type="dxa"/>
          </w:tcPr>
          <w:p w14:paraId="1E5C523A" w14:textId="77777777" w:rsidR="000D5F45" w:rsidRPr="000D5F45" w:rsidRDefault="003C10AA">
            <w:pPr>
              <w:spacing w:after="120"/>
              <w:rPr>
                <w:color w:val="0070C0"/>
                <w:lang w:val="en-US" w:eastAsia="zh-CN"/>
                <w:rPrChange w:id="49" w:author="Qualcomm-CH" w:date="2022-10-11T08:06:00Z">
                  <w:rPr>
                    <w:rFonts w:eastAsiaTheme="minorEastAsia"/>
                    <w:b/>
                    <w:bCs/>
                    <w:color w:val="0070C0"/>
                    <w:lang w:val="en-US" w:eastAsia="zh-CN"/>
                  </w:rPr>
                </w:rPrChange>
              </w:rPr>
            </w:pPr>
            <w:ins w:id="50" w:author="Qualcomm-CH" w:date="2022-10-11T08:06:00Z">
              <w:r>
                <w:rPr>
                  <w:rFonts w:eastAsiaTheme="minorEastAsia"/>
                  <w:color w:val="0070C0"/>
                  <w:lang w:val="en-US" w:eastAsia="zh-CN"/>
                  <w:rPrChange w:id="51" w:author="Qualcomm-CH" w:date="2022-10-11T08:06:00Z">
                    <w:rPr>
                      <w:rFonts w:eastAsiaTheme="minorEastAsia"/>
                      <w:b/>
                      <w:bCs/>
                      <w:color w:val="0070C0"/>
                      <w:lang w:val="en-US" w:eastAsia="zh-CN"/>
                    </w:rPr>
                  </w:rPrChange>
                </w:rPr>
                <w:t>Qualcomm</w:t>
              </w:r>
            </w:ins>
          </w:p>
        </w:tc>
        <w:tc>
          <w:tcPr>
            <w:tcW w:w="8395" w:type="dxa"/>
          </w:tcPr>
          <w:p w14:paraId="1E5C523B" w14:textId="77777777" w:rsidR="000D5F45" w:rsidRDefault="003C10AA">
            <w:pPr>
              <w:spacing w:after="120"/>
              <w:rPr>
                <w:ins w:id="52" w:author="Qualcomm-CH" w:date="2022-10-11T08:10:00Z"/>
                <w:rFonts w:eastAsiaTheme="minorEastAsia"/>
                <w:color w:val="0070C0"/>
                <w:lang w:val="en-US" w:eastAsia="zh-CN"/>
              </w:rPr>
            </w:pPr>
            <w:ins w:id="53" w:author="Qualcomm-CH" w:date="2022-10-11T08:08:00Z">
              <w:r>
                <w:rPr>
                  <w:rFonts w:eastAsiaTheme="minorEastAsia"/>
                  <w:color w:val="0070C0"/>
                  <w:lang w:val="en-US" w:eastAsia="zh-CN"/>
                </w:rPr>
                <w:t xml:space="preserve">If we look at the whole procedure, from </w:t>
              </w:r>
            </w:ins>
            <w:ins w:id="54" w:author="Qualcomm-CH" w:date="2022-10-11T08:09:00Z">
              <w:r>
                <w:rPr>
                  <w:rFonts w:eastAsiaTheme="minorEastAsia"/>
                  <w:color w:val="0070C0"/>
                  <w:lang w:val="en-US" w:eastAsia="zh-CN"/>
                </w:rPr>
                <w:t>a group-based L1 measurement/report all the way to CSI feedback,</w:t>
              </w:r>
            </w:ins>
            <w:ins w:id="55" w:author="Qualcomm-CH" w:date="2022-10-11T08:08:00Z">
              <w:r>
                <w:rPr>
                  <w:rFonts w:eastAsiaTheme="minorEastAsia"/>
                  <w:color w:val="0070C0"/>
                  <w:lang w:val="en-US" w:eastAsia="zh-CN"/>
                </w:rPr>
                <w:t xml:space="preserve"> to enable 4-layer MIMO from two TRPs</w:t>
              </w:r>
            </w:ins>
            <w:ins w:id="56" w:author="Qualcomm-CH" w:date="2022-10-11T08:09:00Z">
              <w:r>
                <w:rPr>
                  <w:rFonts w:eastAsiaTheme="minorEastAsia"/>
                  <w:color w:val="0070C0"/>
                  <w:lang w:val="en-US" w:eastAsia="zh-CN"/>
                </w:rPr>
                <w:t>, Proposal 2 seems to make sense to us. But if the proposal is to cover all possible scenarios without any context, we don’t support it.</w:t>
              </w:r>
            </w:ins>
          </w:p>
          <w:p w14:paraId="1E5C523C" w14:textId="77777777" w:rsidR="000D5F45" w:rsidRPr="000D5F45" w:rsidRDefault="003C10AA">
            <w:pPr>
              <w:spacing w:after="120"/>
              <w:rPr>
                <w:color w:val="0070C0"/>
                <w:lang w:val="en-US" w:eastAsia="zh-CN"/>
                <w:rPrChange w:id="57" w:author="Qualcomm-CH" w:date="2022-10-11T08:06:00Z">
                  <w:rPr>
                    <w:rFonts w:eastAsiaTheme="minorEastAsia"/>
                    <w:b/>
                    <w:bCs/>
                    <w:color w:val="0070C0"/>
                    <w:lang w:val="en-US" w:eastAsia="zh-CN"/>
                  </w:rPr>
                </w:rPrChange>
              </w:rPr>
            </w:pPr>
            <w:ins w:id="58" w:author="Qualcomm-CH" w:date="2022-10-11T08:10:00Z">
              <w:r>
                <w:rPr>
                  <w:rFonts w:eastAsiaTheme="minorEastAsia"/>
                  <w:color w:val="0070C0"/>
                  <w:lang w:val="en-US" w:eastAsia="zh-CN"/>
                </w:rPr>
                <w:t>It would be good to see the details of Proposal 2 in terms of the scope and requirement impacts.</w:t>
              </w:r>
            </w:ins>
          </w:p>
        </w:tc>
      </w:tr>
      <w:tr w:rsidR="000D5F45" w14:paraId="1E5C5241" w14:textId="77777777">
        <w:tc>
          <w:tcPr>
            <w:tcW w:w="1236" w:type="dxa"/>
          </w:tcPr>
          <w:p w14:paraId="1E5C523E" w14:textId="77777777" w:rsidR="000D5F45" w:rsidRDefault="003C10AA">
            <w:pPr>
              <w:spacing w:after="120"/>
              <w:rPr>
                <w:rFonts w:eastAsiaTheme="minorEastAsia"/>
                <w:color w:val="0070C0"/>
                <w:lang w:val="en-US" w:eastAsia="ko-KR"/>
              </w:rPr>
            </w:pPr>
            <w:ins w:id="59"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23F" w14:textId="77777777" w:rsidR="000D5F45" w:rsidRDefault="003C10AA">
            <w:pPr>
              <w:spacing w:after="120"/>
              <w:rPr>
                <w:ins w:id="60" w:author="CK Yang (楊智凱)" w:date="2022-10-12T17:58:00Z"/>
                <w:rFonts w:eastAsia="PMingLiU"/>
                <w:color w:val="0070C0"/>
                <w:lang w:val="en-US" w:eastAsia="zh-TW"/>
              </w:rPr>
            </w:pPr>
            <w:ins w:id="61" w:author="CK Yang (楊智凱)" w:date="2022-10-12T17:58:00Z">
              <w:r>
                <w:rPr>
                  <w:rFonts w:eastAsia="PMingLiU"/>
                  <w:color w:val="0070C0"/>
                  <w:lang w:val="en-US" w:eastAsia="zh-TW"/>
                </w:rPr>
                <w:t>Support proposal 1.</w:t>
              </w:r>
            </w:ins>
          </w:p>
          <w:p w14:paraId="1E5C5240" w14:textId="77777777" w:rsidR="000D5F45" w:rsidRDefault="003C10AA">
            <w:pPr>
              <w:spacing w:after="120"/>
              <w:rPr>
                <w:rFonts w:eastAsiaTheme="minorEastAsia"/>
                <w:color w:val="0070C0"/>
                <w:lang w:val="en-US" w:eastAsia="ko-KR"/>
              </w:rPr>
            </w:pPr>
            <w:ins w:id="62" w:author="CK Yang (楊智凱)" w:date="2022-10-12T17:58:00Z">
              <w:r>
                <w:rPr>
                  <w:rFonts w:eastAsia="PMingLiU" w:hint="eastAsia"/>
                  <w:color w:val="0070C0"/>
                  <w:lang w:val="en-US" w:eastAsia="zh-TW"/>
                </w:rPr>
                <w:t>F</w:t>
              </w:r>
              <w:r>
                <w:rPr>
                  <w:rFonts w:eastAsia="PMingLiU"/>
                  <w:color w:val="0070C0"/>
                  <w:lang w:val="en-US" w:eastAsia="zh-TW"/>
                </w:rPr>
                <w:t>FS: proposal 2. Same concern as QC.</w:t>
              </w:r>
            </w:ins>
          </w:p>
        </w:tc>
      </w:tr>
      <w:tr w:rsidR="000D5F45" w14:paraId="1E5C5244" w14:textId="77777777">
        <w:trPr>
          <w:ins w:id="63" w:author="OPPO-Roy" w:date="2022-10-12T18:54:00Z"/>
        </w:trPr>
        <w:tc>
          <w:tcPr>
            <w:tcW w:w="1236" w:type="dxa"/>
          </w:tcPr>
          <w:p w14:paraId="1E5C5242" w14:textId="77777777" w:rsidR="000D5F45" w:rsidRDefault="003C10AA">
            <w:pPr>
              <w:spacing w:after="120"/>
              <w:rPr>
                <w:ins w:id="64" w:author="OPPO-Roy" w:date="2022-10-12T18:54:00Z"/>
                <w:rFonts w:eastAsiaTheme="minorEastAsia"/>
                <w:color w:val="0070C0"/>
                <w:lang w:val="en-US" w:eastAsia="zh-CN"/>
              </w:rPr>
            </w:pPr>
            <w:ins w:id="65" w:author="OPPO-Roy" w:date="2022-10-12T18:5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243" w14:textId="77777777" w:rsidR="000D5F45" w:rsidRDefault="003C10AA">
            <w:pPr>
              <w:spacing w:after="120"/>
              <w:rPr>
                <w:ins w:id="66" w:author="OPPO-Roy" w:date="2022-10-12T18:54:00Z"/>
                <w:rFonts w:eastAsiaTheme="minorEastAsia"/>
                <w:color w:val="0070C0"/>
                <w:lang w:val="en-US" w:eastAsia="zh-CN"/>
              </w:rPr>
            </w:pPr>
            <w:ins w:id="67" w:author="OPPO-Roy" w:date="2022-10-12T18:54:00Z">
              <w:r>
                <w:rPr>
                  <w:rFonts w:eastAsiaTheme="minorEastAsia" w:hint="eastAsia"/>
                  <w:color w:val="0070C0"/>
                  <w:lang w:val="en-US" w:eastAsia="zh-CN"/>
                </w:rPr>
                <w:t>I</w:t>
              </w:r>
              <w:r>
                <w:rPr>
                  <w:rFonts w:eastAsiaTheme="minorEastAsia"/>
                  <w:color w:val="0070C0"/>
                  <w:lang w:val="en-US" w:eastAsia="zh-CN"/>
                </w:rPr>
                <w:t>n general, agree with P1 and P2. FFS the details.</w:t>
              </w:r>
            </w:ins>
          </w:p>
        </w:tc>
      </w:tr>
      <w:tr w:rsidR="000D5F45" w14:paraId="1E5C5247" w14:textId="77777777">
        <w:trPr>
          <w:ins w:id="68" w:author="Huawei" w:date="2022-10-12T19:55:00Z"/>
        </w:trPr>
        <w:tc>
          <w:tcPr>
            <w:tcW w:w="1236" w:type="dxa"/>
          </w:tcPr>
          <w:p w14:paraId="1E5C5245" w14:textId="77777777" w:rsidR="000D5F45" w:rsidRDefault="003C10AA">
            <w:pPr>
              <w:spacing w:after="120"/>
              <w:rPr>
                <w:ins w:id="69" w:author="Huawei" w:date="2022-10-12T19:55:00Z"/>
                <w:rFonts w:eastAsiaTheme="minorEastAsia"/>
                <w:color w:val="0070C0"/>
                <w:lang w:val="en-US" w:eastAsia="zh-CN"/>
              </w:rPr>
            </w:pPr>
            <w:ins w:id="70" w:author="Huawei" w:date="2022-10-12T19:55:00Z">
              <w:r>
                <w:rPr>
                  <w:rFonts w:eastAsiaTheme="minorEastAsia"/>
                  <w:bCs/>
                  <w:color w:val="0070C0"/>
                  <w:lang w:val="en-US" w:eastAsia="zh-CN"/>
                </w:rPr>
                <w:t>Huawei</w:t>
              </w:r>
            </w:ins>
          </w:p>
        </w:tc>
        <w:tc>
          <w:tcPr>
            <w:tcW w:w="8395" w:type="dxa"/>
          </w:tcPr>
          <w:p w14:paraId="1E5C5246" w14:textId="77777777" w:rsidR="000D5F45" w:rsidRDefault="003C10AA">
            <w:pPr>
              <w:spacing w:after="120"/>
              <w:rPr>
                <w:ins w:id="71" w:author="Huawei" w:date="2022-10-12T19:55:00Z"/>
                <w:rFonts w:eastAsiaTheme="minorEastAsia"/>
                <w:color w:val="0070C0"/>
                <w:lang w:val="en-US" w:eastAsia="zh-CN"/>
              </w:rPr>
            </w:pPr>
            <w:ins w:id="72" w:author="Huawei" w:date="2022-10-12T19:55:00Z">
              <w:r>
                <w:rPr>
                  <w:rFonts w:eastAsiaTheme="minorEastAsia"/>
                  <w:bCs/>
                  <w:color w:val="0070C0"/>
                  <w:lang w:val="en-US" w:eastAsia="zh-CN"/>
                </w:rPr>
                <w:t>Support proposal 1. The scenario of proposal 2 needs further clarification.</w:t>
              </w:r>
            </w:ins>
          </w:p>
        </w:tc>
      </w:tr>
      <w:tr w:rsidR="000D5F45" w14:paraId="1E5C524F" w14:textId="77777777">
        <w:trPr>
          <w:ins w:id="73" w:author="Nokia " w:date="2022-10-12T16:29:00Z"/>
        </w:trPr>
        <w:tc>
          <w:tcPr>
            <w:tcW w:w="1236" w:type="dxa"/>
          </w:tcPr>
          <w:p w14:paraId="1E5C5248" w14:textId="77777777" w:rsidR="000D5F45" w:rsidRDefault="003C10AA">
            <w:pPr>
              <w:spacing w:after="120"/>
              <w:rPr>
                <w:ins w:id="74" w:author="Nokia " w:date="2022-10-12T16:29:00Z"/>
                <w:rFonts w:eastAsiaTheme="minorEastAsia"/>
                <w:bCs/>
                <w:color w:val="0070C0"/>
                <w:lang w:val="en-US" w:eastAsia="zh-CN"/>
              </w:rPr>
            </w:pPr>
            <w:ins w:id="75" w:author="Nokia " w:date="2022-10-12T16:31:00Z">
              <w:r>
                <w:rPr>
                  <w:rFonts w:eastAsiaTheme="minorEastAsia"/>
                  <w:color w:val="0070C0"/>
                  <w:lang w:val="en-US" w:eastAsia="zh-CN"/>
                </w:rPr>
                <w:t>Nokia</w:t>
              </w:r>
            </w:ins>
          </w:p>
        </w:tc>
        <w:tc>
          <w:tcPr>
            <w:tcW w:w="8395" w:type="dxa"/>
          </w:tcPr>
          <w:p w14:paraId="1E5C5249" w14:textId="77777777" w:rsidR="000D5F45" w:rsidRDefault="003C10AA">
            <w:pPr>
              <w:spacing w:after="120"/>
              <w:rPr>
                <w:ins w:id="76" w:author="Nokia " w:date="2022-10-12T16:31:00Z"/>
                <w:rFonts w:eastAsiaTheme="minorEastAsia"/>
                <w:color w:val="0070C0"/>
                <w:lang w:val="en-US" w:eastAsia="zh-CN"/>
              </w:rPr>
            </w:pPr>
            <w:ins w:id="77" w:author="Nokia " w:date="2022-10-12T16:31:00Z">
              <w:r>
                <w:rPr>
                  <w:rFonts w:eastAsiaTheme="minorEastAsia"/>
                  <w:color w:val="0070C0"/>
                  <w:lang w:val="en-US" w:eastAsia="zh-CN"/>
                </w:rPr>
                <w:t>Agree on Proposal 1 and Proposal 2 with caution.</w:t>
              </w:r>
            </w:ins>
          </w:p>
          <w:p w14:paraId="1E5C524A" w14:textId="77777777" w:rsidR="000D5F45" w:rsidRDefault="003C10AA">
            <w:pPr>
              <w:spacing w:after="120"/>
              <w:rPr>
                <w:ins w:id="78" w:author="Nokia " w:date="2022-10-12T16:31:00Z"/>
                <w:rFonts w:eastAsiaTheme="minorEastAsia"/>
                <w:color w:val="0070C0"/>
                <w:lang w:val="en-US" w:eastAsia="zh-CN"/>
              </w:rPr>
            </w:pPr>
            <w:ins w:id="79" w:author="Nokia " w:date="2022-10-12T16:31:00Z">
              <w:r>
                <w:rPr>
                  <w:rFonts w:eastAsiaTheme="minorEastAsia"/>
                  <w:color w:val="0070C0"/>
                  <w:lang w:val="en-US" w:eastAsia="zh-CN"/>
                </w:rPr>
                <w:t>From P1 it is not clear if the proposal relates to whether also UL TCI switch is discussed (UL spatial relation). Anyway, we assume this is not the case (UL is not within the WI).</w:t>
              </w:r>
            </w:ins>
          </w:p>
          <w:p w14:paraId="1E5C524B" w14:textId="77777777" w:rsidR="000D5F45" w:rsidRDefault="003C10AA">
            <w:pPr>
              <w:spacing w:after="120"/>
              <w:rPr>
                <w:ins w:id="80" w:author="Nokia " w:date="2022-10-12T16:31:00Z"/>
                <w:rFonts w:eastAsiaTheme="minorEastAsia"/>
                <w:color w:val="0070C0"/>
                <w:lang w:val="en-US" w:eastAsia="zh-CN"/>
              </w:rPr>
            </w:pPr>
            <w:ins w:id="81" w:author="Nokia " w:date="2022-10-12T16:31:00Z">
              <w:r>
                <w:rPr>
                  <w:rFonts w:eastAsiaTheme="minorEastAsia"/>
                  <w:color w:val="0070C0"/>
                  <w:lang w:val="en-US" w:eastAsia="zh-CN"/>
                </w:rPr>
                <w:t>However, if we have two Rx chain receiving DL from two spatially differently located sources using separate Rx settings (and possibly panels) on UE side, RAN4 would have to discuss whether the TCI states are managed separately or not.</w:t>
              </w:r>
            </w:ins>
          </w:p>
          <w:p w14:paraId="1E5C524C" w14:textId="77777777" w:rsidR="000D5F45" w:rsidRDefault="003C10AA">
            <w:pPr>
              <w:spacing w:after="120"/>
              <w:rPr>
                <w:ins w:id="82" w:author="Nokia " w:date="2022-10-12T16:31:00Z"/>
                <w:rFonts w:eastAsiaTheme="minorEastAsia"/>
                <w:color w:val="0070C0"/>
                <w:lang w:val="en-US" w:eastAsia="zh-CN"/>
              </w:rPr>
            </w:pPr>
            <w:ins w:id="83" w:author="Nokia " w:date="2022-10-12T16:31:00Z">
              <w:r>
                <w:rPr>
                  <w:rFonts w:eastAsiaTheme="minorEastAsia"/>
                  <w:color w:val="0070C0"/>
                  <w:lang w:val="en-US" w:eastAsia="zh-CN"/>
                </w:rPr>
                <w:t>Likely, but probably needs more discussion, the TCI state switch delay requirements for each separate TCI state could be the same as is applicable currently (when assuming single Rx only).</w:t>
              </w:r>
            </w:ins>
          </w:p>
          <w:p w14:paraId="1E5C524D" w14:textId="77777777" w:rsidR="000D5F45" w:rsidRDefault="003C10AA">
            <w:pPr>
              <w:spacing w:after="120"/>
              <w:rPr>
                <w:ins w:id="84" w:author="Nokia " w:date="2022-10-12T16:31:00Z"/>
                <w:rFonts w:eastAsiaTheme="minorEastAsia"/>
                <w:color w:val="0070C0"/>
                <w:lang w:val="en-US" w:eastAsia="zh-CN"/>
              </w:rPr>
            </w:pPr>
            <w:ins w:id="85" w:author="Nokia " w:date="2022-10-12T16:31:00Z">
              <w:r>
                <w:rPr>
                  <w:rFonts w:eastAsiaTheme="minorEastAsia"/>
                  <w:color w:val="0070C0"/>
                  <w:lang w:val="en-US" w:eastAsia="zh-CN"/>
                </w:rPr>
                <w:t>Whether TCI state list update requirements needs to be updated need more discussion.</w:t>
              </w:r>
            </w:ins>
          </w:p>
          <w:p w14:paraId="1E5C524E" w14:textId="77777777" w:rsidR="000D5F45" w:rsidRDefault="003C10AA">
            <w:pPr>
              <w:spacing w:after="120"/>
              <w:rPr>
                <w:ins w:id="86" w:author="Nokia " w:date="2022-10-12T16:29:00Z"/>
                <w:rFonts w:eastAsiaTheme="minorEastAsia"/>
                <w:bCs/>
                <w:color w:val="0070C0"/>
                <w:lang w:val="en-US" w:eastAsia="zh-CN"/>
              </w:rPr>
            </w:pPr>
            <w:ins w:id="87" w:author="Nokia " w:date="2022-10-12T16:31:00Z">
              <w:r>
                <w:rPr>
                  <w:rFonts w:eastAsiaTheme="minorEastAsia"/>
                  <w:color w:val="0070C0"/>
                  <w:lang w:val="en-US" w:eastAsia="zh-CN"/>
                </w:rPr>
                <w:lastRenderedPageBreak/>
                <w:t>This issue may also depend on other Issues in other threads of this WI.</w:t>
              </w:r>
            </w:ins>
          </w:p>
        </w:tc>
      </w:tr>
      <w:tr w:rsidR="000D5F45" w14:paraId="1E5C5253" w14:textId="77777777">
        <w:trPr>
          <w:ins w:id="88" w:author="Chenchen from ZTE" w:date="2022-10-12T22:46:00Z"/>
        </w:trPr>
        <w:tc>
          <w:tcPr>
            <w:tcW w:w="1236" w:type="dxa"/>
          </w:tcPr>
          <w:p w14:paraId="1E5C5250" w14:textId="77777777" w:rsidR="000D5F45" w:rsidRDefault="003C10AA">
            <w:pPr>
              <w:spacing w:after="120"/>
              <w:rPr>
                <w:ins w:id="89" w:author="Chenchen from ZTE" w:date="2022-10-12T22:46:00Z"/>
                <w:rFonts w:eastAsiaTheme="minorEastAsia"/>
                <w:color w:val="0070C0"/>
                <w:lang w:val="en-US" w:eastAsia="zh-CN"/>
              </w:rPr>
            </w:pPr>
            <w:ins w:id="90" w:author="Chenchen from ZTE" w:date="2022-10-12T22:46:00Z">
              <w:r>
                <w:rPr>
                  <w:rFonts w:eastAsiaTheme="minorEastAsia" w:hint="eastAsia"/>
                  <w:color w:val="0070C0"/>
                  <w:lang w:val="en-US" w:eastAsia="zh-CN"/>
                </w:rPr>
                <w:lastRenderedPageBreak/>
                <w:t>ZTE</w:t>
              </w:r>
            </w:ins>
          </w:p>
        </w:tc>
        <w:tc>
          <w:tcPr>
            <w:tcW w:w="8395" w:type="dxa"/>
          </w:tcPr>
          <w:p w14:paraId="1E5C5251" w14:textId="77777777" w:rsidR="000D5F45" w:rsidRDefault="003C10AA">
            <w:pPr>
              <w:spacing w:after="120"/>
              <w:rPr>
                <w:ins w:id="91" w:author="Chenchen from ZTE" w:date="2022-10-12T22:46:00Z"/>
                <w:rFonts w:eastAsiaTheme="minorEastAsia"/>
                <w:bCs/>
                <w:color w:val="0070C0"/>
                <w:lang w:val="en-US" w:eastAsia="zh-CN"/>
              </w:rPr>
            </w:pPr>
            <w:ins w:id="92" w:author="Chenchen from ZTE" w:date="2022-10-12T22:46:00Z">
              <w:r>
                <w:rPr>
                  <w:rFonts w:eastAsiaTheme="minorEastAsia" w:hint="eastAsia"/>
                  <w:bCs/>
                  <w:color w:val="0070C0"/>
                  <w:lang w:val="en-US" w:eastAsia="zh-CN"/>
                </w:rPr>
                <w:t xml:space="preserve">Prefer Option 1. </w:t>
              </w:r>
            </w:ins>
          </w:p>
          <w:p w14:paraId="1E5C5252" w14:textId="77777777" w:rsidR="000D5F45" w:rsidRDefault="003C10AA">
            <w:pPr>
              <w:spacing w:after="120"/>
              <w:rPr>
                <w:ins w:id="93" w:author="Chenchen from ZTE" w:date="2022-10-12T22:46:00Z"/>
                <w:rFonts w:eastAsiaTheme="minorEastAsia"/>
                <w:color w:val="0070C0"/>
                <w:lang w:val="en-US" w:eastAsia="zh-CN"/>
              </w:rPr>
            </w:pPr>
            <w:ins w:id="94" w:author="Chenchen from ZTE" w:date="2022-10-12T22:46:00Z">
              <w:r>
                <w:rPr>
                  <w:rFonts w:eastAsiaTheme="minorEastAsia" w:hint="eastAsia"/>
                  <w:bCs/>
                  <w:color w:val="0070C0"/>
                  <w:lang w:val="en-US" w:eastAsia="zh-CN"/>
                </w:rPr>
                <w:t>We understand the motivation of Proposal 2, which can be further discuss.</w:t>
              </w:r>
            </w:ins>
          </w:p>
        </w:tc>
      </w:tr>
      <w:tr w:rsidR="000D5F45" w14:paraId="1E5C5257" w14:textId="77777777">
        <w:trPr>
          <w:ins w:id="95" w:author="Ericsson" w:date="2022-10-12T16:53:00Z"/>
        </w:trPr>
        <w:tc>
          <w:tcPr>
            <w:tcW w:w="1236" w:type="dxa"/>
          </w:tcPr>
          <w:p w14:paraId="1E5C5254" w14:textId="77777777" w:rsidR="000D5F45" w:rsidRDefault="003C10AA">
            <w:pPr>
              <w:spacing w:after="120"/>
              <w:rPr>
                <w:ins w:id="96" w:author="Ericsson" w:date="2022-10-12T16:53:00Z"/>
                <w:rFonts w:eastAsiaTheme="minorEastAsia"/>
                <w:color w:val="0070C0"/>
                <w:lang w:val="en-US" w:eastAsia="zh-CN"/>
              </w:rPr>
            </w:pPr>
            <w:ins w:id="97" w:author="Ericsson" w:date="2022-10-12T16:53:00Z">
              <w:r>
                <w:rPr>
                  <w:rFonts w:eastAsia="PMingLiU"/>
                  <w:color w:val="0070C0"/>
                  <w:lang w:val="en-US" w:eastAsia="zh-TW"/>
                </w:rPr>
                <w:t>Ericsson</w:t>
              </w:r>
            </w:ins>
          </w:p>
        </w:tc>
        <w:tc>
          <w:tcPr>
            <w:tcW w:w="8395" w:type="dxa"/>
          </w:tcPr>
          <w:p w14:paraId="1E5C5255" w14:textId="77777777" w:rsidR="000D5F45" w:rsidRDefault="003C10AA">
            <w:pPr>
              <w:spacing w:after="120"/>
              <w:rPr>
                <w:ins w:id="98" w:author="Ericsson" w:date="2022-10-12T16:53:00Z"/>
                <w:rFonts w:eastAsia="PMingLiU"/>
                <w:color w:val="0070C0"/>
                <w:lang w:val="en-US" w:eastAsia="zh-TW"/>
              </w:rPr>
            </w:pPr>
            <w:ins w:id="99" w:author="Ericsson" w:date="2022-10-12T16:53:00Z">
              <w:r>
                <w:rPr>
                  <w:rFonts w:eastAsia="PMingLiU"/>
                  <w:color w:val="0070C0"/>
                  <w:lang w:val="en-US" w:eastAsia="zh-TW"/>
                </w:rPr>
                <w:t xml:space="preserve">Support proposal 1 and 2. </w:t>
              </w:r>
            </w:ins>
          </w:p>
          <w:p w14:paraId="1E5C5256" w14:textId="77777777" w:rsidR="000D5F45" w:rsidRDefault="003C10AA">
            <w:pPr>
              <w:spacing w:after="120"/>
              <w:rPr>
                <w:ins w:id="100" w:author="Ericsson" w:date="2022-10-12T16:53:00Z"/>
                <w:rFonts w:eastAsiaTheme="minorEastAsia"/>
                <w:bCs/>
                <w:color w:val="0070C0"/>
                <w:lang w:val="en-US" w:eastAsia="zh-CN"/>
              </w:rPr>
            </w:pPr>
            <w:ins w:id="101" w:author="Ericsson" w:date="2022-10-12T16:53:00Z">
              <w:r>
                <w:rPr>
                  <w:rFonts w:eastAsia="PMingLiU"/>
                  <w:color w:val="0070C0"/>
                  <w:lang w:val="en-US" w:eastAsia="zh-TW"/>
                </w:rPr>
                <w:t xml:space="preserve">As per RAN1, UE would be indicating to gNB through group-based reporting about the beam pair UE could simultaneously receive. Based on beam measurement reports, NW needs to add or modify or delete the TCI state list.   </w:t>
              </w:r>
            </w:ins>
          </w:p>
        </w:tc>
      </w:tr>
      <w:tr w:rsidR="000D5F45" w14:paraId="1E5C525A" w14:textId="77777777">
        <w:trPr>
          <w:ins w:id="102" w:author="Li, Hua" w:date="2022-10-13T08:25:00Z"/>
        </w:trPr>
        <w:tc>
          <w:tcPr>
            <w:tcW w:w="1236" w:type="dxa"/>
          </w:tcPr>
          <w:p w14:paraId="1E5C5258" w14:textId="77777777" w:rsidR="000D5F45" w:rsidRDefault="003C10AA">
            <w:pPr>
              <w:spacing w:after="120"/>
              <w:rPr>
                <w:ins w:id="103" w:author="Li, Hua" w:date="2022-10-13T08:25:00Z"/>
                <w:rFonts w:eastAsia="PMingLiU"/>
                <w:color w:val="0070C0"/>
                <w:lang w:val="en-US" w:eastAsia="zh-TW"/>
              </w:rPr>
            </w:pPr>
            <w:ins w:id="104" w:author="Li, Hua" w:date="2022-10-13T08:25:00Z">
              <w:r>
                <w:rPr>
                  <w:rFonts w:eastAsia="PMingLiU"/>
                  <w:color w:val="0070C0"/>
                  <w:lang w:val="en-US" w:eastAsia="zh-TW"/>
                </w:rPr>
                <w:t>Intel</w:t>
              </w:r>
            </w:ins>
          </w:p>
        </w:tc>
        <w:tc>
          <w:tcPr>
            <w:tcW w:w="8395" w:type="dxa"/>
          </w:tcPr>
          <w:p w14:paraId="1E5C5259" w14:textId="77777777" w:rsidR="000D5F45" w:rsidRDefault="003C10AA">
            <w:pPr>
              <w:spacing w:after="120"/>
              <w:rPr>
                <w:ins w:id="105" w:author="Li, Hua" w:date="2022-10-13T08:25:00Z"/>
                <w:rFonts w:eastAsia="PMingLiU"/>
                <w:color w:val="0070C0"/>
                <w:lang w:val="en-US" w:eastAsia="zh-TW"/>
              </w:rPr>
            </w:pPr>
            <w:ins w:id="106" w:author="Li, Hua" w:date="2022-10-13T08:25:00Z">
              <w:r>
                <w:rPr>
                  <w:rFonts w:eastAsia="PMingLiU"/>
                  <w:color w:val="0070C0"/>
                  <w:lang w:val="en-US" w:eastAsia="zh-TW"/>
                </w:rPr>
                <w:t>Support opiton1. Further discuss opt</w:t>
              </w:r>
            </w:ins>
            <w:ins w:id="107" w:author="Li, Hua" w:date="2022-10-13T08:26:00Z">
              <w:r>
                <w:rPr>
                  <w:rFonts w:eastAsia="PMingLiU"/>
                  <w:color w:val="0070C0"/>
                  <w:lang w:val="en-US" w:eastAsia="zh-TW"/>
                </w:rPr>
                <w:t>ion 2.</w:t>
              </w:r>
            </w:ins>
          </w:p>
        </w:tc>
      </w:tr>
      <w:tr w:rsidR="000D5F45" w14:paraId="1E5C525F" w14:textId="77777777">
        <w:trPr>
          <w:ins w:id="108" w:author="Dan Liu/Advanced Solution Research Lab /SRC-Beijing/Engineer/Samsung Electronics" w:date="2022-10-13T10:25:00Z"/>
        </w:trPr>
        <w:tc>
          <w:tcPr>
            <w:tcW w:w="1236" w:type="dxa"/>
          </w:tcPr>
          <w:p w14:paraId="1E5C525B" w14:textId="77777777" w:rsidR="000D5F45" w:rsidRDefault="003C10AA">
            <w:pPr>
              <w:spacing w:after="120"/>
              <w:rPr>
                <w:ins w:id="109" w:author="Dan Liu/Advanced Solution Research Lab /SRC-Beijing/Engineer/Samsung Electronics" w:date="2022-10-13T10:25:00Z"/>
                <w:rFonts w:eastAsia="PMingLiU"/>
                <w:color w:val="0070C0"/>
                <w:lang w:val="en-US" w:eastAsia="zh-TW"/>
              </w:rPr>
            </w:pPr>
            <w:ins w:id="110" w:author="Dan Liu/Advanced Solution Research Lab /SRC-Beijing/Engineer/Samsung Electronics" w:date="2022-10-13T10:25:00Z">
              <w:r>
                <w:rPr>
                  <w:rFonts w:eastAsiaTheme="minorEastAsia"/>
                  <w:bCs/>
                  <w:color w:val="0070C0"/>
                  <w:lang w:val="en-US" w:eastAsia="zh-CN"/>
                </w:rPr>
                <w:t>Samsung</w:t>
              </w:r>
            </w:ins>
          </w:p>
        </w:tc>
        <w:tc>
          <w:tcPr>
            <w:tcW w:w="8395" w:type="dxa"/>
          </w:tcPr>
          <w:p w14:paraId="1E5C525C" w14:textId="77777777" w:rsidR="000D5F45" w:rsidRDefault="003C10AA">
            <w:pPr>
              <w:spacing w:after="120"/>
              <w:rPr>
                <w:ins w:id="111" w:author="Dan Liu/Advanced Solution Research Lab /SRC-Beijing/Engineer/Samsung Electronics" w:date="2022-10-13T10:25:00Z"/>
                <w:rFonts w:eastAsiaTheme="minorEastAsia"/>
                <w:bCs/>
                <w:color w:val="0070C0"/>
                <w:lang w:val="en-US" w:eastAsia="zh-CN"/>
              </w:rPr>
            </w:pPr>
            <w:ins w:id="112" w:author="Dan Liu/Advanced Solution Research Lab /SRC-Beijing/Engineer/Samsung Electronics" w:date="2022-10-13T10:25:00Z">
              <w:r>
                <w:rPr>
                  <w:rFonts w:eastAsiaTheme="minorEastAsia"/>
                  <w:bCs/>
                  <w:color w:val="0070C0"/>
                  <w:lang w:val="en-US" w:eastAsia="zh-CN"/>
                </w:rPr>
                <w:t>Support proposal 1 and 2.</w:t>
              </w:r>
            </w:ins>
          </w:p>
          <w:p w14:paraId="1E5C525D" w14:textId="77777777" w:rsidR="000D5F45" w:rsidRDefault="003C10AA">
            <w:pPr>
              <w:spacing w:after="120"/>
              <w:rPr>
                <w:ins w:id="113" w:author="Dan Liu/Advanced Solution Research Lab /SRC-Beijing/Engineer/Samsung Electronics" w:date="2022-10-13T10:25:00Z"/>
                <w:rFonts w:eastAsiaTheme="minorEastAsia"/>
                <w:bCs/>
                <w:color w:val="0070C0"/>
                <w:lang w:val="en-US" w:eastAsia="zh-CN"/>
              </w:rPr>
            </w:pPr>
            <w:ins w:id="114" w:author="Dan Liu/Advanced Solution Research Lab /SRC-Beijing/Engineer/Samsung Electronics" w:date="2022-10-13T10:25:00Z">
              <w:r>
                <w:rPr>
                  <w:rFonts w:eastAsia="PMingLiU"/>
                  <w:color w:val="0070C0"/>
                  <w:lang w:val="en-US" w:eastAsia="zh-TW"/>
                </w:rPr>
                <w:t>Proposal 1</w:t>
              </w:r>
              <w:r>
                <w:rPr>
                  <w:rFonts w:eastAsiaTheme="minorEastAsia"/>
                  <w:bCs/>
                  <w:color w:val="0070C0"/>
                  <w:lang w:val="en-US" w:eastAsia="zh-CN"/>
                </w:rPr>
                <w:t xml:space="preserve">: We agree with moderator’s Note that UL TCI state switch is out of the scope, and the introduced simultaneous multi-RX is nothing related to UL TCI state switching (including UL spatial relationship update). </w:t>
              </w:r>
            </w:ins>
          </w:p>
          <w:p w14:paraId="1E5C525E" w14:textId="77777777" w:rsidR="000D5F45" w:rsidRDefault="003C10AA">
            <w:pPr>
              <w:spacing w:after="120"/>
              <w:rPr>
                <w:ins w:id="115" w:author="Dan Liu/Advanced Solution Research Lab /SRC-Beijing/Engineer/Samsung Electronics" w:date="2022-10-13T10:25:00Z"/>
                <w:rFonts w:eastAsia="PMingLiU"/>
                <w:color w:val="0070C0"/>
                <w:lang w:val="en-US" w:eastAsia="zh-TW"/>
              </w:rPr>
            </w:pPr>
            <w:ins w:id="116" w:author="Dan Liu/Advanced Solution Research Lab /SRC-Beijing/Engineer/Samsung Electronics" w:date="2022-10-13T10:25:00Z">
              <w:r>
                <w:rPr>
                  <w:rFonts w:eastAsiaTheme="minorEastAsia"/>
                  <w:bCs/>
                  <w:color w:val="0070C0"/>
                  <w:lang w:val="en-US" w:eastAsia="zh-CN"/>
                </w:rPr>
                <w:t>Proposal 2: Can be discussed further.</w:t>
              </w:r>
            </w:ins>
          </w:p>
        </w:tc>
      </w:tr>
      <w:tr w:rsidR="000D5F45" w14:paraId="1E5C5262" w14:textId="77777777">
        <w:trPr>
          <w:ins w:id="117" w:author="Steven Chen" w:date="2022-10-12T23:35:00Z"/>
        </w:trPr>
        <w:tc>
          <w:tcPr>
            <w:tcW w:w="1236" w:type="dxa"/>
          </w:tcPr>
          <w:p w14:paraId="1E5C5260" w14:textId="77777777" w:rsidR="000D5F45" w:rsidRDefault="003C10AA">
            <w:pPr>
              <w:spacing w:after="120"/>
              <w:rPr>
                <w:ins w:id="118" w:author="Steven Chen" w:date="2022-10-12T23:35:00Z"/>
                <w:rFonts w:eastAsiaTheme="minorEastAsia"/>
                <w:bCs/>
                <w:color w:val="0070C0"/>
                <w:lang w:val="en-US" w:eastAsia="zh-CN"/>
              </w:rPr>
            </w:pPr>
            <w:ins w:id="119" w:author="Steven Chen" w:date="2022-10-12T23:35:00Z">
              <w:r>
                <w:rPr>
                  <w:rFonts w:eastAsiaTheme="minorEastAsia"/>
                  <w:bCs/>
                  <w:color w:val="0070C0"/>
                  <w:lang w:val="en-US" w:eastAsia="zh-CN"/>
                </w:rPr>
                <w:t>Apple</w:t>
              </w:r>
            </w:ins>
          </w:p>
        </w:tc>
        <w:tc>
          <w:tcPr>
            <w:tcW w:w="8395" w:type="dxa"/>
          </w:tcPr>
          <w:p w14:paraId="1E5C5261" w14:textId="77777777" w:rsidR="000D5F45" w:rsidRDefault="003C10AA">
            <w:pPr>
              <w:spacing w:after="120"/>
              <w:rPr>
                <w:ins w:id="120" w:author="Steven Chen" w:date="2022-10-12T23:35:00Z"/>
                <w:rFonts w:eastAsiaTheme="minorEastAsia"/>
                <w:bCs/>
                <w:color w:val="0070C0"/>
                <w:lang w:val="en-US" w:eastAsia="zh-CN"/>
              </w:rPr>
            </w:pPr>
            <w:ins w:id="121" w:author="Steven Chen" w:date="2022-10-12T23:35:00Z">
              <w:r>
                <w:rPr>
                  <w:rFonts w:eastAsiaTheme="minorEastAsia"/>
                  <w:bCs/>
                  <w:color w:val="0070C0"/>
                  <w:lang w:val="en-US" w:eastAsia="zh-CN"/>
                </w:rPr>
                <w:t>We support proposal 1. We also want to further discuss proposal 2.</w:t>
              </w:r>
            </w:ins>
          </w:p>
        </w:tc>
      </w:tr>
      <w:tr w:rsidR="000D5F45" w14:paraId="1E5C5266" w14:textId="77777777">
        <w:trPr>
          <w:ins w:id="122" w:author="Qian Yang" w:date="2022-10-13T14:54:00Z"/>
        </w:trPr>
        <w:tc>
          <w:tcPr>
            <w:tcW w:w="1236" w:type="dxa"/>
          </w:tcPr>
          <w:p w14:paraId="1E5C5263" w14:textId="77777777" w:rsidR="000D5F45" w:rsidRDefault="003C10AA">
            <w:pPr>
              <w:spacing w:after="120"/>
              <w:rPr>
                <w:ins w:id="123" w:author="Qian Yang" w:date="2022-10-13T14:54:00Z"/>
                <w:rFonts w:eastAsiaTheme="minorEastAsia"/>
                <w:bCs/>
                <w:color w:val="0070C0"/>
                <w:lang w:val="en-US" w:eastAsia="zh-CN"/>
              </w:rPr>
            </w:pPr>
            <w:ins w:id="124" w:author="Qian Yang" w:date="2022-10-13T14:54: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264" w14:textId="77777777" w:rsidR="000D5F45" w:rsidRDefault="003C10AA">
            <w:pPr>
              <w:spacing w:after="120"/>
              <w:rPr>
                <w:ins w:id="125" w:author="Qian Yang" w:date="2022-10-13T14:54:00Z"/>
                <w:rFonts w:eastAsiaTheme="minorEastAsia"/>
                <w:bCs/>
                <w:color w:val="0070C0"/>
                <w:lang w:val="en-US" w:eastAsia="zh-CN"/>
              </w:rPr>
            </w:pPr>
            <w:ins w:id="126" w:author="Qian Yang" w:date="2022-10-13T14:54:00Z">
              <w:r>
                <w:rPr>
                  <w:rFonts w:eastAsiaTheme="minorEastAsia" w:hint="eastAsia"/>
                  <w:bCs/>
                  <w:color w:val="0070C0"/>
                  <w:lang w:val="en-US" w:eastAsia="zh-CN"/>
                </w:rPr>
                <w:t>A</w:t>
              </w:r>
              <w:r>
                <w:rPr>
                  <w:rFonts w:eastAsiaTheme="minorEastAsia"/>
                  <w:bCs/>
                  <w:color w:val="0070C0"/>
                  <w:lang w:val="en-US" w:eastAsia="zh-CN"/>
                </w:rPr>
                <w:t>gree with option 1.</w:t>
              </w:r>
            </w:ins>
          </w:p>
          <w:p w14:paraId="1E5C5265" w14:textId="77777777" w:rsidR="000D5F45" w:rsidRDefault="003C10AA">
            <w:pPr>
              <w:spacing w:after="120"/>
              <w:rPr>
                <w:ins w:id="127" w:author="Qian Yang" w:date="2022-10-13T14:54:00Z"/>
                <w:rFonts w:eastAsiaTheme="minorEastAsia"/>
                <w:bCs/>
                <w:color w:val="0070C0"/>
                <w:lang w:val="en-US" w:eastAsia="zh-CN"/>
              </w:rPr>
            </w:pPr>
            <w:ins w:id="128" w:author="Qian Yang" w:date="2022-10-13T14:54:00Z">
              <w:r>
                <w:rPr>
                  <w:rFonts w:eastAsiaTheme="minorEastAsia" w:hint="eastAsia"/>
                  <w:bCs/>
                  <w:color w:val="0070C0"/>
                  <w:lang w:val="en-US" w:eastAsia="zh-CN"/>
                </w:rPr>
                <w:t>F</w:t>
              </w:r>
              <w:r>
                <w:rPr>
                  <w:rFonts w:eastAsiaTheme="minorEastAsia"/>
                  <w:bCs/>
                  <w:color w:val="0070C0"/>
                  <w:lang w:val="en-US" w:eastAsia="zh-CN"/>
                </w:rPr>
                <w:t>or option 2, it is not clear what the difference would be compared to legacy TCI state list update.</w:t>
              </w:r>
            </w:ins>
          </w:p>
        </w:tc>
      </w:tr>
      <w:tr w:rsidR="000D5F45" w14:paraId="1E5C5269" w14:textId="77777777">
        <w:trPr>
          <w:ins w:id="129" w:author="Rui1 Zhou 周锐" w:date="2022-10-13T15:29:00Z"/>
        </w:trPr>
        <w:tc>
          <w:tcPr>
            <w:tcW w:w="1236" w:type="dxa"/>
          </w:tcPr>
          <w:p w14:paraId="1E5C5267" w14:textId="77777777" w:rsidR="000D5F45" w:rsidRDefault="003C10AA">
            <w:pPr>
              <w:spacing w:after="120"/>
              <w:rPr>
                <w:ins w:id="130" w:author="Rui1 Zhou 周锐" w:date="2022-10-13T15:29:00Z"/>
                <w:rFonts w:eastAsiaTheme="minorEastAsia"/>
                <w:bCs/>
                <w:color w:val="0070C0"/>
                <w:lang w:eastAsia="zh-CN"/>
              </w:rPr>
            </w:pPr>
            <w:ins w:id="131" w:author="Rui1 Zhou 周锐" w:date="2022-10-13T15:29:00Z">
              <w:r>
                <w:rPr>
                  <w:rFonts w:eastAsiaTheme="minorEastAsia"/>
                  <w:bCs/>
                  <w:color w:val="0070C0"/>
                  <w:lang w:val="en-US" w:eastAsia="zh-CN"/>
                </w:rPr>
                <w:t>Xiaomi</w:t>
              </w:r>
            </w:ins>
          </w:p>
        </w:tc>
        <w:tc>
          <w:tcPr>
            <w:tcW w:w="8395" w:type="dxa"/>
          </w:tcPr>
          <w:p w14:paraId="1E5C5268" w14:textId="77777777" w:rsidR="000D5F45" w:rsidRDefault="003C10AA">
            <w:pPr>
              <w:spacing w:after="120"/>
              <w:rPr>
                <w:ins w:id="132" w:author="Rui1 Zhou 周锐" w:date="2022-10-13T15:29:00Z"/>
                <w:rFonts w:eastAsiaTheme="minorEastAsia"/>
                <w:bCs/>
                <w:color w:val="0070C0"/>
                <w:lang w:val="en-US" w:eastAsia="zh-CN"/>
              </w:rPr>
            </w:pPr>
            <w:ins w:id="133" w:author="Rui1 Zhou 周锐" w:date="2022-10-13T15:29:00Z">
              <w:r>
                <w:rPr>
                  <w:rFonts w:eastAsiaTheme="minorEastAsia"/>
                  <w:bCs/>
                  <w:color w:val="0070C0"/>
                  <w:lang w:val="en-US" w:eastAsia="zh-CN"/>
                </w:rPr>
                <w:t>Support proposal 1. Agree to further discuss proposal 2.</w:t>
              </w:r>
            </w:ins>
          </w:p>
        </w:tc>
      </w:tr>
    </w:tbl>
    <w:p w14:paraId="1E5C526A" w14:textId="77777777" w:rsidR="000D5F45" w:rsidRDefault="000D5F45">
      <w:pPr>
        <w:spacing w:after="120"/>
        <w:rPr>
          <w:color w:val="0070C0"/>
          <w:szCs w:val="24"/>
          <w:lang w:eastAsia="zh-CN"/>
        </w:rPr>
      </w:pPr>
    </w:p>
    <w:p w14:paraId="1E5C526B" w14:textId="77777777" w:rsidR="000D5F45" w:rsidRDefault="003C10AA">
      <w:pPr>
        <w:rPr>
          <w:b/>
          <w:color w:val="0070C0"/>
          <w:u w:val="single"/>
          <w:lang w:eastAsia="ko-KR"/>
        </w:rPr>
      </w:pPr>
      <w:r>
        <w:rPr>
          <w:b/>
          <w:color w:val="0070C0"/>
          <w:u w:val="single"/>
          <w:lang w:eastAsia="ko-KR"/>
        </w:rPr>
        <w:t xml:space="preserve">Issue 1-1-2:  Scenarios to be considered w.r.t Intra-cell/Inter-cell multi-TRP.     </w:t>
      </w:r>
    </w:p>
    <w:p w14:paraId="1E5C526C"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26D" w14:textId="77777777" w:rsidR="000D5F45" w:rsidRDefault="003C10AA">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Scenario 1: Intra-cell multi-TRP. That means same PCI is assumed for two TRP and two TCI states are from same PCI</w:t>
      </w:r>
    </w:p>
    <w:p w14:paraId="1E5C526E" w14:textId="77777777" w:rsidR="000D5F45" w:rsidRDefault="003C10AA">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Scenario 2: Inter-cell multi-TRP. That means PCI is different for two TRP and TCI states may be from different PCI.</w:t>
      </w:r>
    </w:p>
    <w:p w14:paraId="1E5C526F"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270" w14:textId="77777777" w:rsidR="000D5F45" w:rsidRDefault="003C10AA">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 xml:space="preserve">Discussion is needed. </w:t>
      </w:r>
    </w:p>
    <w:tbl>
      <w:tblPr>
        <w:tblStyle w:val="TableGrid"/>
        <w:tblW w:w="0" w:type="auto"/>
        <w:tblLook w:val="04A0" w:firstRow="1" w:lastRow="0" w:firstColumn="1" w:lastColumn="0" w:noHBand="0" w:noVBand="1"/>
      </w:tblPr>
      <w:tblGrid>
        <w:gridCol w:w="1236"/>
        <w:gridCol w:w="8395"/>
        <w:tblGridChange w:id="134">
          <w:tblGrid>
            <w:gridCol w:w="1236"/>
            <w:gridCol w:w="8395"/>
          </w:tblGrid>
        </w:tblGridChange>
      </w:tblGrid>
      <w:tr w:rsidR="000D5F45" w14:paraId="1E5C5273" w14:textId="77777777">
        <w:tc>
          <w:tcPr>
            <w:tcW w:w="1236" w:type="dxa"/>
          </w:tcPr>
          <w:p w14:paraId="1E5C5271"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272"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276" w14:textId="77777777">
        <w:tc>
          <w:tcPr>
            <w:tcW w:w="1236" w:type="dxa"/>
          </w:tcPr>
          <w:p w14:paraId="1E5C5274" w14:textId="77777777" w:rsidR="000D5F45" w:rsidRPr="000D5F45" w:rsidRDefault="003C10AA">
            <w:pPr>
              <w:spacing w:after="120"/>
              <w:rPr>
                <w:color w:val="0070C0"/>
                <w:lang w:val="en-US" w:eastAsia="zh-CN"/>
                <w:rPrChange w:id="135" w:author="Qualcomm-CH" w:date="2022-10-11T08:06:00Z">
                  <w:rPr>
                    <w:rFonts w:eastAsiaTheme="minorEastAsia"/>
                    <w:b/>
                    <w:bCs/>
                    <w:color w:val="0070C0"/>
                    <w:lang w:val="en-US" w:eastAsia="zh-CN"/>
                  </w:rPr>
                </w:rPrChange>
              </w:rPr>
            </w:pPr>
            <w:ins w:id="136" w:author="Qualcomm-CH" w:date="2022-10-11T08:10:00Z">
              <w:r>
                <w:rPr>
                  <w:rFonts w:eastAsiaTheme="minorEastAsia"/>
                  <w:color w:val="0070C0"/>
                  <w:lang w:val="en-US" w:eastAsia="zh-CN"/>
                </w:rPr>
                <w:t>Qualcomm</w:t>
              </w:r>
            </w:ins>
          </w:p>
        </w:tc>
        <w:tc>
          <w:tcPr>
            <w:tcW w:w="8395" w:type="dxa"/>
          </w:tcPr>
          <w:p w14:paraId="1E5C5275" w14:textId="77777777" w:rsidR="000D5F45" w:rsidRPr="000D5F45" w:rsidRDefault="003C10AA">
            <w:pPr>
              <w:spacing w:after="120"/>
              <w:rPr>
                <w:color w:val="0070C0"/>
                <w:lang w:val="en-US" w:eastAsia="zh-CN"/>
                <w:rPrChange w:id="137" w:author="Qualcomm-CH" w:date="2022-10-11T08:06:00Z">
                  <w:rPr>
                    <w:rFonts w:eastAsiaTheme="minorEastAsia"/>
                    <w:b/>
                    <w:bCs/>
                    <w:color w:val="0070C0"/>
                    <w:lang w:val="en-US" w:eastAsia="zh-CN"/>
                  </w:rPr>
                </w:rPrChange>
              </w:rPr>
            </w:pPr>
            <w:ins w:id="138" w:author="Qualcomm-CH" w:date="2022-10-11T08:19:00Z">
              <w:r>
                <w:rPr>
                  <w:rFonts w:eastAsiaTheme="minorEastAsia"/>
                  <w:color w:val="0070C0"/>
                  <w:lang w:val="en-US" w:eastAsia="zh-CN"/>
                </w:rPr>
                <w:t>This can be up to an outcome of Thread#211</w:t>
              </w:r>
            </w:ins>
            <w:ins w:id="139" w:author="Qualcomm-CH" w:date="2022-10-11T08:20:00Z">
              <w:r>
                <w:rPr>
                  <w:rFonts w:eastAsiaTheme="minorEastAsia"/>
                  <w:color w:val="0070C0"/>
                  <w:lang w:val="en-US" w:eastAsia="zh-CN"/>
                </w:rPr>
                <w:t>. And we support Scenario 1. For Scenario 2, more general requirements can be discussed under R18 eFeMIMO WI.</w:t>
              </w:r>
            </w:ins>
          </w:p>
        </w:tc>
      </w:tr>
      <w:tr w:rsidR="000D5F45" w14:paraId="1E5C5279" w14:textId="77777777">
        <w:tc>
          <w:tcPr>
            <w:tcW w:w="1236" w:type="dxa"/>
          </w:tcPr>
          <w:p w14:paraId="1E5C5277" w14:textId="77777777" w:rsidR="000D5F45" w:rsidRDefault="003C10AA">
            <w:pPr>
              <w:spacing w:after="120"/>
              <w:rPr>
                <w:rFonts w:eastAsiaTheme="minorEastAsia"/>
                <w:color w:val="0070C0"/>
                <w:lang w:val="en-US" w:eastAsia="ko-KR"/>
              </w:rPr>
            </w:pPr>
            <w:ins w:id="140" w:author="JY Hwang" w:date="2022-10-12T14:48:00Z">
              <w:r>
                <w:rPr>
                  <w:rFonts w:eastAsiaTheme="minorEastAsia" w:hint="eastAsia"/>
                  <w:color w:val="0070C0"/>
                  <w:lang w:val="en-US" w:eastAsia="ko-KR"/>
                </w:rPr>
                <w:t>LGE</w:t>
              </w:r>
            </w:ins>
          </w:p>
        </w:tc>
        <w:tc>
          <w:tcPr>
            <w:tcW w:w="8395" w:type="dxa"/>
          </w:tcPr>
          <w:p w14:paraId="1E5C5278" w14:textId="77777777" w:rsidR="000D5F45" w:rsidRDefault="003C10AA">
            <w:pPr>
              <w:spacing w:after="120"/>
              <w:rPr>
                <w:rFonts w:eastAsiaTheme="minorEastAsia"/>
                <w:color w:val="0070C0"/>
                <w:lang w:val="en-US" w:eastAsia="ko-KR"/>
              </w:rPr>
            </w:pPr>
            <w:ins w:id="141" w:author="JY Hwang" w:date="2022-10-12T14:48: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0D5F45" w14:paraId="1E5C527D" w14:textId="77777777" w:rsidTr="000D5F45">
        <w:tblPrEx>
          <w:tblW w:w="0" w:type="auto"/>
          <w:tblPrExChange w:id="142" w:author="OPPO-Roy" w:date="2022-10-12T18:55:00Z">
            <w:tblPrEx>
              <w:tblW w:w="0" w:type="auto"/>
            </w:tblPrEx>
          </w:tblPrExChange>
        </w:tblPrEx>
        <w:trPr>
          <w:trHeight w:val="593"/>
          <w:ins w:id="143" w:author="CK Yang (楊智凱)" w:date="2022-10-12T17:58:00Z"/>
        </w:trPr>
        <w:tc>
          <w:tcPr>
            <w:tcW w:w="1236" w:type="dxa"/>
            <w:tcPrChange w:id="144" w:author="OPPO-Roy" w:date="2022-10-12T18:55:00Z">
              <w:tcPr>
                <w:tcW w:w="1236" w:type="dxa"/>
              </w:tcPr>
            </w:tcPrChange>
          </w:tcPr>
          <w:p w14:paraId="1E5C527A" w14:textId="77777777" w:rsidR="000D5F45" w:rsidRDefault="003C10AA">
            <w:pPr>
              <w:spacing w:after="120"/>
              <w:rPr>
                <w:ins w:id="145" w:author="CK Yang (楊智凱)" w:date="2022-10-12T17:58:00Z"/>
                <w:rFonts w:eastAsiaTheme="minorEastAsia"/>
                <w:color w:val="0070C0"/>
                <w:lang w:val="en-US" w:eastAsia="ko-KR"/>
              </w:rPr>
            </w:pPr>
            <w:ins w:id="146"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Change w:id="147" w:author="OPPO-Roy" w:date="2022-10-12T18:55:00Z">
              <w:tcPr>
                <w:tcW w:w="8395" w:type="dxa"/>
              </w:tcPr>
            </w:tcPrChange>
          </w:tcPr>
          <w:p w14:paraId="1E5C527B" w14:textId="77777777" w:rsidR="000D5F45" w:rsidRDefault="003C10AA">
            <w:pPr>
              <w:spacing w:after="120"/>
              <w:rPr>
                <w:ins w:id="148" w:author="CK Yang (楊智凱)" w:date="2022-10-12T17:58:00Z"/>
                <w:rFonts w:eastAsia="PMingLiU"/>
                <w:color w:val="0070C0"/>
                <w:lang w:val="en-US" w:eastAsia="zh-TW"/>
              </w:rPr>
            </w:pPr>
            <w:ins w:id="149" w:author="CK Yang (楊智凱)" w:date="2022-10-12T17:58:00Z">
              <w:r>
                <w:rPr>
                  <w:rFonts w:eastAsia="PMingLiU"/>
                  <w:color w:val="0070C0"/>
                  <w:lang w:val="en-US" w:eastAsia="zh-TW"/>
                </w:rPr>
                <w:t xml:space="preserve">Support scenario 1. </w:t>
              </w:r>
            </w:ins>
          </w:p>
          <w:p w14:paraId="1E5C527C" w14:textId="77777777" w:rsidR="000D5F45" w:rsidRDefault="003C10AA">
            <w:pPr>
              <w:spacing w:after="120"/>
              <w:rPr>
                <w:ins w:id="150" w:author="CK Yang (楊智凱)" w:date="2022-10-12T17:58:00Z"/>
                <w:rFonts w:eastAsiaTheme="minorEastAsia"/>
                <w:color w:val="0070C0"/>
                <w:lang w:val="en-US" w:eastAsia="ko-KR"/>
              </w:rPr>
            </w:pPr>
            <w:ins w:id="151" w:author="CK Yang (楊智凱)" w:date="2022-10-12T17:58:00Z">
              <w:r>
                <w:rPr>
                  <w:rFonts w:eastAsia="PMingLiU"/>
                  <w:color w:val="0070C0"/>
                  <w:lang w:val="en-US" w:eastAsia="zh-TW"/>
                </w:rPr>
                <w:t>To our understanding, this WI is mainly for 4 MIMO layer transmission. For the inter cell, UE is high probable located in the middle of SC and the cell with different PCI from serving cell. We tend to believe UE may not use 4  MIMO layer data transmission in that scenario since the channel is not good for both serving cell and the cell with different PCI.</w:t>
              </w:r>
            </w:ins>
          </w:p>
        </w:tc>
      </w:tr>
      <w:tr w:rsidR="000D5F45" w14:paraId="1E5C5280" w14:textId="77777777">
        <w:trPr>
          <w:trHeight w:val="593"/>
          <w:ins w:id="152" w:author="OPPO-Roy" w:date="2022-10-12T18:55:00Z"/>
        </w:trPr>
        <w:tc>
          <w:tcPr>
            <w:tcW w:w="1236" w:type="dxa"/>
          </w:tcPr>
          <w:p w14:paraId="1E5C527E" w14:textId="77777777" w:rsidR="000D5F45" w:rsidRDefault="003C10AA">
            <w:pPr>
              <w:spacing w:after="120"/>
              <w:rPr>
                <w:ins w:id="153" w:author="OPPO-Roy" w:date="2022-10-12T18:55:00Z"/>
                <w:rFonts w:eastAsiaTheme="minorEastAsia"/>
                <w:color w:val="0070C0"/>
                <w:lang w:val="en-US" w:eastAsia="zh-CN"/>
              </w:rPr>
            </w:pPr>
            <w:ins w:id="154"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27F" w14:textId="77777777" w:rsidR="000D5F45" w:rsidRDefault="003C10AA">
            <w:pPr>
              <w:spacing w:after="120"/>
              <w:rPr>
                <w:ins w:id="155" w:author="OPPO-Roy" w:date="2022-10-12T18:55:00Z"/>
                <w:rFonts w:eastAsia="PMingLiU"/>
                <w:color w:val="0070C0"/>
                <w:lang w:val="en-US" w:eastAsia="zh-TW"/>
              </w:rPr>
            </w:pPr>
            <w:ins w:id="156" w:author="OPPO-Roy" w:date="2022-10-12T18:55:00Z">
              <w:r>
                <w:rPr>
                  <w:rFonts w:eastAsiaTheme="minorEastAsia"/>
                  <w:color w:val="0070C0"/>
                  <w:lang w:val="en-US" w:eastAsia="ko-KR"/>
                </w:rPr>
                <w:t>Follow the conclusion of thread#211</w:t>
              </w:r>
            </w:ins>
          </w:p>
        </w:tc>
      </w:tr>
      <w:tr w:rsidR="000D5F45" w14:paraId="1E5C5283" w14:textId="77777777">
        <w:trPr>
          <w:trHeight w:val="593"/>
          <w:ins w:id="157" w:author="Huawei" w:date="2022-10-12T19:55:00Z"/>
        </w:trPr>
        <w:tc>
          <w:tcPr>
            <w:tcW w:w="1236" w:type="dxa"/>
          </w:tcPr>
          <w:p w14:paraId="1E5C5281" w14:textId="77777777" w:rsidR="000D5F45" w:rsidRDefault="003C10AA">
            <w:pPr>
              <w:spacing w:after="120"/>
              <w:rPr>
                <w:ins w:id="158" w:author="Huawei" w:date="2022-10-12T19:55:00Z"/>
                <w:rFonts w:eastAsiaTheme="minorEastAsia"/>
                <w:color w:val="0070C0"/>
                <w:lang w:val="en-US" w:eastAsia="zh-CN"/>
              </w:rPr>
            </w:pPr>
            <w:ins w:id="159" w:author="Huawei" w:date="2022-10-12T19:56:00Z">
              <w:r>
                <w:rPr>
                  <w:rFonts w:eastAsiaTheme="minorEastAsia"/>
                  <w:color w:val="0070C0"/>
                  <w:lang w:val="en-US" w:eastAsia="zh-CN"/>
                </w:rPr>
                <w:t>Huawei</w:t>
              </w:r>
            </w:ins>
          </w:p>
        </w:tc>
        <w:tc>
          <w:tcPr>
            <w:tcW w:w="8395" w:type="dxa"/>
          </w:tcPr>
          <w:p w14:paraId="1E5C5282" w14:textId="77777777" w:rsidR="000D5F45" w:rsidRDefault="003C10AA">
            <w:pPr>
              <w:spacing w:after="120"/>
              <w:rPr>
                <w:ins w:id="160" w:author="Huawei" w:date="2022-10-12T19:55:00Z"/>
                <w:rFonts w:eastAsiaTheme="minorEastAsia"/>
                <w:color w:val="0070C0"/>
                <w:lang w:val="en-US" w:eastAsia="ko-KR"/>
              </w:rPr>
            </w:pPr>
            <w:ins w:id="161" w:author="Huawei" w:date="2022-10-12T19:56:00Z">
              <w:r>
                <w:rPr>
                  <w:rFonts w:eastAsiaTheme="minorEastAsia"/>
                  <w:color w:val="0070C0"/>
                  <w:lang w:val="en-US" w:eastAsia="ko-KR"/>
                </w:rPr>
                <w:t>Follow the conclusion in 211</w:t>
              </w:r>
            </w:ins>
          </w:p>
        </w:tc>
      </w:tr>
      <w:tr w:rsidR="000D5F45" w14:paraId="1E5C528D" w14:textId="77777777">
        <w:trPr>
          <w:trHeight w:val="593"/>
          <w:ins w:id="162" w:author="Nokia " w:date="2022-10-12T16:31:00Z"/>
        </w:trPr>
        <w:tc>
          <w:tcPr>
            <w:tcW w:w="1236" w:type="dxa"/>
          </w:tcPr>
          <w:p w14:paraId="1E5C5284" w14:textId="77777777" w:rsidR="000D5F45" w:rsidRDefault="003C10AA">
            <w:pPr>
              <w:spacing w:after="120"/>
              <w:rPr>
                <w:ins w:id="163" w:author="Nokia " w:date="2022-10-12T16:31:00Z"/>
                <w:rFonts w:eastAsiaTheme="minorEastAsia"/>
                <w:color w:val="0070C0"/>
                <w:lang w:val="en-US" w:eastAsia="zh-CN"/>
              </w:rPr>
            </w:pPr>
            <w:ins w:id="164" w:author="Nokia " w:date="2022-10-12T16:31:00Z">
              <w:r>
                <w:rPr>
                  <w:rFonts w:eastAsiaTheme="minorEastAsia"/>
                  <w:color w:val="0070C0"/>
                  <w:lang w:val="en-US" w:eastAsia="zh-CN"/>
                </w:rPr>
                <w:t>Nokia</w:t>
              </w:r>
            </w:ins>
          </w:p>
        </w:tc>
        <w:tc>
          <w:tcPr>
            <w:tcW w:w="8395" w:type="dxa"/>
          </w:tcPr>
          <w:p w14:paraId="1E5C5285" w14:textId="77777777" w:rsidR="000D5F45" w:rsidRDefault="003C10AA">
            <w:pPr>
              <w:spacing w:after="120"/>
              <w:rPr>
                <w:ins w:id="165" w:author="Nokia " w:date="2022-10-12T16:31:00Z"/>
                <w:rFonts w:eastAsiaTheme="minorEastAsia"/>
                <w:color w:val="0070C0"/>
                <w:lang w:val="en-US" w:eastAsia="ko-KR"/>
              </w:rPr>
            </w:pPr>
            <w:ins w:id="166" w:author="Nokia " w:date="2022-10-12T16:31:00Z">
              <w:r>
                <w:rPr>
                  <w:rFonts w:eastAsiaTheme="minorEastAsia"/>
                  <w:color w:val="0070C0"/>
                  <w:lang w:val="en-US" w:eastAsia="ko-KR"/>
                </w:rPr>
                <w:t>This</w:t>
              </w:r>
              <w:r>
                <w:rPr>
                  <w:rFonts w:eastAsiaTheme="minorEastAsia"/>
                  <w:color w:val="0070C0"/>
                  <w:lang w:val="en-US" w:eastAsia="zh-CN"/>
                </w:rPr>
                <w:t xml:space="preserve"> is also discussed in </w:t>
              </w:r>
              <w:r>
                <w:rPr>
                  <w:rFonts w:eastAsiaTheme="minorEastAsia"/>
                  <w:color w:val="0070C0"/>
                  <w:lang w:val="en-US" w:eastAsia="ko-KR"/>
                </w:rPr>
                <w:t xml:space="preserve">other email summary threads of this WI. We see that both scenarios </w:t>
              </w:r>
              <w:r>
                <w:rPr>
                  <w:rFonts w:eastAsiaTheme="minorEastAsia"/>
                  <w:color w:val="0070C0"/>
                  <w:lang w:val="en-US" w:eastAsia="zh-CN"/>
                </w:rPr>
                <w:t xml:space="preserve">are </w:t>
              </w:r>
              <w:r>
                <w:rPr>
                  <w:rFonts w:eastAsiaTheme="minorEastAsia"/>
                  <w:color w:val="0070C0"/>
                  <w:lang w:val="en-US" w:eastAsia="ko-KR"/>
                </w:rPr>
                <w:t xml:space="preserve">included </w:t>
              </w:r>
            </w:ins>
          </w:p>
          <w:p w14:paraId="1E5C5286" w14:textId="77777777" w:rsidR="000D5F45" w:rsidRDefault="003C10AA">
            <w:pPr>
              <w:spacing w:after="120"/>
              <w:rPr>
                <w:ins w:id="167" w:author="Nokia " w:date="2022-10-12T16:31:00Z"/>
                <w:rFonts w:eastAsiaTheme="minorEastAsia"/>
                <w:color w:val="0070C0"/>
                <w:lang w:val="en-US" w:eastAsia="ko-KR"/>
              </w:rPr>
            </w:pPr>
            <w:ins w:id="168" w:author="Nokia " w:date="2022-10-12T16:31:00Z">
              <w:r>
                <w:rPr>
                  <w:rFonts w:eastAsiaTheme="minorEastAsia"/>
                  <w:color w:val="0070C0"/>
                  <w:lang w:val="en-US" w:eastAsia="ko-KR"/>
                </w:rPr>
                <w:lastRenderedPageBreak/>
                <w:t>To our understanding this WI is not only MIMO WI. It is a generic WI addressing multi-Rx chain DL reception in FR2. It includes MIMO but also has more general aspects:</w:t>
              </w:r>
            </w:ins>
          </w:p>
          <w:p w14:paraId="1E5C5287" w14:textId="77777777" w:rsidR="000D5F45" w:rsidRDefault="003C10AA">
            <w:pPr>
              <w:spacing w:after="120"/>
              <w:ind w:left="284"/>
              <w:rPr>
                <w:ins w:id="169" w:author="Nokia " w:date="2022-10-12T16:31:00Z"/>
                <w:lang w:val="en-US"/>
              </w:rPr>
            </w:pPr>
            <w:ins w:id="170" w:author="Nokia " w:date="2022-10-12T16:31:00Z">
              <w:r>
                <w:rPr>
                  <w:lang w:val="en-US"/>
                </w:rPr>
                <w:t>Introduce necessary requirement(s) for enhanced FR2-1 UEs with simultaneous DL reception from different directions with different QCL TypeD RSs on a single component carrier</w:t>
              </w:r>
            </w:ins>
          </w:p>
          <w:p w14:paraId="1E5C5288" w14:textId="77777777" w:rsidR="000D5F45" w:rsidRDefault="003C10AA">
            <w:pPr>
              <w:spacing w:after="120"/>
              <w:rPr>
                <w:ins w:id="171" w:author="Nokia " w:date="2022-10-12T16:31:00Z"/>
                <w:rFonts w:eastAsiaTheme="minorEastAsia"/>
                <w:color w:val="0070C0"/>
                <w:lang w:val="en-US" w:eastAsia="ko-KR"/>
              </w:rPr>
            </w:pPr>
            <w:ins w:id="172" w:author="Nokia " w:date="2022-10-12T16:31:00Z">
              <w:r>
                <w:rPr>
                  <w:rFonts w:eastAsiaTheme="minorEastAsia"/>
                  <w:color w:val="0070C0"/>
                  <w:lang w:val="en-US" w:eastAsia="ko-KR"/>
                </w:rPr>
                <w:t>We are fine discussing MIMO related aspect but RAN4 also need</w:t>
              </w:r>
              <w:r>
                <w:rPr>
                  <w:rFonts w:eastAsiaTheme="minorEastAsia"/>
                  <w:color w:val="0070C0"/>
                  <w:lang w:val="en-US" w:eastAsia="zh-CN"/>
                </w:rPr>
                <w:t xml:space="preserve"> to </w:t>
              </w:r>
              <w:r>
                <w:rPr>
                  <w:rFonts w:eastAsiaTheme="minorEastAsia"/>
                  <w:color w:val="0070C0"/>
                  <w:lang w:val="en-US" w:eastAsia="ko-KR"/>
                </w:rPr>
                <w:t>discuss general RRM aspects as it is part of</w:t>
              </w:r>
              <w:r>
                <w:rPr>
                  <w:rFonts w:eastAsiaTheme="minorEastAsia"/>
                  <w:color w:val="0070C0"/>
                  <w:lang w:val="en-US" w:eastAsia="zh-CN"/>
                </w:rPr>
                <w:t xml:space="preserve"> the </w:t>
              </w:r>
              <w:r>
                <w:rPr>
                  <w:rFonts w:eastAsiaTheme="minorEastAsia"/>
                  <w:color w:val="0070C0"/>
                  <w:lang w:val="en-US" w:eastAsia="ko-KR"/>
                </w:rPr>
                <w:t>WID. Hence, we can include both intra-cell and inter-cell.</w:t>
              </w:r>
            </w:ins>
          </w:p>
          <w:p w14:paraId="1E5C5289" w14:textId="77777777" w:rsidR="000D5F45" w:rsidRDefault="003C10AA">
            <w:pPr>
              <w:spacing w:after="120"/>
              <w:rPr>
                <w:ins w:id="173" w:author="Nokia " w:date="2022-10-12T16:31:00Z"/>
                <w:rFonts w:eastAsiaTheme="minorEastAsia"/>
                <w:color w:val="0070C0"/>
                <w:lang w:val="en-US" w:eastAsia="ko-KR"/>
              </w:rPr>
            </w:pPr>
            <w:ins w:id="174" w:author="Nokia " w:date="2022-10-12T16:31:00Z">
              <w:r>
                <w:rPr>
                  <w:rFonts w:eastAsiaTheme="minorEastAsia"/>
                  <w:color w:val="0070C0"/>
                  <w:lang w:val="en-US" w:eastAsia="ko-KR"/>
                </w:rPr>
                <w:t>RAN4 should distinguish</w:t>
              </w:r>
              <w:r>
                <w:rPr>
                  <w:rFonts w:eastAsiaTheme="minorEastAsia"/>
                  <w:color w:val="0070C0"/>
                  <w:lang w:val="en-US" w:eastAsia="zh-CN"/>
                </w:rPr>
                <w:t xml:space="preserve"> the </w:t>
              </w:r>
              <w:r>
                <w:rPr>
                  <w:rFonts w:eastAsiaTheme="minorEastAsia"/>
                  <w:color w:val="0070C0"/>
                  <w:lang w:val="en-US" w:eastAsia="ko-KR"/>
                </w:rPr>
                <w:t>scenarios in:</w:t>
              </w:r>
            </w:ins>
          </w:p>
          <w:p w14:paraId="1E5C528A" w14:textId="77777777" w:rsidR="000D5F45" w:rsidRDefault="003C10AA">
            <w:pPr>
              <w:pStyle w:val="ListParagraph"/>
              <w:numPr>
                <w:ilvl w:val="0"/>
                <w:numId w:val="5"/>
              </w:numPr>
              <w:spacing w:after="120"/>
              <w:ind w:firstLineChars="0"/>
              <w:rPr>
                <w:ins w:id="175" w:author="Nokia " w:date="2022-10-12T16:31:00Z"/>
                <w:rFonts w:eastAsiaTheme="minorEastAsia"/>
                <w:color w:val="0070C0"/>
                <w:lang w:val="en-US" w:eastAsia="ko-KR"/>
              </w:rPr>
            </w:pPr>
            <w:ins w:id="176" w:author="Nokia " w:date="2022-10-12T16:31:00Z">
              <w:r>
                <w:rPr>
                  <w:rFonts w:eastAsiaTheme="minorEastAsia"/>
                  <w:color w:val="0070C0"/>
                  <w:lang w:val="en-US" w:eastAsia="ko-KR"/>
                </w:rPr>
                <w:t>R18 Multi-Rx MIMO</w:t>
              </w:r>
            </w:ins>
          </w:p>
          <w:p w14:paraId="1E5C528B" w14:textId="77777777" w:rsidR="000D5F45" w:rsidRDefault="003C10AA">
            <w:pPr>
              <w:pStyle w:val="ListParagraph"/>
              <w:numPr>
                <w:ilvl w:val="0"/>
                <w:numId w:val="5"/>
              </w:numPr>
              <w:spacing w:after="120"/>
              <w:ind w:firstLineChars="0"/>
              <w:rPr>
                <w:ins w:id="177" w:author="Nokia " w:date="2022-10-12T16:31:00Z"/>
                <w:rFonts w:eastAsiaTheme="minorEastAsia"/>
                <w:color w:val="0070C0"/>
                <w:lang w:val="en-US" w:eastAsia="ko-KR"/>
              </w:rPr>
            </w:pPr>
            <w:ins w:id="178" w:author="Nokia " w:date="2022-10-12T16:31:00Z">
              <w:r>
                <w:rPr>
                  <w:rFonts w:eastAsiaTheme="minorEastAsia"/>
                  <w:color w:val="0070C0"/>
                  <w:lang w:val="en-US" w:eastAsia="ko-KR"/>
                </w:rPr>
                <w:t>R18 Multi-Rx RRM</w:t>
              </w:r>
            </w:ins>
          </w:p>
          <w:p w14:paraId="1E5C528C" w14:textId="77777777" w:rsidR="000D5F45" w:rsidRDefault="003C10AA">
            <w:pPr>
              <w:spacing w:after="120"/>
              <w:rPr>
                <w:ins w:id="179" w:author="Nokia " w:date="2022-10-12T16:31:00Z"/>
                <w:rFonts w:eastAsiaTheme="minorEastAsia"/>
                <w:color w:val="0070C0"/>
                <w:lang w:val="en-US" w:eastAsia="ko-KR"/>
              </w:rPr>
            </w:pPr>
            <w:ins w:id="180" w:author="Nokia " w:date="2022-10-12T16:31:00Z">
              <w:r>
                <w:rPr>
                  <w:rFonts w:eastAsiaTheme="minorEastAsia"/>
                  <w:color w:val="0070C0"/>
                  <w:lang w:val="en-US" w:eastAsia="ko-KR"/>
                </w:rPr>
                <w:t>And at least for R18 Multi-Rx RRM inter-cell scenario is very relevant</w:t>
              </w:r>
            </w:ins>
          </w:p>
        </w:tc>
      </w:tr>
      <w:tr w:rsidR="000D5F45" w14:paraId="1E5C5290" w14:textId="77777777">
        <w:trPr>
          <w:trHeight w:val="593"/>
          <w:ins w:id="181" w:author="Chenchen from ZTE" w:date="2022-10-12T22:46:00Z"/>
        </w:trPr>
        <w:tc>
          <w:tcPr>
            <w:tcW w:w="1236" w:type="dxa"/>
          </w:tcPr>
          <w:p w14:paraId="1E5C528E" w14:textId="77777777" w:rsidR="000D5F45" w:rsidRDefault="003C10AA">
            <w:pPr>
              <w:spacing w:after="120"/>
              <w:rPr>
                <w:ins w:id="182" w:author="Chenchen from ZTE" w:date="2022-10-12T22:46:00Z"/>
                <w:rFonts w:eastAsiaTheme="minorEastAsia"/>
                <w:color w:val="0070C0"/>
                <w:lang w:val="en-US" w:eastAsia="zh-CN"/>
              </w:rPr>
            </w:pPr>
            <w:ins w:id="183" w:author="Chenchen from ZTE" w:date="2022-10-12T22:46:00Z">
              <w:r>
                <w:rPr>
                  <w:rFonts w:eastAsiaTheme="minorEastAsia" w:hint="eastAsia"/>
                  <w:color w:val="0070C0"/>
                  <w:lang w:val="en-US" w:eastAsia="zh-CN"/>
                </w:rPr>
                <w:lastRenderedPageBreak/>
                <w:t>ZTE</w:t>
              </w:r>
            </w:ins>
          </w:p>
        </w:tc>
        <w:tc>
          <w:tcPr>
            <w:tcW w:w="8395" w:type="dxa"/>
          </w:tcPr>
          <w:p w14:paraId="1E5C528F" w14:textId="77777777" w:rsidR="000D5F45" w:rsidRDefault="003C10AA">
            <w:pPr>
              <w:spacing w:after="120"/>
              <w:rPr>
                <w:ins w:id="184" w:author="Chenchen from ZTE" w:date="2022-10-12T22:46:00Z"/>
                <w:rFonts w:eastAsiaTheme="minorEastAsia"/>
                <w:color w:val="0070C0"/>
                <w:lang w:val="en-US" w:eastAsia="ko-KR"/>
              </w:rPr>
            </w:pPr>
            <w:ins w:id="185" w:author="Chenchen from ZTE" w:date="2022-10-12T22:46:00Z">
              <w:r>
                <w:rPr>
                  <w:rFonts w:eastAsiaTheme="minorEastAsia" w:hint="eastAsia"/>
                  <w:color w:val="0070C0"/>
                  <w:lang w:val="en-US" w:eastAsia="zh-CN"/>
                </w:rPr>
                <w:t>Follow the conclusion in 211</w:t>
              </w:r>
            </w:ins>
          </w:p>
        </w:tc>
      </w:tr>
      <w:tr w:rsidR="000D5F45" w14:paraId="1E5C5293" w14:textId="77777777">
        <w:trPr>
          <w:trHeight w:val="593"/>
          <w:ins w:id="186" w:author="Ericsson" w:date="2022-10-12T16:53:00Z"/>
        </w:trPr>
        <w:tc>
          <w:tcPr>
            <w:tcW w:w="1236" w:type="dxa"/>
          </w:tcPr>
          <w:p w14:paraId="1E5C5291" w14:textId="77777777" w:rsidR="000D5F45" w:rsidRDefault="003C10AA">
            <w:pPr>
              <w:spacing w:after="120"/>
              <w:rPr>
                <w:ins w:id="187" w:author="Ericsson" w:date="2022-10-12T16:53:00Z"/>
                <w:rFonts w:eastAsiaTheme="minorEastAsia"/>
                <w:color w:val="0070C0"/>
                <w:lang w:val="en-US" w:eastAsia="zh-CN"/>
              </w:rPr>
            </w:pPr>
            <w:ins w:id="188" w:author="Ericsson" w:date="2022-10-12T16:53:00Z">
              <w:r>
                <w:rPr>
                  <w:rFonts w:eastAsia="PMingLiU"/>
                  <w:color w:val="0070C0"/>
                  <w:lang w:val="en-US" w:eastAsia="zh-TW"/>
                </w:rPr>
                <w:t>Ericsson</w:t>
              </w:r>
            </w:ins>
          </w:p>
        </w:tc>
        <w:tc>
          <w:tcPr>
            <w:tcW w:w="8395" w:type="dxa"/>
          </w:tcPr>
          <w:p w14:paraId="1E5C5292" w14:textId="77777777" w:rsidR="000D5F45" w:rsidRDefault="003C10AA">
            <w:pPr>
              <w:spacing w:after="120"/>
              <w:rPr>
                <w:ins w:id="189" w:author="Ericsson" w:date="2022-10-12T16:53:00Z"/>
                <w:rFonts w:eastAsiaTheme="minorEastAsia"/>
                <w:color w:val="0070C0"/>
                <w:lang w:val="en-US" w:eastAsia="zh-CN"/>
              </w:rPr>
            </w:pPr>
            <w:ins w:id="190" w:author="Ericsson" w:date="2022-10-12T16:53:00Z">
              <w:r>
                <w:rPr>
                  <w:rFonts w:eastAsia="PMingLiU"/>
                  <w:color w:val="0070C0"/>
                  <w:lang w:val="en-US" w:eastAsia="zh-TW"/>
                </w:rPr>
                <w:t>We can follow conclusion on 211.</w:t>
              </w:r>
            </w:ins>
          </w:p>
        </w:tc>
      </w:tr>
      <w:tr w:rsidR="000D5F45" w14:paraId="1E5C5296" w14:textId="77777777">
        <w:trPr>
          <w:trHeight w:val="593"/>
          <w:ins w:id="191" w:author="Li, Hua" w:date="2022-10-13T08:27:00Z"/>
        </w:trPr>
        <w:tc>
          <w:tcPr>
            <w:tcW w:w="1236" w:type="dxa"/>
          </w:tcPr>
          <w:p w14:paraId="1E5C5294" w14:textId="77777777" w:rsidR="000D5F45" w:rsidRDefault="003C10AA">
            <w:pPr>
              <w:spacing w:after="120"/>
              <w:rPr>
                <w:ins w:id="192" w:author="Li, Hua" w:date="2022-10-13T08:27:00Z"/>
                <w:rFonts w:eastAsia="PMingLiU"/>
                <w:color w:val="0070C0"/>
                <w:lang w:val="en-US" w:eastAsia="zh-TW"/>
              </w:rPr>
            </w:pPr>
            <w:ins w:id="193" w:author="Li, Hua" w:date="2022-10-13T08:27:00Z">
              <w:r>
                <w:rPr>
                  <w:rFonts w:eastAsia="PMingLiU"/>
                  <w:color w:val="0070C0"/>
                  <w:lang w:val="en-US" w:eastAsia="zh-TW"/>
                </w:rPr>
                <w:t>Intel</w:t>
              </w:r>
            </w:ins>
          </w:p>
        </w:tc>
        <w:tc>
          <w:tcPr>
            <w:tcW w:w="8395" w:type="dxa"/>
          </w:tcPr>
          <w:p w14:paraId="1E5C5295" w14:textId="77777777" w:rsidR="000D5F45" w:rsidRDefault="003C10AA">
            <w:pPr>
              <w:spacing w:after="120"/>
              <w:rPr>
                <w:ins w:id="194" w:author="Li, Hua" w:date="2022-10-13T08:27:00Z"/>
                <w:rFonts w:eastAsia="PMingLiU"/>
                <w:color w:val="0070C0"/>
                <w:lang w:val="en-US" w:eastAsia="zh-TW"/>
              </w:rPr>
            </w:pPr>
            <w:ins w:id="195" w:author="Li, Hua" w:date="2022-10-13T08:27:00Z">
              <w:r>
                <w:rPr>
                  <w:rFonts w:eastAsia="PMingLiU"/>
                  <w:color w:val="0070C0"/>
                  <w:lang w:val="en-US" w:eastAsia="zh-TW"/>
                </w:rPr>
                <w:t>Discussed in thread 211 either. Follow the conclusion from 211.</w:t>
              </w:r>
            </w:ins>
          </w:p>
        </w:tc>
      </w:tr>
      <w:tr w:rsidR="000D5F45" w14:paraId="1E5C5299" w14:textId="77777777">
        <w:trPr>
          <w:trHeight w:val="593"/>
          <w:ins w:id="196" w:author="Dan Liu/Advanced Solution Research Lab /SRC-Beijing/Engineer/Samsung Electronics" w:date="2022-10-13T10:25:00Z"/>
        </w:trPr>
        <w:tc>
          <w:tcPr>
            <w:tcW w:w="1236" w:type="dxa"/>
          </w:tcPr>
          <w:p w14:paraId="1E5C5297" w14:textId="77777777" w:rsidR="000D5F45" w:rsidRDefault="003C10AA">
            <w:pPr>
              <w:spacing w:after="120"/>
              <w:rPr>
                <w:ins w:id="197" w:author="Dan Liu/Advanced Solution Research Lab /SRC-Beijing/Engineer/Samsung Electronics" w:date="2022-10-13T10:25:00Z"/>
                <w:rFonts w:eastAsia="PMingLiU"/>
                <w:color w:val="0070C0"/>
                <w:lang w:val="en-US" w:eastAsia="zh-TW"/>
              </w:rPr>
            </w:pPr>
            <w:ins w:id="198" w:author="Dan Liu/Advanced Solution Research Lab /SRC-Beijing/Engineer/Samsung Electronics" w:date="2022-10-13T10:25:00Z">
              <w:r>
                <w:rPr>
                  <w:rFonts w:eastAsiaTheme="minorEastAsia" w:hint="eastAsia"/>
                  <w:bCs/>
                  <w:color w:val="0070C0"/>
                  <w:lang w:val="en-US" w:eastAsia="zh-CN"/>
                </w:rPr>
                <w:t>S</w:t>
              </w:r>
              <w:r>
                <w:rPr>
                  <w:rFonts w:eastAsiaTheme="minorEastAsia"/>
                  <w:bCs/>
                  <w:color w:val="0070C0"/>
                  <w:lang w:val="en-US" w:eastAsia="zh-CN"/>
                </w:rPr>
                <w:t>amsung</w:t>
              </w:r>
            </w:ins>
          </w:p>
        </w:tc>
        <w:tc>
          <w:tcPr>
            <w:tcW w:w="8395" w:type="dxa"/>
          </w:tcPr>
          <w:p w14:paraId="1E5C5298" w14:textId="77777777" w:rsidR="000D5F45" w:rsidRDefault="003C10AA">
            <w:pPr>
              <w:spacing w:after="120"/>
              <w:rPr>
                <w:ins w:id="199" w:author="Dan Liu/Advanced Solution Research Lab /SRC-Beijing/Engineer/Samsung Electronics" w:date="2022-10-13T10:25:00Z"/>
                <w:rFonts w:eastAsia="PMingLiU"/>
                <w:color w:val="0070C0"/>
                <w:lang w:val="en-US" w:eastAsia="zh-TW"/>
              </w:rPr>
            </w:pPr>
            <w:ins w:id="200" w:author="Dan Liu/Advanced Solution Research Lab /SRC-Beijing/Engineer/Samsung Electronics" w:date="2022-10-13T10:25:00Z">
              <w:r>
                <w:rPr>
                  <w:color w:val="0070C0"/>
                  <w:u w:val="single"/>
                  <w:lang w:eastAsia="ko-KR"/>
                </w:rPr>
                <w:t>Follow conclusions of 211</w:t>
              </w:r>
            </w:ins>
          </w:p>
        </w:tc>
      </w:tr>
      <w:tr w:rsidR="000D5F45" w14:paraId="1E5C529C" w14:textId="77777777">
        <w:trPr>
          <w:trHeight w:val="593"/>
          <w:ins w:id="201" w:author="Jingjing Chen" w:date="2022-10-13T13:42:00Z"/>
        </w:trPr>
        <w:tc>
          <w:tcPr>
            <w:tcW w:w="1236" w:type="dxa"/>
          </w:tcPr>
          <w:p w14:paraId="1E5C529A" w14:textId="77777777" w:rsidR="000D5F45" w:rsidRDefault="003C10AA">
            <w:pPr>
              <w:spacing w:after="120"/>
              <w:rPr>
                <w:ins w:id="202" w:author="Jingjing Chen" w:date="2022-10-13T13:42:00Z"/>
                <w:rFonts w:eastAsiaTheme="minorEastAsia"/>
                <w:bCs/>
                <w:color w:val="0070C0"/>
                <w:lang w:val="en-US" w:eastAsia="zh-CN"/>
              </w:rPr>
            </w:pPr>
            <w:ins w:id="203" w:author="Jingjing Chen" w:date="2022-10-13T13:42: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1E5C529B" w14:textId="77777777" w:rsidR="000D5F45" w:rsidRDefault="003C10AA">
            <w:pPr>
              <w:spacing w:after="120"/>
              <w:rPr>
                <w:ins w:id="204" w:author="Jingjing Chen" w:date="2022-10-13T13:42:00Z"/>
                <w:rFonts w:eastAsiaTheme="minorEastAsia"/>
                <w:color w:val="0070C0"/>
                <w:u w:val="single"/>
                <w:lang w:eastAsia="zh-CN"/>
              </w:rPr>
            </w:pPr>
            <w:ins w:id="205" w:author="Jingjing Chen" w:date="2022-10-13T13:42:00Z">
              <w:r>
                <w:rPr>
                  <w:rFonts w:eastAsiaTheme="minorEastAsia" w:hint="eastAsia"/>
                  <w:color w:val="0070C0"/>
                  <w:u w:val="single"/>
                  <w:lang w:eastAsia="zh-CN"/>
                </w:rPr>
                <w:t>F</w:t>
              </w:r>
              <w:r>
                <w:rPr>
                  <w:rFonts w:eastAsiaTheme="minorEastAsia"/>
                  <w:color w:val="0070C0"/>
                  <w:u w:val="single"/>
                  <w:lang w:eastAsia="zh-CN"/>
                </w:rPr>
                <w:t>ollow conclusion of #211 (</w:t>
              </w:r>
            </w:ins>
            <w:ins w:id="206" w:author="Jingjing Chen" w:date="2022-10-13T13:43:00Z">
              <w:r>
                <w:rPr>
                  <w:rFonts w:eastAsiaTheme="minorEastAsia"/>
                  <w:color w:val="0070C0"/>
                  <w:u w:val="single"/>
                  <w:lang w:eastAsia="zh-CN"/>
                </w:rPr>
                <w:t>Issue 1-1-3</w:t>
              </w:r>
            </w:ins>
            <w:ins w:id="207" w:author="Jingjing Chen" w:date="2022-10-13T13:42:00Z">
              <w:r>
                <w:rPr>
                  <w:rFonts w:eastAsiaTheme="minorEastAsia"/>
                  <w:color w:val="0070C0"/>
                  <w:u w:val="single"/>
                  <w:lang w:eastAsia="zh-CN"/>
                </w:rPr>
                <w:t>)</w:t>
              </w:r>
            </w:ins>
            <w:ins w:id="208" w:author="Jingjing Chen" w:date="2022-10-13T13:43:00Z">
              <w:r>
                <w:rPr>
                  <w:rFonts w:eastAsiaTheme="minorEastAsia"/>
                  <w:color w:val="0070C0"/>
                  <w:u w:val="single"/>
                  <w:lang w:eastAsia="zh-CN"/>
                </w:rPr>
                <w:t>.</w:t>
              </w:r>
            </w:ins>
          </w:p>
        </w:tc>
      </w:tr>
      <w:tr w:rsidR="000D5F45" w14:paraId="1E5C529F" w14:textId="77777777">
        <w:trPr>
          <w:trHeight w:val="593"/>
          <w:ins w:id="209" w:author="Steven Chen" w:date="2022-10-12T23:36:00Z"/>
        </w:trPr>
        <w:tc>
          <w:tcPr>
            <w:tcW w:w="1236" w:type="dxa"/>
          </w:tcPr>
          <w:p w14:paraId="1E5C529D" w14:textId="77777777" w:rsidR="000D5F45" w:rsidRDefault="003C10AA">
            <w:pPr>
              <w:spacing w:after="120"/>
              <w:rPr>
                <w:ins w:id="210" w:author="Steven Chen" w:date="2022-10-12T23:36:00Z"/>
                <w:rFonts w:eastAsiaTheme="minorEastAsia"/>
                <w:bCs/>
                <w:color w:val="0070C0"/>
                <w:lang w:val="en-US" w:eastAsia="zh-CN"/>
              </w:rPr>
            </w:pPr>
            <w:ins w:id="211" w:author="Steven Chen" w:date="2022-10-12T23:36:00Z">
              <w:r>
                <w:rPr>
                  <w:rFonts w:eastAsiaTheme="minorEastAsia"/>
                  <w:bCs/>
                  <w:color w:val="0070C0"/>
                  <w:lang w:val="en-US" w:eastAsia="zh-CN"/>
                </w:rPr>
                <w:t>Apple</w:t>
              </w:r>
            </w:ins>
          </w:p>
        </w:tc>
        <w:tc>
          <w:tcPr>
            <w:tcW w:w="8395" w:type="dxa"/>
          </w:tcPr>
          <w:p w14:paraId="1E5C529E" w14:textId="77777777" w:rsidR="000D5F45" w:rsidRDefault="003C10AA">
            <w:pPr>
              <w:spacing w:after="120"/>
              <w:rPr>
                <w:ins w:id="212" w:author="Steven Chen" w:date="2022-10-12T23:36:00Z"/>
                <w:rFonts w:eastAsiaTheme="minorEastAsia"/>
                <w:color w:val="0070C0"/>
                <w:u w:val="single"/>
                <w:lang w:eastAsia="zh-CN"/>
              </w:rPr>
            </w:pPr>
            <w:ins w:id="213" w:author="Steven Chen" w:date="2022-10-12T23:36:00Z">
              <w:r>
                <w:rPr>
                  <w:color w:val="0070C0"/>
                  <w:u w:val="single"/>
                  <w:lang w:eastAsia="ko-KR"/>
                </w:rPr>
                <w:t>We also think it is better to follow conclusion in thread [211].</w:t>
              </w:r>
            </w:ins>
          </w:p>
        </w:tc>
      </w:tr>
      <w:tr w:rsidR="000D5F45" w14:paraId="1E5C52A2" w14:textId="77777777">
        <w:trPr>
          <w:trHeight w:val="593"/>
          <w:ins w:id="214" w:author="Qian Yang" w:date="2022-10-13T14:55:00Z"/>
        </w:trPr>
        <w:tc>
          <w:tcPr>
            <w:tcW w:w="1236" w:type="dxa"/>
          </w:tcPr>
          <w:p w14:paraId="1E5C52A0" w14:textId="77777777" w:rsidR="000D5F45" w:rsidRDefault="003C10AA">
            <w:pPr>
              <w:spacing w:after="120"/>
              <w:rPr>
                <w:ins w:id="215" w:author="Qian Yang" w:date="2022-10-13T14:55:00Z"/>
                <w:rFonts w:eastAsiaTheme="minorEastAsia"/>
                <w:bCs/>
                <w:color w:val="0070C0"/>
                <w:lang w:val="en-US" w:eastAsia="zh-CN"/>
              </w:rPr>
            </w:pPr>
            <w:ins w:id="216"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2A1" w14:textId="77777777" w:rsidR="000D5F45" w:rsidRDefault="003C10AA">
            <w:pPr>
              <w:spacing w:after="120"/>
              <w:rPr>
                <w:ins w:id="217" w:author="Qian Yang" w:date="2022-10-13T14:55:00Z"/>
                <w:color w:val="0070C0"/>
                <w:u w:val="single"/>
                <w:lang w:eastAsia="ko-KR"/>
              </w:rPr>
            </w:pPr>
            <w:ins w:id="218" w:author="Qian Yang" w:date="2022-10-13T14:55:00Z">
              <w:r>
                <w:rPr>
                  <w:rFonts w:eastAsiaTheme="minorEastAsia" w:hint="eastAsia"/>
                  <w:color w:val="0070C0"/>
                  <w:u w:val="single"/>
                  <w:lang w:eastAsia="zh-CN"/>
                </w:rPr>
                <w:t>F</w:t>
              </w:r>
              <w:r>
                <w:rPr>
                  <w:rFonts w:eastAsiaTheme="minorEastAsia"/>
                  <w:color w:val="0070C0"/>
                  <w:u w:val="single"/>
                  <w:lang w:eastAsia="zh-CN"/>
                </w:rPr>
                <w:t xml:space="preserve">ollow conclusion of email [211]. </w:t>
              </w:r>
            </w:ins>
          </w:p>
        </w:tc>
      </w:tr>
      <w:tr w:rsidR="000D5F45" w14:paraId="1E5C52A5" w14:textId="77777777">
        <w:trPr>
          <w:trHeight w:val="593"/>
          <w:ins w:id="219" w:author="Rui1 Zhou 周锐" w:date="2022-10-13T15:29:00Z"/>
        </w:trPr>
        <w:tc>
          <w:tcPr>
            <w:tcW w:w="1236" w:type="dxa"/>
          </w:tcPr>
          <w:p w14:paraId="1E5C52A3" w14:textId="77777777" w:rsidR="000D5F45" w:rsidRDefault="003C10AA">
            <w:pPr>
              <w:spacing w:after="120"/>
              <w:rPr>
                <w:ins w:id="220" w:author="Rui1 Zhou 周锐" w:date="2022-10-13T15:29:00Z"/>
                <w:rFonts w:eastAsiaTheme="minorEastAsia"/>
                <w:bCs/>
                <w:color w:val="0070C0"/>
                <w:lang w:val="en-US" w:eastAsia="zh-CN"/>
              </w:rPr>
            </w:pPr>
            <w:ins w:id="221" w:author="Rui1 Zhou 周锐" w:date="2022-10-13T15:29:00Z">
              <w:r>
                <w:rPr>
                  <w:rFonts w:eastAsiaTheme="minorEastAsia"/>
                  <w:bCs/>
                  <w:color w:val="0070C0"/>
                  <w:lang w:val="en-US" w:eastAsia="zh-CN"/>
                </w:rPr>
                <w:t>Xiaomi</w:t>
              </w:r>
            </w:ins>
          </w:p>
        </w:tc>
        <w:tc>
          <w:tcPr>
            <w:tcW w:w="8395" w:type="dxa"/>
          </w:tcPr>
          <w:p w14:paraId="1E5C52A4" w14:textId="77777777" w:rsidR="000D5F45" w:rsidRDefault="003C10AA">
            <w:pPr>
              <w:spacing w:after="120"/>
              <w:rPr>
                <w:ins w:id="222" w:author="Rui1 Zhou 周锐" w:date="2022-10-13T15:29:00Z"/>
                <w:rFonts w:eastAsiaTheme="minorEastAsia"/>
                <w:color w:val="0070C0"/>
                <w:u w:val="single"/>
                <w:lang w:eastAsia="zh-CN"/>
              </w:rPr>
            </w:pPr>
            <w:ins w:id="223" w:author="Rui1 Zhou 周锐" w:date="2022-10-13T15:29:00Z">
              <w:r>
                <w:rPr>
                  <w:color w:val="0070C0"/>
                  <w:u w:val="single"/>
                  <w:lang w:eastAsia="ko-KR"/>
                </w:rPr>
                <w:t>Agree to follow the conclusion in thread 211.</w:t>
              </w:r>
            </w:ins>
          </w:p>
        </w:tc>
      </w:tr>
    </w:tbl>
    <w:p w14:paraId="1E5C52A6" w14:textId="77777777" w:rsidR="000D5F45" w:rsidRDefault="000D5F45">
      <w:pPr>
        <w:spacing w:after="120"/>
        <w:rPr>
          <w:iCs/>
          <w:color w:val="0070C0"/>
          <w:lang w:eastAsia="zh-CN"/>
        </w:rPr>
      </w:pPr>
    </w:p>
    <w:p w14:paraId="1E5C52A7" w14:textId="77777777" w:rsidR="000D5F45" w:rsidRDefault="003C10AA">
      <w:pPr>
        <w:rPr>
          <w:b/>
          <w:color w:val="0070C0"/>
          <w:u w:val="single"/>
          <w:lang w:eastAsia="ko-KR"/>
        </w:rPr>
      </w:pPr>
      <w:r>
        <w:rPr>
          <w:b/>
          <w:color w:val="0070C0"/>
          <w:u w:val="single"/>
          <w:lang w:eastAsia="ko-KR"/>
        </w:rPr>
        <w:t xml:space="preserve">Issue 1-1-3:  Scenarios to be considered w.r.t single DCI/multi-DCI.     </w:t>
      </w:r>
    </w:p>
    <w:p w14:paraId="1E5C52A8"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2A9" w14:textId="77777777" w:rsidR="000D5F45" w:rsidRDefault="003C10AA">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Scenario 1: Single</w:t>
      </w:r>
      <w:r>
        <w:rPr>
          <w:iCs/>
          <w:color w:val="0070C0"/>
          <w:lang w:eastAsia="zh-CN"/>
        </w:rPr>
        <w:t>-DCI, multi-TRP scenario</w:t>
      </w:r>
    </w:p>
    <w:p w14:paraId="1E5C52AA" w14:textId="77777777" w:rsidR="000D5F45" w:rsidRPr="000D5F45" w:rsidRDefault="003C10AA">
      <w:pPr>
        <w:pStyle w:val="ListParagraph"/>
        <w:numPr>
          <w:ilvl w:val="1"/>
          <w:numId w:val="4"/>
        </w:numPr>
        <w:overflowPunct/>
        <w:autoSpaceDE/>
        <w:autoSpaceDN/>
        <w:adjustRightInd/>
        <w:spacing w:after="120"/>
        <w:ind w:left="1440" w:firstLineChars="0"/>
        <w:textAlignment w:val="auto"/>
        <w:rPr>
          <w:iCs/>
          <w:color w:val="0070C0"/>
          <w:lang w:val="pt-BR" w:eastAsia="zh-CN"/>
          <w:rPrChange w:id="224" w:author="Nokia " w:date="2022-10-12T16:27:00Z">
            <w:rPr>
              <w:iCs/>
              <w:color w:val="0070C0"/>
              <w:lang w:eastAsia="zh-CN"/>
            </w:rPr>
          </w:rPrChange>
        </w:rPr>
      </w:pPr>
      <w:r>
        <w:rPr>
          <w:iCs/>
          <w:color w:val="0070C0"/>
          <w:lang w:val="pt-BR" w:eastAsia="zh-CN"/>
          <w:rPrChange w:id="225" w:author="Nokia " w:date="2022-10-12T16:27:00Z">
            <w:rPr>
              <w:iCs/>
              <w:color w:val="0070C0"/>
              <w:lang w:eastAsia="zh-CN"/>
            </w:rPr>
          </w:rPrChange>
        </w:rPr>
        <w:t>Scenario 2: Multi-DCI, multi-TRP scenario</w:t>
      </w:r>
    </w:p>
    <w:p w14:paraId="1E5C52AB"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2AC" w14:textId="77777777" w:rsidR="000D5F45" w:rsidRDefault="003C10AA">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 xml:space="preserve">Discussion is needed. </w:t>
      </w:r>
    </w:p>
    <w:tbl>
      <w:tblPr>
        <w:tblStyle w:val="TableGrid"/>
        <w:tblW w:w="0" w:type="auto"/>
        <w:tblLook w:val="04A0" w:firstRow="1" w:lastRow="0" w:firstColumn="1" w:lastColumn="0" w:noHBand="0" w:noVBand="1"/>
      </w:tblPr>
      <w:tblGrid>
        <w:gridCol w:w="1236"/>
        <w:gridCol w:w="8395"/>
      </w:tblGrid>
      <w:tr w:rsidR="000D5F45" w14:paraId="1E5C52AF" w14:textId="77777777">
        <w:tc>
          <w:tcPr>
            <w:tcW w:w="1236" w:type="dxa"/>
          </w:tcPr>
          <w:p w14:paraId="1E5C52AD"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2AE"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2B2" w14:textId="77777777">
        <w:tc>
          <w:tcPr>
            <w:tcW w:w="1236" w:type="dxa"/>
          </w:tcPr>
          <w:p w14:paraId="1E5C52B0" w14:textId="77777777" w:rsidR="000D5F45" w:rsidRPr="000D5F45" w:rsidRDefault="003C10AA">
            <w:pPr>
              <w:spacing w:after="120"/>
              <w:rPr>
                <w:color w:val="0070C0"/>
                <w:lang w:val="en-US" w:eastAsia="zh-CN"/>
                <w:rPrChange w:id="226" w:author="Qualcomm-CH" w:date="2022-10-11T08:06:00Z">
                  <w:rPr>
                    <w:rFonts w:eastAsiaTheme="minorEastAsia"/>
                    <w:b/>
                    <w:bCs/>
                    <w:color w:val="0070C0"/>
                    <w:lang w:val="en-US" w:eastAsia="zh-CN"/>
                  </w:rPr>
                </w:rPrChange>
              </w:rPr>
            </w:pPr>
            <w:ins w:id="227" w:author="Qualcomm-CH" w:date="2022-10-11T08:20:00Z">
              <w:r>
                <w:rPr>
                  <w:rFonts w:eastAsiaTheme="minorEastAsia"/>
                  <w:color w:val="0070C0"/>
                  <w:lang w:val="en-US" w:eastAsia="zh-CN"/>
                </w:rPr>
                <w:t>Qualcomm</w:t>
              </w:r>
            </w:ins>
          </w:p>
        </w:tc>
        <w:tc>
          <w:tcPr>
            <w:tcW w:w="8395" w:type="dxa"/>
          </w:tcPr>
          <w:p w14:paraId="1E5C52B1" w14:textId="77777777" w:rsidR="000D5F45" w:rsidRPr="000D5F45" w:rsidRDefault="003C10AA">
            <w:pPr>
              <w:spacing w:after="120"/>
              <w:rPr>
                <w:color w:val="0070C0"/>
                <w:lang w:val="en-US" w:eastAsia="zh-CN"/>
                <w:rPrChange w:id="228" w:author="Qualcomm-CH" w:date="2022-10-11T08:06:00Z">
                  <w:rPr>
                    <w:rFonts w:eastAsiaTheme="minorEastAsia"/>
                    <w:b/>
                    <w:bCs/>
                    <w:color w:val="0070C0"/>
                    <w:lang w:val="en-US" w:eastAsia="zh-CN"/>
                  </w:rPr>
                </w:rPrChange>
              </w:rPr>
            </w:pPr>
            <w:ins w:id="229" w:author="Qualcomm-CH" w:date="2022-10-11T08:21:00Z">
              <w:r>
                <w:rPr>
                  <w:rFonts w:eastAsiaTheme="minorEastAsia"/>
                  <w:color w:val="0070C0"/>
                  <w:lang w:val="en-US" w:eastAsia="zh-CN"/>
                </w:rPr>
                <w:t xml:space="preserve">With Scenario 1 in Issue 1-1-2, Scenario 1 (single-DCI) is the only option. </w:t>
              </w:r>
            </w:ins>
            <w:ins w:id="230" w:author="Qualcomm-CH" w:date="2022-10-11T08:22:00Z">
              <w:r>
                <w:rPr>
                  <w:rFonts w:eastAsiaTheme="minorEastAsia"/>
                  <w:color w:val="0070C0"/>
                  <w:lang w:val="en-US" w:eastAsia="zh-CN"/>
                </w:rPr>
                <w:t>And this Issue is also up to an outcome of Thread#211.</w:t>
              </w:r>
            </w:ins>
          </w:p>
        </w:tc>
      </w:tr>
      <w:tr w:rsidR="000D5F45" w14:paraId="1E5C52B5" w14:textId="77777777">
        <w:tc>
          <w:tcPr>
            <w:tcW w:w="1236" w:type="dxa"/>
          </w:tcPr>
          <w:p w14:paraId="1E5C52B3" w14:textId="77777777" w:rsidR="000D5F45" w:rsidRDefault="003C10AA">
            <w:pPr>
              <w:spacing w:after="120"/>
              <w:rPr>
                <w:rFonts w:eastAsiaTheme="minorEastAsia"/>
                <w:color w:val="0070C0"/>
                <w:lang w:val="en-US" w:eastAsia="ko-KR"/>
              </w:rPr>
            </w:pPr>
            <w:ins w:id="231" w:author="JY Hwang" w:date="2022-10-12T14:52:00Z">
              <w:r>
                <w:rPr>
                  <w:rFonts w:eastAsiaTheme="minorEastAsia" w:hint="eastAsia"/>
                  <w:color w:val="0070C0"/>
                  <w:lang w:val="en-US" w:eastAsia="ko-KR"/>
                </w:rPr>
                <w:t>LGE</w:t>
              </w:r>
            </w:ins>
          </w:p>
        </w:tc>
        <w:tc>
          <w:tcPr>
            <w:tcW w:w="8395" w:type="dxa"/>
          </w:tcPr>
          <w:p w14:paraId="1E5C52B4" w14:textId="77777777" w:rsidR="000D5F45" w:rsidRDefault="003C10AA">
            <w:pPr>
              <w:spacing w:after="120"/>
              <w:rPr>
                <w:rFonts w:eastAsiaTheme="minorEastAsia"/>
                <w:color w:val="0070C0"/>
                <w:lang w:val="en-US" w:eastAsia="zh-CN"/>
              </w:rPr>
            </w:pPr>
            <w:ins w:id="232" w:author="JY Hwang" w:date="2022-10-12T14:52: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0D5F45" w14:paraId="1E5C52B8" w14:textId="77777777">
        <w:trPr>
          <w:ins w:id="233" w:author="CK Yang (楊智凱)" w:date="2022-10-12T17:58:00Z"/>
        </w:trPr>
        <w:tc>
          <w:tcPr>
            <w:tcW w:w="1236" w:type="dxa"/>
          </w:tcPr>
          <w:p w14:paraId="1E5C52B6" w14:textId="77777777" w:rsidR="000D5F45" w:rsidRDefault="003C10AA">
            <w:pPr>
              <w:spacing w:after="120"/>
              <w:rPr>
                <w:ins w:id="234" w:author="CK Yang (楊智凱)" w:date="2022-10-12T17:58:00Z"/>
                <w:rFonts w:eastAsiaTheme="minorEastAsia"/>
                <w:color w:val="0070C0"/>
                <w:lang w:val="en-US" w:eastAsia="ko-KR"/>
              </w:rPr>
            </w:pPr>
            <w:ins w:id="235"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2B7" w14:textId="77777777" w:rsidR="000D5F45" w:rsidRDefault="003C10AA">
            <w:pPr>
              <w:spacing w:after="120"/>
              <w:rPr>
                <w:ins w:id="236" w:author="CK Yang (楊智凱)" w:date="2022-10-12T17:58:00Z"/>
                <w:rFonts w:eastAsiaTheme="minorEastAsia"/>
                <w:color w:val="0070C0"/>
                <w:lang w:val="en-US" w:eastAsia="ko-KR"/>
              </w:rPr>
            </w:pPr>
            <w:ins w:id="237" w:author="CK Yang (楊智凱)" w:date="2022-10-12T17:58:00Z">
              <w:r>
                <w:rPr>
                  <w:rFonts w:eastAsia="PMingLiU"/>
                  <w:color w:val="0070C0"/>
                  <w:lang w:val="en-US" w:eastAsia="zh-TW"/>
                </w:rPr>
                <w:t>Support scenario 1. It will increase UE complexity if two PDSCHs are partially overlapped in frequency domain, which is one of possible scenario with multiple DCI.</w:t>
              </w:r>
            </w:ins>
          </w:p>
        </w:tc>
      </w:tr>
      <w:tr w:rsidR="000D5F45" w14:paraId="1E5C52BB" w14:textId="77777777">
        <w:trPr>
          <w:ins w:id="238" w:author="OPPO-Roy" w:date="2022-10-12T18:55:00Z"/>
        </w:trPr>
        <w:tc>
          <w:tcPr>
            <w:tcW w:w="1236" w:type="dxa"/>
          </w:tcPr>
          <w:p w14:paraId="1E5C52B9" w14:textId="77777777" w:rsidR="000D5F45" w:rsidRDefault="003C10AA">
            <w:pPr>
              <w:spacing w:after="120"/>
              <w:rPr>
                <w:ins w:id="239" w:author="OPPO-Roy" w:date="2022-10-12T18:55:00Z"/>
                <w:rFonts w:eastAsiaTheme="minorEastAsia"/>
                <w:color w:val="0070C0"/>
                <w:lang w:val="en-US" w:eastAsia="zh-CN"/>
              </w:rPr>
            </w:pPr>
            <w:ins w:id="240"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2BA" w14:textId="77777777" w:rsidR="000D5F45" w:rsidRDefault="003C10AA">
            <w:pPr>
              <w:spacing w:after="120"/>
              <w:rPr>
                <w:ins w:id="241" w:author="OPPO-Roy" w:date="2022-10-12T18:55:00Z"/>
                <w:rFonts w:eastAsiaTheme="minorEastAsia"/>
                <w:color w:val="0070C0"/>
                <w:lang w:val="en-US" w:eastAsia="zh-CN"/>
              </w:rPr>
            </w:pPr>
            <w:ins w:id="242" w:author="OPPO-Roy" w:date="2022-10-12T18:56:00Z">
              <w:r>
                <w:rPr>
                  <w:rFonts w:eastAsiaTheme="minorEastAsia"/>
                  <w:color w:val="0070C0"/>
                  <w:lang w:val="en-US" w:eastAsia="zh-CN"/>
                </w:rPr>
                <w:t>Ok to focus on scenario 1 firstly.</w:t>
              </w:r>
            </w:ins>
          </w:p>
        </w:tc>
      </w:tr>
      <w:tr w:rsidR="000D5F45" w14:paraId="1E5C52BE" w14:textId="77777777">
        <w:trPr>
          <w:ins w:id="243" w:author="Huawei" w:date="2022-10-12T19:58:00Z"/>
        </w:trPr>
        <w:tc>
          <w:tcPr>
            <w:tcW w:w="1236" w:type="dxa"/>
          </w:tcPr>
          <w:p w14:paraId="1E5C52BC" w14:textId="77777777" w:rsidR="000D5F45" w:rsidRDefault="003C10AA">
            <w:pPr>
              <w:spacing w:after="120"/>
              <w:rPr>
                <w:ins w:id="244" w:author="Huawei" w:date="2022-10-12T19:58:00Z"/>
                <w:rFonts w:eastAsiaTheme="minorEastAsia"/>
                <w:color w:val="0070C0"/>
                <w:lang w:val="en-US" w:eastAsia="zh-CN"/>
              </w:rPr>
            </w:pPr>
            <w:ins w:id="245" w:author="Huawei" w:date="2022-10-12T19:58:00Z">
              <w:r>
                <w:rPr>
                  <w:rFonts w:eastAsiaTheme="minorEastAsia"/>
                  <w:bCs/>
                  <w:color w:val="0070C0"/>
                  <w:lang w:val="en-US" w:eastAsia="zh-CN"/>
                </w:rPr>
                <w:t>Huawei</w:t>
              </w:r>
            </w:ins>
          </w:p>
        </w:tc>
        <w:tc>
          <w:tcPr>
            <w:tcW w:w="8395" w:type="dxa"/>
          </w:tcPr>
          <w:p w14:paraId="1E5C52BD" w14:textId="77777777" w:rsidR="000D5F45" w:rsidRDefault="003C10AA">
            <w:pPr>
              <w:spacing w:after="120"/>
              <w:rPr>
                <w:ins w:id="246" w:author="Huawei" w:date="2022-10-12T19:58:00Z"/>
                <w:rFonts w:eastAsiaTheme="minorEastAsia"/>
                <w:color w:val="0070C0"/>
                <w:lang w:val="en-US" w:eastAsia="zh-CN"/>
              </w:rPr>
            </w:pPr>
            <w:ins w:id="247" w:author="Huawei" w:date="2022-10-12T19:58:00Z">
              <w:r>
                <w:rPr>
                  <w:rFonts w:eastAsiaTheme="minorEastAsia"/>
                  <w:bCs/>
                  <w:color w:val="0070C0"/>
                  <w:lang w:val="en-US" w:eastAsia="zh-CN"/>
                </w:rPr>
                <w:t>Support both scenarios.</w:t>
              </w:r>
            </w:ins>
          </w:p>
        </w:tc>
      </w:tr>
      <w:tr w:rsidR="000D5F45" w14:paraId="1E5C52C1" w14:textId="77777777">
        <w:trPr>
          <w:ins w:id="248" w:author="Nokia " w:date="2022-10-12T16:31:00Z"/>
        </w:trPr>
        <w:tc>
          <w:tcPr>
            <w:tcW w:w="1236" w:type="dxa"/>
          </w:tcPr>
          <w:p w14:paraId="1E5C52BF" w14:textId="77777777" w:rsidR="000D5F45" w:rsidRDefault="003C10AA">
            <w:pPr>
              <w:spacing w:after="120"/>
              <w:rPr>
                <w:ins w:id="249" w:author="Nokia " w:date="2022-10-12T16:31:00Z"/>
                <w:rFonts w:eastAsiaTheme="minorEastAsia"/>
                <w:bCs/>
                <w:color w:val="0070C0"/>
                <w:lang w:val="en-US" w:eastAsia="zh-CN"/>
              </w:rPr>
            </w:pPr>
            <w:ins w:id="250" w:author="Nokia " w:date="2022-10-12T16:31:00Z">
              <w:r>
                <w:rPr>
                  <w:rFonts w:eastAsiaTheme="minorEastAsia"/>
                  <w:color w:val="0070C0"/>
                  <w:lang w:val="en-US" w:eastAsia="zh-CN"/>
                </w:rPr>
                <w:t>Nokia</w:t>
              </w:r>
            </w:ins>
          </w:p>
        </w:tc>
        <w:tc>
          <w:tcPr>
            <w:tcW w:w="8395" w:type="dxa"/>
          </w:tcPr>
          <w:p w14:paraId="1E5C52C0" w14:textId="77777777" w:rsidR="000D5F45" w:rsidRDefault="003C10AA">
            <w:pPr>
              <w:spacing w:after="120"/>
              <w:rPr>
                <w:ins w:id="251" w:author="Nokia " w:date="2022-10-12T16:31:00Z"/>
                <w:rFonts w:eastAsiaTheme="minorEastAsia"/>
                <w:bCs/>
                <w:color w:val="0070C0"/>
                <w:lang w:val="en-US" w:eastAsia="zh-CN"/>
              </w:rPr>
            </w:pPr>
            <w:ins w:id="252" w:author="Nokia " w:date="2022-10-12T16:31:00Z">
              <w:r>
                <w:rPr>
                  <w:rFonts w:eastAsiaTheme="minorEastAsia"/>
                  <w:color w:val="0070C0"/>
                  <w:lang w:val="en-US" w:eastAsia="zh-CN"/>
                </w:rPr>
                <w:t>Both Scenario 1 and Scenario 2 to be supported</w:t>
              </w:r>
              <w:r>
                <w:rPr>
                  <w:rFonts w:eastAsiaTheme="minorEastAsia"/>
                  <w:color w:val="0070C0"/>
                  <w:u w:val="single"/>
                  <w:lang w:val="en-US" w:eastAsia="zh-CN"/>
                </w:rPr>
                <w:t>.</w:t>
              </w:r>
            </w:ins>
          </w:p>
        </w:tc>
      </w:tr>
      <w:tr w:rsidR="000D5F45" w14:paraId="1E5C52C4" w14:textId="77777777">
        <w:trPr>
          <w:ins w:id="253" w:author="Chenchen from ZTE" w:date="2022-10-12T22:46:00Z"/>
        </w:trPr>
        <w:tc>
          <w:tcPr>
            <w:tcW w:w="1236" w:type="dxa"/>
          </w:tcPr>
          <w:p w14:paraId="1E5C52C2" w14:textId="77777777" w:rsidR="000D5F45" w:rsidRDefault="003C10AA">
            <w:pPr>
              <w:spacing w:after="120"/>
              <w:rPr>
                <w:ins w:id="254" w:author="Chenchen from ZTE" w:date="2022-10-12T22:46:00Z"/>
                <w:rFonts w:eastAsiaTheme="minorEastAsia"/>
                <w:color w:val="0070C0"/>
                <w:lang w:val="en-US" w:eastAsia="zh-CN"/>
              </w:rPr>
            </w:pPr>
            <w:ins w:id="255" w:author="Chenchen from ZTE" w:date="2022-10-12T22:46:00Z">
              <w:r>
                <w:rPr>
                  <w:rFonts w:eastAsiaTheme="minorEastAsia" w:hint="eastAsia"/>
                  <w:color w:val="0070C0"/>
                  <w:lang w:val="en-US" w:eastAsia="zh-CN"/>
                </w:rPr>
                <w:lastRenderedPageBreak/>
                <w:t>ZTE</w:t>
              </w:r>
            </w:ins>
          </w:p>
        </w:tc>
        <w:tc>
          <w:tcPr>
            <w:tcW w:w="8395" w:type="dxa"/>
          </w:tcPr>
          <w:p w14:paraId="1E5C52C3" w14:textId="77777777" w:rsidR="000D5F45" w:rsidRDefault="003C10AA">
            <w:pPr>
              <w:spacing w:after="120"/>
              <w:rPr>
                <w:ins w:id="256" w:author="Chenchen from ZTE" w:date="2022-10-12T22:46:00Z"/>
                <w:rFonts w:eastAsiaTheme="minorEastAsia"/>
                <w:color w:val="0070C0"/>
                <w:lang w:val="en-US" w:eastAsia="zh-CN"/>
              </w:rPr>
            </w:pPr>
            <w:ins w:id="257" w:author="Chenchen from ZTE" w:date="2022-10-12T22:46:00Z">
              <w:r>
                <w:rPr>
                  <w:rFonts w:eastAsiaTheme="minorEastAsia" w:hint="eastAsia"/>
                  <w:bCs/>
                  <w:color w:val="0070C0"/>
                  <w:lang w:val="en-US" w:eastAsia="zh-CN"/>
                </w:rPr>
                <w:t>Support both of them.</w:t>
              </w:r>
            </w:ins>
          </w:p>
        </w:tc>
      </w:tr>
      <w:tr w:rsidR="000D5F45" w14:paraId="1E5C52C7" w14:textId="77777777">
        <w:trPr>
          <w:ins w:id="258" w:author="Ericsson" w:date="2022-10-12T16:54:00Z"/>
        </w:trPr>
        <w:tc>
          <w:tcPr>
            <w:tcW w:w="1236" w:type="dxa"/>
          </w:tcPr>
          <w:p w14:paraId="1E5C52C5" w14:textId="77777777" w:rsidR="000D5F45" w:rsidRDefault="003C10AA">
            <w:pPr>
              <w:spacing w:after="120"/>
              <w:rPr>
                <w:ins w:id="259" w:author="Ericsson" w:date="2022-10-12T16:54:00Z"/>
                <w:rFonts w:eastAsiaTheme="minorEastAsia"/>
                <w:color w:val="0070C0"/>
                <w:lang w:val="en-US" w:eastAsia="zh-CN"/>
              </w:rPr>
            </w:pPr>
            <w:ins w:id="260" w:author="Ericsson" w:date="2022-10-12T16:54:00Z">
              <w:r>
                <w:rPr>
                  <w:rFonts w:eastAsia="PMingLiU"/>
                  <w:color w:val="0070C0"/>
                  <w:lang w:val="en-US" w:eastAsia="zh-TW"/>
                </w:rPr>
                <w:t>Ericsson</w:t>
              </w:r>
            </w:ins>
          </w:p>
        </w:tc>
        <w:tc>
          <w:tcPr>
            <w:tcW w:w="8395" w:type="dxa"/>
          </w:tcPr>
          <w:p w14:paraId="1E5C52C6" w14:textId="77777777" w:rsidR="000D5F45" w:rsidRDefault="003C10AA">
            <w:pPr>
              <w:spacing w:after="120"/>
              <w:rPr>
                <w:ins w:id="261" w:author="Ericsson" w:date="2022-10-12T16:54:00Z"/>
                <w:rFonts w:eastAsiaTheme="minorEastAsia"/>
                <w:bCs/>
                <w:color w:val="0070C0"/>
                <w:lang w:val="en-US" w:eastAsia="zh-CN"/>
              </w:rPr>
            </w:pPr>
            <w:ins w:id="262" w:author="Ericsson" w:date="2022-10-12T16:54:00Z">
              <w:r>
                <w:rPr>
                  <w:rFonts w:eastAsia="PMingLiU"/>
                  <w:color w:val="0070C0"/>
                  <w:lang w:val="en-US" w:eastAsia="zh-TW"/>
                </w:rPr>
                <w:t>We can follow the conclusion of thread 211</w:t>
              </w:r>
            </w:ins>
          </w:p>
        </w:tc>
      </w:tr>
      <w:tr w:rsidR="000D5F45" w14:paraId="1E5C52CA" w14:textId="77777777">
        <w:trPr>
          <w:ins w:id="263" w:author="Li, Hua" w:date="2022-10-13T08:28:00Z"/>
        </w:trPr>
        <w:tc>
          <w:tcPr>
            <w:tcW w:w="1236" w:type="dxa"/>
          </w:tcPr>
          <w:p w14:paraId="1E5C52C8" w14:textId="77777777" w:rsidR="000D5F45" w:rsidRDefault="003C10AA">
            <w:pPr>
              <w:spacing w:after="120"/>
              <w:rPr>
                <w:ins w:id="264" w:author="Li, Hua" w:date="2022-10-13T08:28:00Z"/>
                <w:rFonts w:eastAsia="PMingLiU"/>
                <w:color w:val="0070C0"/>
                <w:lang w:val="en-US" w:eastAsia="zh-TW"/>
              </w:rPr>
            </w:pPr>
            <w:ins w:id="265" w:author="Li, Hua" w:date="2022-10-13T08:28:00Z">
              <w:r>
                <w:rPr>
                  <w:rFonts w:eastAsia="PMingLiU"/>
                  <w:color w:val="0070C0"/>
                  <w:lang w:val="en-US" w:eastAsia="zh-TW"/>
                </w:rPr>
                <w:t>Intel</w:t>
              </w:r>
            </w:ins>
          </w:p>
        </w:tc>
        <w:tc>
          <w:tcPr>
            <w:tcW w:w="8395" w:type="dxa"/>
          </w:tcPr>
          <w:p w14:paraId="1E5C52C9" w14:textId="77777777" w:rsidR="000D5F45" w:rsidRDefault="003C10AA">
            <w:pPr>
              <w:spacing w:after="120"/>
              <w:rPr>
                <w:ins w:id="266" w:author="Li, Hua" w:date="2022-10-13T08:28:00Z"/>
                <w:rFonts w:eastAsia="PMingLiU"/>
                <w:color w:val="0070C0"/>
                <w:lang w:val="en-US" w:eastAsia="zh-TW"/>
              </w:rPr>
            </w:pPr>
            <w:ins w:id="267" w:author="Li, Hua" w:date="2022-10-13T08:28:00Z">
              <w:r>
                <w:rPr>
                  <w:rFonts w:eastAsia="PMingLiU"/>
                  <w:color w:val="0070C0"/>
                  <w:lang w:val="en-US" w:eastAsia="zh-TW"/>
                </w:rPr>
                <w:t>Follow the conclusion of thread 211.</w:t>
              </w:r>
            </w:ins>
          </w:p>
        </w:tc>
      </w:tr>
      <w:tr w:rsidR="000D5F45" w14:paraId="1E5C52CF" w14:textId="77777777">
        <w:trPr>
          <w:ins w:id="268" w:author="Dan Liu/Advanced Solution Research Lab /SRC-Beijing/Engineer/Samsung Electronics" w:date="2022-10-13T10:26:00Z"/>
        </w:trPr>
        <w:tc>
          <w:tcPr>
            <w:tcW w:w="1236" w:type="dxa"/>
          </w:tcPr>
          <w:p w14:paraId="1E5C52CB" w14:textId="77777777" w:rsidR="000D5F45" w:rsidRDefault="003C10AA">
            <w:pPr>
              <w:spacing w:after="120"/>
              <w:rPr>
                <w:ins w:id="269" w:author="Dan Liu/Advanced Solution Research Lab /SRC-Beijing/Engineer/Samsung Electronics" w:date="2022-10-13T10:26:00Z"/>
                <w:rFonts w:eastAsia="PMingLiU"/>
                <w:color w:val="0070C0"/>
                <w:lang w:val="en-US" w:eastAsia="zh-TW"/>
              </w:rPr>
            </w:pPr>
            <w:ins w:id="270" w:author="Dan Liu/Advanced Solution Research Lab /SRC-Beijing/Engineer/Samsung Electronics" w:date="2022-10-13T10:26:00Z">
              <w:r>
                <w:rPr>
                  <w:rFonts w:eastAsiaTheme="minorEastAsia" w:hint="eastAsia"/>
                  <w:bCs/>
                  <w:color w:val="0070C0"/>
                  <w:lang w:val="en-US" w:eastAsia="zh-CN"/>
                </w:rPr>
                <w:t>S</w:t>
              </w:r>
              <w:r>
                <w:rPr>
                  <w:rFonts w:eastAsiaTheme="minorEastAsia"/>
                  <w:bCs/>
                  <w:color w:val="0070C0"/>
                  <w:lang w:val="en-US" w:eastAsia="zh-CN"/>
                </w:rPr>
                <w:t>amsung</w:t>
              </w:r>
            </w:ins>
          </w:p>
        </w:tc>
        <w:tc>
          <w:tcPr>
            <w:tcW w:w="8395" w:type="dxa"/>
          </w:tcPr>
          <w:p w14:paraId="1E5C52CC" w14:textId="77777777" w:rsidR="000D5F45" w:rsidRDefault="003C10AA">
            <w:pPr>
              <w:spacing w:after="120"/>
              <w:rPr>
                <w:ins w:id="271" w:author="Dan Liu/Advanced Solution Research Lab /SRC-Beijing/Engineer/Samsung Electronics" w:date="2022-10-13T10:26:00Z"/>
                <w:rFonts w:eastAsiaTheme="minorEastAsia"/>
                <w:color w:val="0070C0"/>
                <w:szCs w:val="24"/>
                <w:lang w:eastAsia="zh-CN"/>
              </w:rPr>
            </w:pPr>
            <w:ins w:id="272" w:author="Dan Liu/Advanced Solution Research Lab /SRC-Beijing/Engineer/Samsung Electronics" w:date="2022-10-13T10:26:00Z">
              <w:r>
                <w:rPr>
                  <w:rFonts w:eastAsiaTheme="minorEastAsia" w:hint="eastAsia"/>
                  <w:color w:val="0070C0"/>
                  <w:szCs w:val="24"/>
                  <w:lang w:eastAsia="zh-CN"/>
                </w:rPr>
                <w:t>F</w:t>
              </w:r>
              <w:r>
                <w:rPr>
                  <w:rFonts w:eastAsiaTheme="minorEastAsia"/>
                  <w:color w:val="0070C0"/>
                  <w:szCs w:val="24"/>
                  <w:lang w:eastAsia="zh-CN"/>
                </w:rPr>
                <w:t>ollow the conclusions of 211.</w:t>
              </w:r>
            </w:ins>
          </w:p>
          <w:p w14:paraId="1E5C52CD" w14:textId="77777777" w:rsidR="000D5F45" w:rsidRDefault="003C10AA">
            <w:pPr>
              <w:spacing w:after="120"/>
              <w:rPr>
                <w:ins w:id="273" w:author="Dan Liu/Advanced Solution Research Lab /SRC-Beijing/Engineer/Samsung Electronics" w:date="2022-10-13T10:26:00Z"/>
                <w:color w:val="0070C0"/>
                <w:szCs w:val="24"/>
                <w:lang w:eastAsia="zh-CN"/>
              </w:rPr>
            </w:pPr>
            <w:ins w:id="274" w:author="Dan Liu/Advanced Solution Research Lab /SRC-Beijing/Engineer/Samsung Electronics" w:date="2022-10-13T10:26:00Z">
              <w:r>
                <w:rPr>
                  <w:rFonts w:eastAsiaTheme="minorEastAsia" w:hint="eastAsia"/>
                  <w:color w:val="0070C0"/>
                  <w:szCs w:val="24"/>
                  <w:lang w:eastAsia="zh-CN"/>
                </w:rPr>
                <w:t>W</w:t>
              </w:r>
              <w:r>
                <w:rPr>
                  <w:rFonts w:eastAsiaTheme="minorEastAsia"/>
                  <w:color w:val="0070C0"/>
                  <w:szCs w:val="24"/>
                  <w:lang w:eastAsia="zh-CN"/>
                </w:rPr>
                <w:t xml:space="preserve">e prefer to consider both scenarios. </w:t>
              </w:r>
              <w:r>
                <w:rPr>
                  <w:rFonts w:eastAsiaTheme="minorEastAsia" w:hint="eastAsia"/>
                  <w:color w:val="0070C0"/>
                  <w:szCs w:val="24"/>
                  <w:lang w:eastAsia="zh-CN"/>
                </w:rPr>
                <w:t xml:space="preserve"> </w:t>
              </w:r>
              <w:r>
                <w:rPr>
                  <w:color w:val="0070C0"/>
                  <w:szCs w:val="24"/>
                  <w:lang w:eastAsia="zh-CN"/>
                </w:rPr>
                <w:t>But we think the issue keeps to open depends on operator’s deployment actually.</w:t>
              </w:r>
            </w:ins>
          </w:p>
          <w:p w14:paraId="1E5C52CE" w14:textId="77777777" w:rsidR="000D5F45" w:rsidRDefault="000D5F45">
            <w:pPr>
              <w:spacing w:after="120"/>
              <w:rPr>
                <w:ins w:id="275" w:author="Dan Liu/Advanced Solution Research Lab /SRC-Beijing/Engineer/Samsung Electronics" w:date="2022-10-13T10:26:00Z"/>
                <w:rFonts w:eastAsia="PMingLiU"/>
                <w:color w:val="0070C0"/>
                <w:lang w:val="en-US" w:eastAsia="zh-TW"/>
              </w:rPr>
            </w:pPr>
          </w:p>
        </w:tc>
      </w:tr>
      <w:tr w:rsidR="000D5F45" w14:paraId="1E5C52D2" w14:textId="77777777">
        <w:trPr>
          <w:ins w:id="276" w:author="Jingjing Chen" w:date="2022-10-13T13:44:00Z"/>
        </w:trPr>
        <w:tc>
          <w:tcPr>
            <w:tcW w:w="1236" w:type="dxa"/>
          </w:tcPr>
          <w:p w14:paraId="1E5C52D0" w14:textId="77777777" w:rsidR="000D5F45" w:rsidRDefault="003C10AA">
            <w:pPr>
              <w:spacing w:after="120"/>
              <w:rPr>
                <w:ins w:id="277" w:author="Jingjing Chen" w:date="2022-10-13T13:44:00Z"/>
                <w:rFonts w:eastAsiaTheme="minorEastAsia"/>
                <w:bCs/>
                <w:color w:val="0070C0"/>
                <w:lang w:val="en-US" w:eastAsia="zh-CN"/>
              </w:rPr>
            </w:pPr>
            <w:ins w:id="278" w:author="Jingjing Chen" w:date="2022-10-13T13:44: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1E5C52D1" w14:textId="77777777" w:rsidR="000D5F45" w:rsidRDefault="003C10AA">
            <w:pPr>
              <w:spacing w:after="120"/>
              <w:rPr>
                <w:ins w:id="279" w:author="Jingjing Chen" w:date="2022-10-13T13:44:00Z"/>
                <w:rFonts w:eastAsiaTheme="minorEastAsia"/>
                <w:color w:val="0070C0"/>
                <w:szCs w:val="24"/>
                <w:lang w:eastAsia="zh-CN"/>
              </w:rPr>
            </w:pPr>
            <w:ins w:id="280" w:author="Jingjing Chen" w:date="2022-10-13T13:44:00Z">
              <w:r>
                <w:rPr>
                  <w:rFonts w:eastAsiaTheme="minorEastAsia" w:hint="eastAsia"/>
                  <w:color w:val="0070C0"/>
                  <w:u w:val="single"/>
                  <w:lang w:eastAsia="zh-CN"/>
                </w:rPr>
                <w:t>F</w:t>
              </w:r>
              <w:r>
                <w:rPr>
                  <w:rFonts w:eastAsiaTheme="minorEastAsia"/>
                  <w:color w:val="0070C0"/>
                  <w:u w:val="single"/>
                  <w:lang w:eastAsia="zh-CN"/>
                </w:rPr>
                <w:t>ollow conclusion of #211 (Issue 1-1-4).</w:t>
              </w:r>
            </w:ins>
          </w:p>
        </w:tc>
      </w:tr>
      <w:tr w:rsidR="000D5F45" w14:paraId="1E5C52D5" w14:textId="77777777">
        <w:trPr>
          <w:ins w:id="281" w:author="Steven Chen" w:date="2022-10-12T23:36:00Z"/>
        </w:trPr>
        <w:tc>
          <w:tcPr>
            <w:tcW w:w="1236" w:type="dxa"/>
          </w:tcPr>
          <w:p w14:paraId="1E5C52D3" w14:textId="77777777" w:rsidR="000D5F45" w:rsidRDefault="003C10AA">
            <w:pPr>
              <w:spacing w:after="120"/>
              <w:rPr>
                <w:ins w:id="282" w:author="Steven Chen" w:date="2022-10-12T23:36:00Z"/>
                <w:rFonts w:eastAsiaTheme="minorEastAsia"/>
                <w:bCs/>
                <w:color w:val="0070C0"/>
                <w:lang w:val="en-US" w:eastAsia="zh-CN"/>
              </w:rPr>
            </w:pPr>
            <w:ins w:id="283" w:author="Steven Chen" w:date="2022-10-12T23:36:00Z">
              <w:r>
                <w:rPr>
                  <w:rFonts w:eastAsiaTheme="minorEastAsia"/>
                  <w:bCs/>
                  <w:color w:val="0070C0"/>
                  <w:lang w:val="en-US" w:eastAsia="zh-CN"/>
                </w:rPr>
                <w:t>Apple</w:t>
              </w:r>
            </w:ins>
          </w:p>
        </w:tc>
        <w:tc>
          <w:tcPr>
            <w:tcW w:w="8395" w:type="dxa"/>
          </w:tcPr>
          <w:p w14:paraId="1E5C52D4" w14:textId="77777777" w:rsidR="000D5F45" w:rsidRDefault="003C10AA">
            <w:pPr>
              <w:spacing w:after="120"/>
              <w:rPr>
                <w:ins w:id="284" w:author="Steven Chen" w:date="2022-10-12T23:36:00Z"/>
                <w:rFonts w:eastAsiaTheme="minorEastAsia"/>
                <w:color w:val="0070C0"/>
                <w:u w:val="single"/>
                <w:lang w:eastAsia="zh-CN"/>
              </w:rPr>
            </w:pPr>
            <w:ins w:id="285" w:author="Steven Chen" w:date="2022-10-12T23:36:00Z">
              <w:r>
                <w:rPr>
                  <w:color w:val="0070C0"/>
                  <w:u w:val="single"/>
                  <w:lang w:eastAsia="ko-KR"/>
                </w:rPr>
                <w:t>Better to follow conclusion in thread [211].</w:t>
              </w:r>
            </w:ins>
          </w:p>
        </w:tc>
      </w:tr>
      <w:tr w:rsidR="000D5F45" w14:paraId="1E5C52D9" w14:textId="77777777">
        <w:trPr>
          <w:ins w:id="286" w:author="Qian Yang" w:date="2022-10-13T14:55:00Z"/>
        </w:trPr>
        <w:tc>
          <w:tcPr>
            <w:tcW w:w="1236" w:type="dxa"/>
          </w:tcPr>
          <w:p w14:paraId="1E5C52D6" w14:textId="77777777" w:rsidR="000D5F45" w:rsidRDefault="003C10AA">
            <w:pPr>
              <w:spacing w:after="120"/>
              <w:rPr>
                <w:ins w:id="287" w:author="Qian Yang" w:date="2022-10-13T14:55:00Z"/>
                <w:rFonts w:eastAsiaTheme="minorEastAsia"/>
                <w:bCs/>
                <w:color w:val="0070C0"/>
                <w:lang w:val="en-US" w:eastAsia="zh-CN"/>
              </w:rPr>
            </w:pPr>
            <w:ins w:id="288"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2D7" w14:textId="77777777" w:rsidR="000D5F45" w:rsidRDefault="003C10AA">
            <w:pPr>
              <w:spacing w:after="120"/>
              <w:rPr>
                <w:ins w:id="289" w:author="Qian Yang" w:date="2022-10-13T14:55:00Z"/>
                <w:rFonts w:eastAsiaTheme="minorEastAsia"/>
                <w:color w:val="0070C0"/>
                <w:u w:val="single"/>
                <w:lang w:eastAsia="zh-CN"/>
              </w:rPr>
            </w:pPr>
            <w:ins w:id="290" w:author="Qian Yang" w:date="2022-10-13T14:55:00Z">
              <w:r>
                <w:rPr>
                  <w:rFonts w:eastAsiaTheme="minorEastAsia" w:hint="eastAsia"/>
                  <w:color w:val="0070C0"/>
                  <w:u w:val="single"/>
                  <w:lang w:eastAsia="zh-CN"/>
                </w:rPr>
                <w:t>F</w:t>
              </w:r>
              <w:r>
                <w:rPr>
                  <w:rFonts w:eastAsiaTheme="minorEastAsia"/>
                  <w:color w:val="0070C0"/>
                  <w:u w:val="single"/>
                  <w:lang w:eastAsia="zh-CN"/>
                </w:rPr>
                <w:t>ollow conclusion of email [211].</w:t>
              </w:r>
            </w:ins>
          </w:p>
          <w:p w14:paraId="1E5C52D8" w14:textId="77777777" w:rsidR="000D5F45" w:rsidRDefault="003C10AA">
            <w:pPr>
              <w:spacing w:after="120"/>
              <w:rPr>
                <w:ins w:id="291" w:author="Qian Yang" w:date="2022-10-13T14:55:00Z"/>
                <w:color w:val="0070C0"/>
                <w:u w:val="single"/>
                <w:lang w:eastAsia="ko-KR"/>
              </w:rPr>
            </w:pPr>
            <w:ins w:id="292" w:author="Qian Yang" w:date="2022-10-13T14:55:00Z">
              <w:r>
                <w:rPr>
                  <w:rFonts w:eastAsiaTheme="minorEastAsia" w:hint="eastAsia"/>
                  <w:color w:val="0070C0"/>
                  <w:szCs w:val="24"/>
                  <w:lang w:eastAsia="zh-CN"/>
                </w:rPr>
                <w:t>W</w:t>
              </w:r>
              <w:r>
                <w:rPr>
                  <w:rFonts w:eastAsiaTheme="minorEastAsia"/>
                  <w:color w:val="0070C0"/>
                  <w:szCs w:val="24"/>
                  <w:lang w:eastAsia="zh-CN"/>
                </w:rPr>
                <w:t>e would like to see analysis on difference for single-DCI and multi-DCI from TCI state switching requirements perspective.</w:t>
              </w:r>
            </w:ins>
          </w:p>
        </w:tc>
      </w:tr>
      <w:tr w:rsidR="000D5F45" w14:paraId="1E5C52DC" w14:textId="77777777">
        <w:trPr>
          <w:ins w:id="293" w:author="Rui1 Zhou 周锐" w:date="2022-10-13T15:30:00Z"/>
        </w:trPr>
        <w:tc>
          <w:tcPr>
            <w:tcW w:w="1236" w:type="dxa"/>
          </w:tcPr>
          <w:p w14:paraId="1E5C52DA" w14:textId="77777777" w:rsidR="000D5F45" w:rsidRDefault="003C10AA">
            <w:pPr>
              <w:spacing w:after="120"/>
              <w:rPr>
                <w:ins w:id="294" w:author="Rui1 Zhou 周锐" w:date="2022-10-13T15:30:00Z"/>
                <w:rFonts w:eastAsiaTheme="minorEastAsia"/>
                <w:bCs/>
                <w:color w:val="0070C0"/>
                <w:lang w:val="en-US" w:eastAsia="zh-CN"/>
              </w:rPr>
            </w:pPr>
            <w:ins w:id="295" w:author="Rui1 Zhou 周锐" w:date="2022-10-13T15:30:00Z">
              <w:r>
                <w:rPr>
                  <w:rFonts w:eastAsiaTheme="minorEastAsia"/>
                  <w:bCs/>
                  <w:color w:val="0070C0"/>
                  <w:lang w:val="en-US" w:eastAsia="zh-CN"/>
                </w:rPr>
                <w:t>Xiaomi</w:t>
              </w:r>
            </w:ins>
          </w:p>
        </w:tc>
        <w:tc>
          <w:tcPr>
            <w:tcW w:w="8395" w:type="dxa"/>
          </w:tcPr>
          <w:p w14:paraId="1E5C52DB" w14:textId="77777777" w:rsidR="000D5F45" w:rsidRDefault="003C10AA">
            <w:pPr>
              <w:spacing w:after="120"/>
              <w:rPr>
                <w:ins w:id="296" w:author="Rui1 Zhou 周锐" w:date="2022-10-13T15:30:00Z"/>
                <w:rFonts w:eastAsiaTheme="minorEastAsia"/>
                <w:color w:val="0070C0"/>
                <w:u w:val="single"/>
                <w:lang w:eastAsia="zh-CN"/>
              </w:rPr>
            </w:pPr>
            <w:ins w:id="297" w:author="Rui1 Zhou 周锐" w:date="2022-10-13T15:30:00Z">
              <w:r>
                <w:rPr>
                  <w:color w:val="0070C0"/>
                  <w:u w:val="single"/>
                  <w:lang w:eastAsia="ko-KR"/>
                </w:rPr>
                <w:t>Ok to follow thread 211. But we prefer both scenarios.</w:t>
              </w:r>
            </w:ins>
          </w:p>
        </w:tc>
      </w:tr>
    </w:tbl>
    <w:p w14:paraId="1E5C52DD" w14:textId="77777777" w:rsidR="000D5F45" w:rsidRDefault="000D5F45">
      <w:pPr>
        <w:spacing w:after="120"/>
        <w:rPr>
          <w:iCs/>
          <w:color w:val="0070C0"/>
          <w:lang w:eastAsia="zh-CN"/>
        </w:rPr>
      </w:pPr>
    </w:p>
    <w:p w14:paraId="1E5C52DE" w14:textId="77777777" w:rsidR="000D5F45" w:rsidRDefault="003C10AA">
      <w:pPr>
        <w:pStyle w:val="Heading3"/>
        <w:rPr>
          <w:sz w:val="24"/>
          <w:szCs w:val="16"/>
        </w:rPr>
      </w:pPr>
      <w:r>
        <w:rPr>
          <w:sz w:val="24"/>
          <w:szCs w:val="16"/>
        </w:rPr>
        <w:t>Sub-topic 1-2: TCI state switching requirements</w:t>
      </w:r>
    </w:p>
    <w:p w14:paraId="1E5C52DF" w14:textId="77777777" w:rsidR="000D5F45" w:rsidRDefault="003C10AA">
      <w:pPr>
        <w:rPr>
          <w:i/>
          <w:color w:val="0070C0"/>
          <w:lang w:val="en-US" w:eastAsia="zh-CN"/>
        </w:rPr>
      </w:pPr>
      <w:r>
        <w:rPr>
          <w:rFonts w:hint="eastAsia"/>
          <w:i/>
          <w:color w:val="0070C0"/>
          <w:lang w:val="en-US" w:eastAsia="zh-CN"/>
        </w:rPr>
        <w:t xml:space="preserve">Sub-topic description </w:t>
      </w:r>
    </w:p>
    <w:p w14:paraId="1E5C52E0" w14:textId="77777777" w:rsidR="000D5F45" w:rsidRDefault="003C10A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E5C52E1" w14:textId="77777777" w:rsidR="000D5F45" w:rsidRDefault="003C10AA">
      <w:pPr>
        <w:rPr>
          <w:b/>
          <w:color w:val="0070C0"/>
          <w:u w:val="single"/>
          <w:lang w:eastAsia="ko-KR"/>
        </w:rPr>
      </w:pPr>
      <w:r>
        <w:rPr>
          <w:b/>
          <w:color w:val="0070C0"/>
          <w:u w:val="single"/>
          <w:lang w:eastAsia="ko-KR"/>
        </w:rPr>
        <w:t>Issue 1-2-1: Assumptions for dual TCI state switching</w:t>
      </w:r>
    </w:p>
    <w:p w14:paraId="1E5C52E2" w14:textId="77777777" w:rsidR="000D5F45" w:rsidRDefault="003C10AA">
      <w:pPr>
        <w:rPr>
          <w:b/>
          <w:color w:val="0070C0"/>
          <w:u w:val="single"/>
          <w:lang w:eastAsia="ko-KR"/>
        </w:rPr>
      </w:pPr>
      <w:r>
        <w:rPr>
          <w:b/>
          <w:color w:val="0070C0"/>
          <w:u w:val="single"/>
          <w:lang w:eastAsia="ko-KR"/>
        </w:rPr>
        <w:t xml:space="preserve">Issue 1-2-1-1: Dual TCI state switching requirements shall be based on </w:t>
      </w:r>
    </w:p>
    <w:p w14:paraId="1E5C52E3"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2E4"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Rel-15/Rel-16 TCI framework</w:t>
      </w:r>
    </w:p>
    <w:p w14:paraId="1E5C52E5"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unified TCI framework</w:t>
      </w:r>
    </w:p>
    <w:p w14:paraId="1E5C52E6"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2E7"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0D5F45" w14:paraId="1E5C52EA" w14:textId="77777777">
        <w:tc>
          <w:tcPr>
            <w:tcW w:w="1236" w:type="dxa"/>
          </w:tcPr>
          <w:p w14:paraId="1E5C52E8"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2E9"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2EE" w14:textId="77777777">
        <w:tc>
          <w:tcPr>
            <w:tcW w:w="1236" w:type="dxa"/>
          </w:tcPr>
          <w:p w14:paraId="1E5C52EB" w14:textId="77777777" w:rsidR="000D5F45" w:rsidRPr="000D5F45" w:rsidRDefault="003C10AA">
            <w:pPr>
              <w:spacing w:after="120"/>
              <w:rPr>
                <w:color w:val="0070C0"/>
                <w:lang w:val="en-US" w:eastAsia="zh-CN"/>
                <w:rPrChange w:id="298" w:author="Qualcomm-CH" w:date="2022-10-11T08:06:00Z">
                  <w:rPr>
                    <w:rFonts w:eastAsiaTheme="minorEastAsia"/>
                    <w:b/>
                    <w:bCs/>
                    <w:color w:val="0070C0"/>
                    <w:lang w:val="en-US" w:eastAsia="zh-CN"/>
                  </w:rPr>
                </w:rPrChange>
              </w:rPr>
            </w:pPr>
            <w:ins w:id="299" w:author="Qualcomm-CH" w:date="2022-10-11T08:22:00Z">
              <w:r>
                <w:rPr>
                  <w:rFonts w:eastAsiaTheme="minorEastAsia"/>
                  <w:color w:val="0070C0"/>
                  <w:lang w:val="en-US" w:eastAsia="zh-CN"/>
                </w:rPr>
                <w:t>Qualcomm</w:t>
              </w:r>
            </w:ins>
          </w:p>
        </w:tc>
        <w:tc>
          <w:tcPr>
            <w:tcW w:w="8395" w:type="dxa"/>
          </w:tcPr>
          <w:p w14:paraId="1E5C52EC" w14:textId="77777777" w:rsidR="000D5F45" w:rsidRDefault="003C10AA">
            <w:pPr>
              <w:spacing w:after="120"/>
              <w:rPr>
                <w:ins w:id="300" w:author="Qualcomm-CH" w:date="2022-10-11T08:23:00Z"/>
                <w:rFonts w:eastAsiaTheme="minorEastAsia"/>
                <w:color w:val="0070C0"/>
                <w:lang w:val="en-US" w:eastAsia="zh-CN"/>
              </w:rPr>
            </w:pPr>
            <w:ins w:id="301" w:author="Qualcomm-CH" w:date="2022-10-11T08:23:00Z">
              <w:r>
                <w:rPr>
                  <w:rFonts w:eastAsiaTheme="minorEastAsia"/>
                  <w:color w:val="0070C0"/>
                  <w:lang w:val="en-US" w:eastAsia="zh-CN"/>
                </w:rPr>
                <w:t>Support Option 1.</w:t>
              </w:r>
            </w:ins>
          </w:p>
          <w:p w14:paraId="1E5C52ED" w14:textId="77777777" w:rsidR="000D5F45" w:rsidRPr="000D5F45" w:rsidRDefault="003C10AA">
            <w:pPr>
              <w:spacing w:after="120"/>
              <w:rPr>
                <w:color w:val="0070C0"/>
                <w:lang w:val="en-US" w:eastAsia="zh-CN"/>
                <w:rPrChange w:id="302" w:author="Qualcomm-CH" w:date="2022-10-11T08:06:00Z">
                  <w:rPr>
                    <w:rFonts w:eastAsiaTheme="minorEastAsia"/>
                    <w:b/>
                    <w:bCs/>
                    <w:color w:val="0070C0"/>
                    <w:lang w:val="en-US" w:eastAsia="zh-CN"/>
                  </w:rPr>
                </w:rPrChange>
              </w:rPr>
            </w:pPr>
            <w:ins w:id="303" w:author="Qualcomm-CH" w:date="2022-10-11T08:23:00Z">
              <w:r>
                <w:rPr>
                  <w:rFonts w:eastAsiaTheme="minorEastAsia"/>
                  <w:color w:val="0070C0"/>
                  <w:lang w:val="en-US" w:eastAsia="zh-CN"/>
                </w:rPr>
                <w:t>In our understanding, Option 2 (unified TCI) is only for single TRP at a given time up to Rel-18.</w:t>
              </w:r>
            </w:ins>
          </w:p>
        </w:tc>
      </w:tr>
      <w:tr w:rsidR="000D5F45" w14:paraId="1E5C52F1" w14:textId="77777777">
        <w:tc>
          <w:tcPr>
            <w:tcW w:w="1236" w:type="dxa"/>
          </w:tcPr>
          <w:p w14:paraId="1E5C52EF" w14:textId="77777777" w:rsidR="000D5F45" w:rsidRDefault="003C10AA">
            <w:pPr>
              <w:spacing w:after="120"/>
              <w:rPr>
                <w:rFonts w:eastAsiaTheme="minorEastAsia"/>
                <w:color w:val="0070C0"/>
                <w:lang w:val="en-US" w:eastAsia="ko-KR"/>
              </w:rPr>
            </w:pPr>
            <w:ins w:id="304" w:author="JY Hwang" w:date="2022-10-12T14:53:00Z">
              <w:r>
                <w:rPr>
                  <w:rFonts w:eastAsiaTheme="minorEastAsia" w:hint="eastAsia"/>
                  <w:color w:val="0070C0"/>
                  <w:lang w:val="en-US" w:eastAsia="ko-KR"/>
                </w:rPr>
                <w:t>LGE</w:t>
              </w:r>
            </w:ins>
          </w:p>
        </w:tc>
        <w:tc>
          <w:tcPr>
            <w:tcW w:w="8395" w:type="dxa"/>
          </w:tcPr>
          <w:p w14:paraId="1E5C52F0" w14:textId="77777777" w:rsidR="000D5F45" w:rsidRDefault="003C10AA">
            <w:pPr>
              <w:spacing w:after="120"/>
              <w:rPr>
                <w:rFonts w:eastAsiaTheme="minorEastAsia"/>
                <w:color w:val="0070C0"/>
                <w:lang w:val="en-US" w:eastAsia="ko-KR"/>
              </w:rPr>
            </w:pPr>
            <w:ins w:id="305" w:author="JY Hwang" w:date="2022-10-12T14:53: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support option 1. Unified TCI cannot be configured </w:t>
              </w:r>
            </w:ins>
            <w:ins w:id="306" w:author="JY Hwang" w:date="2022-10-12T14:54:00Z">
              <w:r>
                <w:rPr>
                  <w:rFonts w:eastAsiaTheme="minorEastAsia"/>
                  <w:color w:val="0070C0"/>
                  <w:lang w:val="en-US" w:eastAsia="ko-KR"/>
                </w:rPr>
                <w:t>from</w:t>
              </w:r>
            </w:ins>
            <w:ins w:id="307" w:author="JY Hwang" w:date="2022-10-12T14:53:00Z">
              <w:r>
                <w:rPr>
                  <w:rFonts w:eastAsiaTheme="minorEastAsia"/>
                  <w:color w:val="0070C0"/>
                  <w:lang w:val="en-US" w:eastAsia="ko-KR"/>
                </w:rPr>
                <w:t xml:space="preserve"> multi-TRP</w:t>
              </w:r>
            </w:ins>
            <w:ins w:id="308" w:author="JY Hwang" w:date="2022-10-12T14:55:00Z">
              <w:r>
                <w:rPr>
                  <w:rFonts w:eastAsiaTheme="minorEastAsia"/>
                  <w:color w:val="0070C0"/>
                  <w:lang w:val="en-US" w:eastAsia="ko-KR"/>
                </w:rPr>
                <w:t>.</w:t>
              </w:r>
            </w:ins>
          </w:p>
        </w:tc>
      </w:tr>
      <w:tr w:rsidR="000D5F45" w14:paraId="1E5C52F4" w14:textId="77777777">
        <w:trPr>
          <w:ins w:id="309" w:author="CK Yang (楊智凱)" w:date="2022-10-12T17:58:00Z"/>
        </w:trPr>
        <w:tc>
          <w:tcPr>
            <w:tcW w:w="1236" w:type="dxa"/>
          </w:tcPr>
          <w:p w14:paraId="1E5C52F2" w14:textId="77777777" w:rsidR="000D5F45" w:rsidRDefault="003C10AA">
            <w:pPr>
              <w:spacing w:after="120"/>
              <w:rPr>
                <w:ins w:id="310" w:author="CK Yang (楊智凱)" w:date="2022-10-12T17:58:00Z"/>
                <w:rFonts w:eastAsiaTheme="minorEastAsia"/>
                <w:color w:val="0070C0"/>
                <w:lang w:val="en-US" w:eastAsia="ko-KR"/>
              </w:rPr>
            </w:pPr>
            <w:ins w:id="311"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2F3" w14:textId="77777777" w:rsidR="000D5F45" w:rsidRDefault="003C10AA">
            <w:pPr>
              <w:spacing w:after="120"/>
              <w:rPr>
                <w:ins w:id="312" w:author="CK Yang (楊智凱)" w:date="2022-10-12T17:58:00Z"/>
                <w:rFonts w:eastAsiaTheme="minorEastAsia"/>
                <w:color w:val="0070C0"/>
                <w:lang w:val="en-US" w:eastAsia="ko-KR"/>
              </w:rPr>
            </w:pPr>
            <w:ins w:id="313" w:author="CK Yang (楊智凱)" w:date="2022-10-12T17:58:00Z">
              <w:r>
                <w:rPr>
                  <w:rFonts w:eastAsia="PMingLiU"/>
                  <w:color w:val="0070C0"/>
                  <w:lang w:val="en-US" w:eastAsia="zh-TW"/>
                </w:rPr>
                <w:t>Support option 1. Same view as QC and LGE, i.e. unified TCI is not applicable for mTRP scenario.</w:t>
              </w:r>
            </w:ins>
          </w:p>
        </w:tc>
      </w:tr>
      <w:tr w:rsidR="000D5F45" w14:paraId="1E5C52F7" w14:textId="77777777">
        <w:trPr>
          <w:ins w:id="314" w:author="OPPO-Roy" w:date="2022-10-12T18:57:00Z"/>
        </w:trPr>
        <w:tc>
          <w:tcPr>
            <w:tcW w:w="1236" w:type="dxa"/>
          </w:tcPr>
          <w:p w14:paraId="1E5C52F5" w14:textId="77777777" w:rsidR="000D5F45" w:rsidRDefault="003C10AA">
            <w:pPr>
              <w:spacing w:after="120"/>
              <w:rPr>
                <w:ins w:id="315" w:author="OPPO-Roy" w:date="2022-10-12T18:57:00Z"/>
                <w:rFonts w:eastAsiaTheme="minorEastAsia"/>
                <w:color w:val="0070C0"/>
                <w:lang w:val="en-US" w:eastAsia="zh-CN"/>
              </w:rPr>
            </w:pPr>
            <w:ins w:id="316" w:author="OPPO-Roy" w:date="2022-10-12T18: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2F6" w14:textId="77777777" w:rsidR="000D5F45" w:rsidRDefault="003C10AA">
            <w:pPr>
              <w:spacing w:after="120"/>
              <w:rPr>
                <w:ins w:id="317" w:author="OPPO-Roy" w:date="2022-10-12T18:57:00Z"/>
                <w:rFonts w:eastAsiaTheme="minorEastAsia"/>
                <w:color w:val="0070C0"/>
                <w:lang w:val="en-US" w:eastAsia="zh-CN"/>
              </w:rPr>
            </w:pPr>
            <w:ins w:id="318" w:author="OPPO-Roy" w:date="2022-10-12T18:57:00Z">
              <w:r>
                <w:rPr>
                  <w:rFonts w:eastAsiaTheme="minorEastAsia"/>
                  <w:color w:val="0070C0"/>
                  <w:lang w:val="en-US" w:eastAsia="zh-CN"/>
                </w:rPr>
                <w:t>Support Option 1. unified TCI for</w:t>
              </w:r>
              <w:r>
                <w:rPr>
                  <w:rFonts w:eastAsia="PMingLiU"/>
                  <w:color w:val="0070C0"/>
                  <w:lang w:val="en-US" w:eastAsia="zh-TW"/>
                </w:rPr>
                <w:t>.</w:t>
              </w:r>
              <w:r>
                <w:rPr>
                  <w:rFonts w:eastAsiaTheme="minorEastAsia"/>
                  <w:color w:val="0070C0"/>
                  <w:lang w:val="en-US" w:eastAsia="ko-KR"/>
                </w:rPr>
                <w:t>multi-TRP</w:t>
              </w:r>
            </w:ins>
            <w:ins w:id="319" w:author="OPPO-Roy" w:date="2022-10-12T18:58:00Z">
              <w:r>
                <w:rPr>
                  <w:rFonts w:eastAsiaTheme="minorEastAsia"/>
                  <w:color w:val="0070C0"/>
                  <w:lang w:val="en-US" w:eastAsia="ko-KR"/>
                </w:rPr>
                <w:t xml:space="preserve"> is still under discussion in RAN1 R18.</w:t>
              </w:r>
            </w:ins>
          </w:p>
        </w:tc>
      </w:tr>
      <w:tr w:rsidR="000D5F45" w14:paraId="1E5C52FA" w14:textId="77777777">
        <w:trPr>
          <w:ins w:id="320" w:author="Huawei" w:date="2022-10-12T19:59:00Z"/>
        </w:trPr>
        <w:tc>
          <w:tcPr>
            <w:tcW w:w="1236" w:type="dxa"/>
          </w:tcPr>
          <w:p w14:paraId="1E5C52F8" w14:textId="77777777" w:rsidR="000D5F45" w:rsidRDefault="003C10AA">
            <w:pPr>
              <w:spacing w:after="120"/>
              <w:rPr>
                <w:ins w:id="321" w:author="Huawei" w:date="2022-10-12T19:59:00Z"/>
                <w:rFonts w:eastAsiaTheme="minorEastAsia"/>
                <w:color w:val="0070C0"/>
                <w:lang w:val="en-US" w:eastAsia="zh-CN"/>
              </w:rPr>
            </w:pPr>
            <w:ins w:id="322" w:author="Huawei" w:date="2022-10-12T19:59:00Z">
              <w:r>
                <w:rPr>
                  <w:rFonts w:eastAsiaTheme="minorEastAsia"/>
                  <w:bCs/>
                  <w:color w:val="0070C0"/>
                  <w:lang w:val="en-US" w:eastAsia="zh-CN"/>
                </w:rPr>
                <w:t>Huawei</w:t>
              </w:r>
            </w:ins>
          </w:p>
        </w:tc>
        <w:tc>
          <w:tcPr>
            <w:tcW w:w="8395" w:type="dxa"/>
          </w:tcPr>
          <w:p w14:paraId="1E5C52F9" w14:textId="77777777" w:rsidR="000D5F45" w:rsidRDefault="003C10AA">
            <w:pPr>
              <w:spacing w:after="120"/>
              <w:rPr>
                <w:ins w:id="323" w:author="Huawei" w:date="2022-10-12T19:59:00Z"/>
                <w:rFonts w:eastAsiaTheme="minorEastAsia"/>
                <w:color w:val="0070C0"/>
                <w:lang w:val="en-US" w:eastAsia="zh-CN"/>
              </w:rPr>
            </w:pPr>
            <w:ins w:id="324" w:author="Huawei" w:date="2022-10-12T19:59:00Z">
              <w:r>
                <w:rPr>
                  <w:rFonts w:eastAsiaTheme="minorEastAsia"/>
                  <w:bCs/>
                  <w:color w:val="0070C0"/>
                  <w:lang w:val="en-US" w:eastAsia="zh-CN"/>
                </w:rPr>
                <w:t>Support option 1. Unified TCI with mTRP is under discussion in RAN1.</w:t>
              </w:r>
            </w:ins>
          </w:p>
        </w:tc>
      </w:tr>
      <w:tr w:rsidR="000D5F45" w14:paraId="1E5C5300" w14:textId="77777777">
        <w:trPr>
          <w:ins w:id="325" w:author="Nokia " w:date="2022-10-12T16:31:00Z"/>
        </w:trPr>
        <w:tc>
          <w:tcPr>
            <w:tcW w:w="1236" w:type="dxa"/>
          </w:tcPr>
          <w:p w14:paraId="1E5C52FB" w14:textId="77777777" w:rsidR="000D5F45" w:rsidRDefault="003C10AA">
            <w:pPr>
              <w:spacing w:after="120"/>
              <w:rPr>
                <w:ins w:id="326" w:author="Nokia " w:date="2022-10-12T16:31:00Z"/>
                <w:rFonts w:eastAsiaTheme="minorEastAsia"/>
                <w:bCs/>
                <w:color w:val="0070C0"/>
                <w:lang w:val="en-US" w:eastAsia="zh-CN"/>
              </w:rPr>
            </w:pPr>
            <w:ins w:id="327" w:author="Nokia " w:date="2022-10-12T16:32:00Z">
              <w:r>
                <w:rPr>
                  <w:rFonts w:eastAsiaTheme="minorEastAsia"/>
                  <w:color w:val="0070C0"/>
                  <w:lang w:val="en-US" w:eastAsia="zh-CN"/>
                </w:rPr>
                <w:t>Nokia</w:t>
              </w:r>
            </w:ins>
          </w:p>
        </w:tc>
        <w:tc>
          <w:tcPr>
            <w:tcW w:w="8395" w:type="dxa"/>
          </w:tcPr>
          <w:p w14:paraId="1E5C52FC" w14:textId="77777777" w:rsidR="000D5F45" w:rsidRDefault="003C10AA">
            <w:pPr>
              <w:spacing w:after="120"/>
              <w:rPr>
                <w:ins w:id="328" w:author="Nokia " w:date="2022-10-12T16:32:00Z"/>
                <w:rFonts w:eastAsiaTheme="minorEastAsia"/>
                <w:color w:val="0070C0"/>
                <w:lang w:val="en-US" w:eastAsia="zh-CN"/>
              </w:rPr>
            </w:pPr>
            <w:ins w:id="329" w:author="Nokia " w:date="2022-10-12T16:32:00Z">
              <w:r>
                <w:rPr>
                  <w:rFonts w:eastAsiaTheme="minorEastAsia"/>
                  <w:color w:val="0070C0"/>
                  <w:lang w:val="en-US" w:eastAsia="zh-CN"/>
                </w:rPr>
                <w:t>We prefer to go with Option 1 for Rel-18 assuming existing limitations are open for discussion (i.e. not only for serving cell).</w:t>
              </w:r>
            </w:ins>
          </w:p>
          <w:p w14:paraId="1E5C52FD" w14:textId="77777777" w:rsidR="000D5F45" w:rsidRDefault="003C10AA">
            <w:pPr>
              <w:spacing w:after="120"/>
              <w:rPr>
                <w:ins w:id="330" w:author="Nokia " w:date="2022-10-12T16:32:00Z"/>
                <w:rFonts w:eastAsiaTheme="minorEastAsia"/>
                <w:color w:val="0070C0"/>
                <w:lang w:val="en-US" w:eastAsia="zh-CN"/>
              </w:rPr>
            </w:pPr>
            <w:ins w:id="331" w:author="Nokia " w:date="2022-10-12T16:32:00Z">
              <w:r>
                <w:rPr>
                  <w:rFonts w:eastAsiaTheme="minorEastAsia"/>
                  <w:color w:val="0070C0"/>
                  <w:lang w:val="en-US" w:eastAsia="zh-CN"/>
                </w:rPr>
                <w:t>Are we here discussing unified TCI framework as defined in Rel-17 or ongoing in Rel18?</w:t>
              </w:r>
            </w:ins>
          </w:p>
          <w:p w14:paraId="1E5C52FE" w14:textId="77777777" w:rsidR="000D5F45" w:rsidRDefault="003C10AA">
            <w:pPr>
              <w:spacing w:after="120"/>
              <w:rPr>
                <w:ins w:id="332" w:author="Nokia " w:date="2022-10-12T16:32:00Z"/>
                <w:rFonts w:eastAsiaTheme="minorEastAsia"/>
                <w:color w:val="0070C0"/>
                <w:lang w:val="en-US" w:eastAsia="zh-CN"/>
              </w:rPr>
            </w:pPr>
            <w:ins w:id="333" w:author="Nokia " w:date="2022-10-12T16:32:00Z">
              <w:r>
                <w:rPr>
                  <w:rFonts w:eastAsiaTheme="minorEastAsia"/>
                  <w:color w:val="0070C0"/>
                  <w:lang w:val="en-US" w:eastAsia="zh-CN"/>
                </w:rPr>
                <w:t>Our understanding is that unified TCI state framework in R17 is defined only for inter-cell BM. Hence, R17 unified TCI framework can be used in this WI for inter-cell discussions. However, currently the TCI state switch requirements applies to serving cell.</w:t>
              </w:r>
            </w:ins>
          </w:p>
          <w:p w14:paraId="1E5C52FF" w14:textId="77777777" w:rsidR="000D5F45" w:rsidRDefault="003C10AA">
            <w:pPr>
              <w:spacing w:after="120"/>
              <w:rPr>
                <w:ins w:id="334" w:author="Nokia " w:date="2022-10-12T16:31:00Z"/>
                <w:rFonts w:eastAsiaTheme="minorEastAsia"/>
                <w:bCs/>
                <w:color w:val="0070C0"/>
                <w:lang w:val="en-US" w:eastAsia="zh-CN"/>
              </w:rPr>
            </w:pPr>
            <w:ins w:id="335" w:author="Nokia " w:date="2022-10-12T16:32:00Z">
              <w:r>
                <w:rPr>
                  <w:rFonts w:eastAsiaTheme="minorEastAsia"/>
                  <w:color w:val="0070C0"/>
                  <w:lang w:val="en-US" w:eastAsia="zh-CN"/>
                </w:rPr>
                <w:t xml:space="preserve">So we believe we cannot agree to either option right now as either selection will exclude some scenarios etc. which we’re discussing in 211. </w:t>
              </w:r>
            </w:ins>
          </w:p>
        </w:tc>
      </w:tr>
      <w:tr w:rsidR="000D5F45" w14:paraId="1E5C5303" w14:textId="77777777">
        <w:trPr>
          <w:ins w:id="336" w:author="Chenchen from ZTE" w:date="2022-10-12T22:46:00Z"/>
        </w:trPr>
        <w:tc>
          <w:tcPr>
            <w:tcW w:w="1236" w:type="dxa"/>
          </w:tcPr>
          <w:p w14:paraId="1E5C5301" w14:textId="77777777" w:rsidR="000D5F45" w:rsidRDefault="003C10AA">
            <w:pPr>
              <w:spacing w:after="120"/>
              <w:rPr>
                <w:ins w:id="337" w:author="Chenchen from ZTE" w:date="2022-10-12T22:46:00Z"/>
                <w:rFonts w:eastAsiaTheme="minorEastAsia"/>
                <w:color w:val="0070C0"/>
                <w:lang w:val="en-US" w:eastAsia="zh-CN"/>
              </w:rPr>
            </w:pPr>
            <w:ins w:id="338" w:author="Chenchen from ZTE" w:date="2022-10-12T22:46:00Z">
              <w:r>
                <w:rPr>
                  <w:rFonts w:eastAsiaTheme="minorEastAsia" w:hint="eastAsia"/>
                  <w:color w:val="0070C0"/>
                  <w:lang w:val="en-US" w:eastAsia="zh-CN"/>
                </w:rPr>
                <w:lastRenderedPageBreak/>
                <w:t>ZTE</w:t>
              </w:r>
            </w:ins>
          </w:p>
        </w:tc>
        <w:tc>
          <w:tcPr>
            <w:tcW w:w="8395" w:type="dxa"/>
          </w:tcPr>
          <w:p w14:paraId="1E5C5302" w14:textId="77777777" w:rsidR="000D5F45" w:rsidRDefault="003C10AA">
            <w:pPr>
              <w:spacing w:after="120"/>
              <w:rPr>
                <w:ins w:id="339" w:author="Chenchen from ZTE" w:date="2022-10-12T22:46:00Z"/>
                <w:rFonts w:eastAsiaTheme="minorEastAsia"/>
                <w:color w:val="0070C0"/>
                <w:lang w:val="en-US" w:eastAsia="zh-CN"/>
              </w:rPr>
            </w:pPr>
            <w:ins w:id="340" w:author="Chenchen from ZTE" w:date="2022-10-12T22:46:00Z">
              <w:r>
                <w:rPr>
                  <w:rFonts w:eastAsiaTheme="minorEastAsia" w:hint="eastAsia"/>
                  <w:bCs/>
                  <w:color w:val="0070C0"/>
                  <w:lang w:val="en-US" w:eastAsia="zh-CN"/>
                </w:rPr>
                <w:t>Do not have strong view, if the majority prefer Option 1, we are fine.</w:t>
              </w:r>
            </w:ins>
          </w:p>
        </w:tc>
      </w:tr>
      <w:tr w:rsidR="000D5F45" w14:paraId="1E5C5306" w14:textId="77777777">
        <w:trPr>
          <w:ins w:id="341" w:author="Ericsson" w:date="2022-10-12T16:54:00Z"/>
        </w:trPr>
        <w:tc>
          <w:tcPr>
            <w:tcW w:w="1236" w:type="dxa"/>
          </w:tcPr>
          <w:p w14:paraId="1E5C5304" w14:textId="77777777" w:rsidR="000D5F45" w:rsidRDefault="003C10AA">
            <w:pPr>
              <w:spacing w:after="120"/>
              <w:rPr>
                <w:ins w:id="342" w:author="Ericsson" w:date="2022-10-12T16:54:00Z"/>
                <w:rFonts w:eastAsiaTheme="minorEastAsia"/>
                <w:color w:val="0070C0"/>
                <w:lang w:val="en-US" w:eastAsia="zh-CN"/>
              </w:rPr>
            </w:pPr>
            <w:ins w:id="343" w:author="Ericsson" w:date="2022-10-12T16:54:00Z">
              <w:r>
                <w:rPr>
                  <w:rFonts w:eastAsia="PMingLiU"/>
                  <w:color w:val="0070C0"/>
                  <w:lang w:val="en-US" w:eastAsia="zh-TW"/>
                </w:rPr>
                <w:t>Ericsson</w:t>
              </w:r>
            </w:ins>
          </w:p>
        </w:tc>
        <w:tc>
          <w:tcPr>
            <w:tcW w:w="8395" w:type="dxa"/>
          </w:tcPr>
          <w:p w14:paraId="1E5C5305" w14:textId="77777777" w:rsidR="000D5F45" w:rsidRDefault="003C10AA">
            <w:pPr>
              <w:spacing w:after="120"/>
              <w:rPr>
                <w:ins w:id="344" w:author="Ericsson" w:date="2022-10-12T16:54:00Z"/>
                <w:rFonts w:eastAsiaTheme="minorEastAsia"/>
                <w:bCs/>
                <w:color w:val="0070C0"/>
                <w:lang w:val="en-US" w:eastAsia="zh-CN"/>
              </w:rPr>
            </w:pPr>
            <w:ins w:id="345" w:author="Ericsson" w:date="2022-10-12T16:54:00Z">
              <w:r>
                <w:rPr>
                  <w:rFonts w:eastAsia="PMingLiU"/>
                  <w:color w:val="0070C0"/>
                  <w:lang w:val="en-US" w:eastAsia="zh-TW"/>
                </w:rPr>
                <w:t>Agree with option 1</w:t>
              </w:r>
            </w:ins>
          </w:p>
        </w:tc>
      </w:tr>
      <w:tr w:rsidR="000D5F45" w14:paraId="1E5C5309" w14:textId="77777777">
        <w:trPr>
          <w:ins w:id="346" w:author="Li, Hua" w:date="2022-10-13T08:28:00Z"/>
        </w:trPr>
        <w:tc>
          <w:tcPr>
            <w:tcW w:w="1236" w:type="dxa"/>
          </w:tcPr>
          <w:p w14:paraId="1E5C5307" w14:textId="77777777" w:rsidR="000D5F45" w:rsidRDefault="003C10AA">
            <w:pPr>
              <w:spacing w:after="120"/>
              <w:rPr>
                <w:ins w:id="347" w:author="Li, Hua" w:date="2022-10-13T08:28:00Z"/>
                <w:rFonts w:eastAsia="PMingLiU"/>
                <w:color w:val="0070C0"/>
                <w:lang w:val="en-US" w:eastAsia="zh-TW"/>
              </w:rPr>
            </w:pPr>
            <w:ins w:id="348" w:author="Li, Hua" w:date="2022-10-13T08:28:00Z">
              <w:r>
                <w:rPr>
                  <w:rFonts w:eastAsia="PMingLiU"/>
                  <w:color w:val="0070C0"/>
                  <w:lang w:val="en-US" w:eastAsia="zh-TW"/>
                </w:rPr>
                <w:t>Intel</w:t>
              </w:r>
            </w:ins>
          </w:p>
        </w:tc>
        <w:tc>
          <w:tcPr>
            <w:tcW w:w="8395" w:type="dxa"/>
          </w:tcPr>
          <w:p w14:paraId="1E5C5308" w14:textId="77777777" w:rsidR="000D5F45" w:rsidRDefault="003C10AA">
            <w:pPr>
              <w:spacing w:after="120"/>
              <w:rPr>
                <w:ins w:id="349" w:author="Li, Hua" w:date="2022-10-13T08:28:00Z"/>
                <w:rFonts w:eastAsia="PMingLiU"/>
                <w:color w:val="0070C0"/>
                <w:lang w:val="en-US" w:eastAsia="zh-TW"/>
              </w:rPr>
            </w:pPr>
            <w:ins w:id="350" w:author="Li, Hua" w:date="2022-10-13T08:28:00Z">
              <w:r>
                <w:rPr>
                  <w:rFonts w:eastAsia="PMingLiU"/>
                  <w:color w:val="0070C0"/>
                  <w:lang w:val="en-US" w:eastAsia="zh-TW"/>
                </w:rPr>
                <w:t>Supp</w:t>
              </w:r>
            </w:ins>
            <w:ins w:id="351" w:author="Li, Hua" w:date="2022-10-13T08:29:00Z">
              <w:r>
                <w:rPr>
                  <w:rFonts w:eastAsia="PMingLiU"/>
                  <w:color w:val="0070C0"/>
                  <w:lang w:val="en-US" w:eastAsia="zh-TW"/>
                </w:rPr>
                <w:t>ort option 1.</w:t>
              </w:r>
            </w:ins>
          </w:p>
        </w:tc>
      </w:tr>
      <w:tr w:rsidR="000D5F45" w14:paraId="1E5C530F" w14:textId="77777777">
        <w:trPr>
          <w:ins w:id="352" w:author="Dan Liu/Advanced Solution Research Lab /SRC-Beijing/Engineer/Samsung Electronics" w:date="2022-10-13T10:26:00Z"/>
        </w:trPr>
        <w:tc>
          <w:tcPr>
            <w:tcW w:w="1236" w:type="dxa"/>
          </w:tcPr>
          <w:p w14:paraId="1E5C530A" w14:textId="77777777" w:rsidR="000D5F45" w:rsidRDefault="003C10AA">
            <w:pPr>
              <w:spacing w:after="120"/>
              <w:rPr>
                <w:ins w:id="353" w:author="Dan Liu/Advanced Solution Research Lab /SRC-Beijing/Engineer/Samsung Electronics" w:date="2022-10-13T10:26:00Z"/>
                <w:rFonts w:eastAsia="PMingLiU"/>
                <w:color w:val="0070C0"/>
                <w:lang w:val="en-US" w:eastAsia="zh-TW"/>
              </w:rPr>
            </w:pPr>
            <w:ins w:id="354" w:author="Dan Liu/Advanced Solution Research Lab /SRC-Beijing/Engineer/Samsung Electronics" w:date="2022-10-13T10:26:00Z">
              <w:r>
                <w:rPr>
                  <w:rFonts w:eastAsiaTheme="minorEastAsia" w:hint="eastAsia"/>
                  <w:bCs/>
                  <w:color w:val="0070C0"/>
                  <w:lang w:val="en-US" w:eastAsia="zh-CN"/>
                </w:rPr>
                <w:t>S</w:t>
              </w:r>
              <w:r>
                <w:rPr>
                  <w:rFonts w:eastAsiaTheme="minorEastAsia"/>
                  <w:bCs/>
                  <w:color w:val="0070C0"/>
                  <w:lang w:val="en-US" w:eastAsia="zh-CN"/>
                </w:rPr>
                <w:t>amsung</w:t>
              </w:r>
            </w:ins>
          </w:p>
        </w:tc>
        <w:tc>
          <w:tcPr>
            <w:tcW w:w="8395" w:type="dxa"/>
          </w:tcPr>
          <w:p w14:paraId="1E5C530B" w14:textId="77777777" w:rsidR="000D5F45" w:rsidRDefault="003C10AA">
            <w:pPr>
              <w:spacing w:after="120"/>
              <w:rPr>
                <w:ins w:id="355" w:author="Dan Liu/Advanced Solution Research Lab /SRC-Beijing/Engineer/Samsung Electronics" w:date="2022-10-13T10:26:00Z"/>
                <w:rFonts w:eastAsiaTheme="minorEastAsia"/>
                <w:color w:val="0070C0"/>
                <w:u w:val="single"/>
                <w:lang w:eastAsia="zh-CN"/>
              </w:rPr>
            </w:pPr>
            <w:ins w:id="356" w:author="Dan Liu/Advanced Solution Research Lab /SRC-Beijing/Engineer/Samsung Electronics" w:date="2022-10-13T10:26:00Z">
              <w:r>
                <w:rPr>
                  <w:rFonts w:eastAsiaTheme="minorEastAsia" w:hint="eastAsia"/>
                  <w:color w:val="0070C0"/>
                  <w:u w:val="single"/>
                  <w:lang w:eastAsia="zh-CN"/>
                </w:rPr>
                <w:t>S</w:t>
              </w:r>
              <w:r>
                <w:rPr>
                  <w:rFonts w:eastAsiaTheme="minorEastAsia"/>
                  <w:color w:val="0070C0"/>
                  <w:u w:val="single"/>
                  <w:lang w:eastAsia="zh-CN"/>
                </w:rPr>
                <w:t>upport option 1.</w:t>
              </w:r>
            </w:ins>
          </w:p>
          <w:p w14:paraId="1E5C530C" w14:textId="77777777" w:rsidR="000D5F45" w:rsidRDefault="003C10AA">
            <w:pPr>
              <w:spacing w:after="120"/>
              <w:rPr>
                <w:ins w:id="357" w:author="Dan Liu/Advanced Solution Research Lab /SRC-Beijing/Engineer/Samsung Electronics" w:date="2022-10-13T10:26:00Z"/>
                <w:color w:val="0070C0"/>
                <w:szCs w:val="24"/>
                <w:lang w:eastAsia="zh-CN"/>
              </w:rPr>
            </w:pPr>
            <w:ins w:id="358" w:author="Dan Liu/Advanced Solution Research Lab /SRC-Beijing/Engineer/Samsung Electronics" w:date="2022-10-13T10:26:00Z">
              <w:r>
                <w:rPr>
                  <w:color w:val="0070C0"/>
                  <w:szCs w:val="24"/>
                  <w:lang w:eastAsia="zh-CN"/>
                </w:rPr>
                <w:t>From our view, for UE supporting multi-RX chain with simultaneous DL reception, multiple RX chains can be  controlled independently, the two TCI state switch on two panels can be performed independently, and then the TCI state switching requirements for the two panels can be applied accordance with the received TCI type.</w:t>
              </w:r>
            </w:ins>
          </w:p>
          <w:p w14:paraId="1E5C530D" w14:textId="77777777" w:rsidR="000D5F45" w:rsidRDefault="003C10AA">
            <w:pPr>
              <w:spacing w:after="120"/>
              <w:rPr>
                <w:ins w:id="359" w:author="Dan Liu/Advanced Solution Research Lab /SRC-Beijing/Engineer/Samsung Electronics" w:date="2022-10-13T10:26:00Z"/>
                <w:color w:val="0070C0"/>
                <w:szCs w:val="24"/>
                <w:lang w:eastAsia="zh-CN"/>
              </w:rPr>
            </w:pPr>
            <w:ins w:id="360" w:author="Dan Liu/Advanced Solution Research Lab /SRC-Beijing/Engineer/Samsung Electronics" w:date="2022-10-13T10:26:00Z">
              <w:r>
                <w:rPr>
                  <w:color w:val="0070C0"/>
                  <w:szCs w:val="24"/>
                  <w:lang w:eastAsia="zh-CN"/>
                </w:rPr>
                <w:t>Since in Rel-17 FeMIMO, unified TCI is mainly focusing on single TRP and it is not jointly considered with mTRP scenarios, and the extension of unified TCI to mTRP is in the scope of Rel-18 MIMO WI, Rel-15/Rel-16 TCI framework can be seen as a baseline</w:t>
              </w:r>
            </w:ins>
          </w:p>
          <w:p w14:paraId="1E5C530E" w14:textId="77777777" w:rsidR="000D5F45" w:rsidRDefault="000D5F45">
            <w:pPr>
              <w:spacing w:after="120"/>
              <w:rPr>
                <w:ins w:id="361" w:author="Dan Liu/Advanced Solution Research Lab /SRC-Beijing/Engineer/Samsung Electronics" w:date="2022-10-13T10:26:00Z"/>
                <w:rFonts w:eastAsia="PMingLiU"/>
                <w:color w:val="0070C0"/>
                <w:lang w:val="en-US" w:eastAsia="zh-TW"/>
              </w:rPr>
            </w:pPr>
          </w:p>
        </w:tc>
      </w:tr>
      <w:tr w:rsidR="000D5F45" w14:paraId="1E5C5312" w14:textId="77777777">
        <w:trPr>
          <w:ins w:id="362" w:author="Steven Chen" w:date="2022-10-12T23:37:00Z"/>
        </w:trPr>
        <w:tc>
          <w:tcPr>
            <w:tcW w:w="1236" w:type="dxa"/>
          </w:tcPr>
          <w:p w14:paraId="1E5C5310" w14:textId="77777777" w:rsidR="000D5F45" w:rsidRDefault="003C10AA">
            <w:pPr>
              <w:spacing w:after="120"/>
              <w:rPr>
                <w:ins w:id="363" w:author="Steven Chen" w:date="2022-10-12T23:37:00Z"/>
                <w:rFonts w:eastAsiaTheme="minorEastAsia"/>
                <w:bCs/>
                <w:color w:val="0070C0"/>
                <w:lang w:val="en-US" w:eastAsia="zh-CN"/>
              </w:rPr>
            </w:pPr>
            <w:ins w:id="364" w:author="Steven Chen" w:date="2022-10-12T23:37:00Z">
              <w:r>
                <w:rPr>
                  <w:rFonts w:eastAsiaTheme="minorEastAsia"/>
                  <w:bCs/>
                  <w:color w:val="0070C0"/>
                  <w:lang w:val="en-US" w:eastAsia="zh-CN"/>
                </w:rPr>
                <w:t>Apple</w:t>
              </w:r>
            </w:ins>
          </w:p>
        </w:tc>
        <w:tc>
          <w:tcPr>
            <w:tcW w:w="8395" w:type="dxa"/>
          </w:tcPr>
          <w:p w14:paraId="1E5C5311" w14:textId="77777777" w:rsidR="000D5F45" w:rsidRDefault="003C10AA">
            <w:pPr>
              <w:spacing w:after="120"/>
              <w:rPr>
                <w:ins w:id="365" w:author="Steven Chen" w:date="2022-10-12T23:37:00Z"/>
                <w:rFonts w:eastAsiaTheme="minorEastAsia"/>
                <w:color w:val="0070C0"/>
                <w:u w:val="single"/>
                <w:lang w:eastAsia="zh-CN"/>
              </w:rPr>
            </w:pPr>
            <w:ins w:id="366" w:author="Steven Chen" w:date="2022-10-12T23:37:00Z">
              <w:r>
                <w:rPr>
                  <w:rFonts w:eastAsiaTheme="minorEastAsia"/>
                  <w:color w:val="0070C0"/>
                  <w:u w:val="single"/>
                  <w:lang w:eastAsia="zh-CN"/>
                </w:rPr>
                <w:t>If unified TCI is not specified for mTRP, we can take Option 1.</w:t>
              </w:r>
            </w:ins>
          </w:p>
        </w:tc>
      </w:tr>
      <w:tr w:rsidR="000D5F45" w14:paraId="1E5C5316" w14:textId="77777777">
        <w:trPr>
          <w:ins w:id="367" w:author="Qian Yang" w:date="2022-10-13T14:55:00Z"/>
        </w:trPr>
        <w:tc>
          <w:tcPr>
            <w:tcW w:w="1236" w:type="dxa"/>
          </w:tcPr>
          <w:p w14:paraId="1E5C5313" w14:textId="77777777" w:rsidR="000D5F45" w:rsidRDefault="003C10AA">
            <w:pPr>
              <w:spacing w:after="120"/>
              <w:rPr>
                <w:ins w:id="368" w:author="Qian Yang" w:date="2022-10-13T14:55:00Z"/>
                <w:rFonts w:eastAsiaTheme="minorEastAsia"/>
                <w:bCs/>
                <w:color w:val="0070C0"/>
                <w:lang w:val="en-US" w:eastAsia="zh-CN"/>
              </w:rPr>
            </w:pPr>
            <w:ins w:id="369"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314" w14:textId="77777777" w:rsidR="000D5F45" w:rsidRDefault="003C10AA">
            <w:pPr>
              <w:spacing w:after="120"/>
              <w:rPr>
                <w:ins w:id="370" w:author="Qian Yang" w:date="2022-10-13T14:55:00Z"/>
                <w:rFonts w:eastAsiaTheme="minorEastAsia"/>
                <w:color w:val="0070C0"/>
                <w:u w:val="single"/>
                <w:lang w:eastAsia="zh-CN"/>
              </w:rPr>
            </w:pPr>
            <w:ins w:id="371" w:author="Qian Yang" w:date="2022-10-13T14:55:00Z">
              <w:r>
                <w:rPr>
                  <w:rFonts w:eastAsiaTheme="minorEastAsia" w:hint="eastAsia"/>
                  <w:color w:val="0070C0"/>
                  <w:u w:val="single"/>
                  <w:lang w:eastAsia="zh-CN"/>
                </w:rPr>
                <w:t>W</w:t>
              </w:r>
              <w:r>
                <w:rPr>
                  <w:rFonts w:eastAsiaTheme="minorEastAsia"/>
                  <w:color w:val="0070C0"/>
                  <w:u w:val="single"/>
                  <w:lang w:eastAsia="zh-CN"/>
                </w:rPr>
                <w:t>e are fine with option 1.</w:t>
              </w:r>
            </w:ins>
          </w:p>
          <w:p w14:paraId="1E5C5315" w14:textId="77777777" w:rsidR="000D5F45" w:rsidRDefault="003C10AA">
            <w:pPr>
              <w:spacing w:after="120"/>
              <w:rPr>
                <w:ins w:id="372" w:author="Qian Yang" w:date="2022-10-13T14:55:00Z"/>
                <w:rFonts w:eastAsiaTheme="minorEastAsia"/>
                <w:color w:val="0070C0"/>
                <w:u w:val="single"/>
                <w:lang w:eastAsia="zh-CN"/>
              </w:rPr>
            </w:pPr>
            <w:ins w:id="373" w:author="Qian Yang" w:date="2022-10-13T14:55:00Z">
              <w:r>
                <w:rPr>
                  <w:rFonts w:eastAsiaTheme="minorEastAsia" w:hint="eastAsia"/>
                  <w:color w:val="0070C0"/>
                  <w:u w:val="single"/>
                  <w:lang w:eastAsia="zh-CN"/>
                </w:rPr>
                <w:t>O</w:t>
              </w:r>
              <w:r>
                <w:rPr>
                  <w:rFonts w:eastAsiaTheme="minorEastAsia"/>
                  <w:color w:val="0070C0"/>
                  <w:u w:val="single"/>
                  <w:lang w:eastAsia="zh-CN"/>
                </w:rPr>
                <w:t>ption 2 may be considered in this WI depending on progress of R18 MIMO evo WI.</w:t>
              </w:r>
            </w:ins>
          </w:p>
        </w:tc>
      </w:tr>
      <w:tr w:rsidR="000D5F45" w14:paraId="1E5C5319" w14:textId="77777777">
        <w:trPr>
          <w:ins w:id="374" w:author="Rui1 Zhou 周锐" w:date="2022-10-13T15:30:00Z"/>
        </w:trPr>
        <w:tc>
          <w:tcPr>
            <w:tcW w:w="1236" w:type="dxa"/>
          </w:tcPr>
          <w:p w14:paraId="1E5C5317" w14:textId="77777777" w:rsidR="000D5F45" w:rsidRDefault="003C10AA">
            <w:pPr>
              <w:spacing w:after="120"/>
              <w:rPr>
                <w:ins w:id="375" w:author="Rui1 Zhou 周锐" w:date="2022-10-13T15:30:00Z"/>
                <w:rFonts w:eastAsiaTheme="minorEastAsia"/>
                <w:bCs/>
                <w:color w:val="0070C0"/>
                <w:lang w:val="en-US" w:eastAsia="zh-CN"/>
              </w:rPr>
            </w:pPr>
            <w:ins w:id="376" w:author="Rui1 Zhou 周锐" w:date="2022-10-13T15:30:00Z">
              <w:r>
                <w:rPr>
                  <w:rFonts w:eastAsiaTheme="minorEastAsia"/>
                  <w:bCs/>
                  <w:color w:val="0070C0"/>
                  <w:lang w:val="en-US" w:eastAsia="zh-CN"/>
                </w:rPr>
                <w:t xml:space="preserve">Xiaomi </w:t>
              </w:r>
            </w:ins>
          </w:p>
        </w:tc>
        <w:tc>
          <w:tcPr>
            <w:tcW w:w="8395" w:type="dxa"/>
          </w:tcPr>
          <w:p w14:paraId="1E5C5318" w14:textId="77777777" w:rsidR="000D5F45" w:rsidRDefault="003C10AA">
            <w:pPr>
              <w:spacing w:after="120"/>
              <w:rPr>
                <w:ins w:id="377" w:author="Rui1 Zhou 周锐" w:date="2022-10-13T15:30:00Z"/>
                <w:rFonts w:eastAsiaTheme="minorEastAsia"/>
                <w:color w:val="0070C0"/>
                <w:u w:val="single"/>
                <w:lang w:eastAsia="zh-CN"/>
              </w:rPr>
            </w:pPr>
            <w:ins w:id="378" w:author="Rui1 Zhou 周锐" w:date="2022-10-13T15:30:00Z">
              <w:r>
                <w:rPr>
                  <w:rFonts w:eastAsiaTheme="minorEastAsia"/>
                  <w:color w:val="0070C0"/>
                  <w:u w:val="single"/>
                  <w:lang w:eastAsia="zh-CN"/>
                </w:rPr>
                <w:t>Support option 1.</w:t>
              </w:r>
            </w:ins>
          </w:p>
        </w:tc>
      </w:tr>
    </w:tbl>
    <w:p w14:paraId="1E5C531A" w14:textId="77777777" w:rsidR="000D5F45" w:rsidRDefault="000D5F45">
      <w:pPr>
        <w:rPr>
          <w:b/>
          <w:color w:val="0070C0"/>
          <w:u w:val="single"/>
          <w:lang w:eastAsia="ko-KR"/>
        </w:rPr>
      </w:pPr>
    </w:p>
    <w:p w14:paraId="1E5C531B" w14:textId="77777777" w:rsidR="000D5F45" w:rsidRDefault="003C10AA">
      <w:pPr>
        <w:rPr>
          <w:b/>
          <w:color w:val="0070C0"/>
          <w:u w:val="single"/>
          <w:lang w:eastAsia="ko-KR"/>
        </w:rPr>
      </w:pPr>
      <w:r>
        <w:rPr>
          <w:b/>
          <w:color w:val="0070C0"/>
          <w:u w:val="single"/>
          <w:lang w:eastAsia="ko-KR"/>
        </w:rPr>
        <w:t xml:space="preserve">Issue 1-2-1-2:  Can the TCI switch is assumed to be independent on each RX chain? </w:t>
      </w:r>
    </w:p>
    <w:p w14:paraId="1E5C531C"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31D"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bookmarkStart w:id="379" w:name="_Hlk116580959"/>
      <w:r>
        <w:rPr>
          <w:rFonts w:eastAsia="SimSun"/>
          <w:color w:val="0070C0"/>
          <w:szCs w:val="24"/>
          <w:lang w:eastAsia="zh-CN"/>
        </w:rPr>
        <w:t xml:space="preserve">Option 1: </w:t>
      </w:r>
      <w:bookmarkStart w:id="380" w:name="_Hlk115798336"/>
      <w:r>
        <w:rPr>
          <w:rFonts w:eastAsia="SimSun"/>
          <w:color w:val="0070C0"/>
          <w:szCs w:val="24"/>
          <w:lang w:eastAsia="zh-CN"/>
        </w:rPr>
        <w:t xml:space="preserve">Yes. For each RX chain, the TCI state switch is assumed to be independent. </w:t>
      </w:r>
      <w:bookmarkEnd w:id="380"/>
    </w:p>
    <w:p w14:paraId="1E5C531E"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Both the TCI states should be switched together.</w:t>
      </w:r>
    </w:p>
    <w:bookmarkEnd w:id="379"/>
    <w:p w14:paraId="1E5C531F"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320"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Change w:id="381">
          <w:tblGrid>
            <w:gridCol w:w="1236"/>
            <w:gridCol w:w="8395"/>
          </w:tblGrid>
        </w:tblGridChange>
      </w:tblGrid>
      <w:tr w:rsidR="000D5F45" w14:paraId="1E5C5323" w14:textId="77777777">
        <w:tc>
          <w:tcPr>
            <w:tcW w:w="1236" w:type="dxa"/>
          </w:tcPr>
          <w:p w14:paraId="1E5C5321"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322"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326" w14:textId="77777777">
        <w:tc>
          <w:tcPr>
            <w:tcW w:w="1236" w:type="dxa"/>
          </w:tcPr>
          <w:p w14:paraId="1E5C5324" w14:textId="77777777" w:rsidR="000D5F45" w:rsidRPr="000D5F45" w:rsidRDefault="003C10AA">
            <w:pPr>
              <w:spacing w:after="120"/>
              <w:rPr>
                <w:color w:val="0070C0"/>
                <w:lang w:val="en-US" w:eastAsia="zh-CN"/>
                <w:rPrChange w:id="382" w:author="Qualcomm-CH" w:date="2022-10-11T08:06:00Z">
                  <w:rPr>
                    <w:rFonts w:eastAsiaTheme="minorEastAsia"/>
                    <w:b/>
                    <w:bCs/>
                    <w:color w:val="0070C0"/>
                    <w:lang w:val="en-US" w:eastAsia="zh-CN"/>
                  </w:rPr>
                </w:rPrChange>
              </w:rPr>
            </w:pPr>
            <w:ins w:id="383" w:author="Qualcomm-CH" w:date="2022-10-11T08:24:00Z">
              <w:r>
                <w:rPr>
                  <w:rFonts w:eastAsiaTheme="minorEastAsia"/>
                  <w:color w:val="0070C0"/>
                  <w:lang w:val="en-US" w:eastAsia="zh-CN"/>
                </w:rPr>
                <w:t>Qualcomm</w:t>
              </w:r>
            </w:ins>
          </w:p>
        </w:tc>
        <w:tc>
          <w:tcPr>
            <w:tcW w:w="8395" w:type="dxa"/>
          </w:tcPr>
          <w:p w14:paraId="1E5C5325" w14:textId="77777777" w:rsidR="000D5F45" w:rsidRPr="000D5F45" w:rsidRDefault="003C10AA">
            <w:pPr>
              <w:spacing w:after="120"/>
              <w:rPr>
                <w:color w:val="0070C0"/>
                <w:lang w:val="en-US" w:eastAsia="zh-CN"/>
                <w:rPrChange w:id="384" w:author="Qualcomm-CH" w:date="2022-10-11T08:06:00Z">
                  <w:rPr>
                    <w:rFonts w:eastAsiaTheme="minorEastAsia"/>
                    <w:b/>
                    <w:bCs/>
                    <w:color w:val="0070C0"/>
                    <w:lang w:val="en-US" w:eastAsia="zh-CN"/>
                  </w:rPr>
                </w:rPrChange>
              </w:rPr>
            </w:pPr>
            <w:ins w:id="385" w:author="Qualcomm-CH" w:date="2022-10-11T08:27:00Z">
              <w:r>
                <w:rPr>
                  <w:rFonts w:eastAsiaTheme="minorEastAsia"/>
                  <w:color w:val="0070C0"/>
                  <w:lang w:val="en-US" w:eastAsia="zh-CN"/>
                </w:rPr>
                <w:t xml:space="preserve">It is a bit unclear to us whether Option 2 </w:t>
              </w:r>
            </w:ins>
            <w:ins w:id="386" w:author="Qualcomm-CH" w:date="2022-10-11T08:28:00Z">
              <w:r>
                <w:rPr>
                  <w:rFonts w:eastAsiaTheme="minorEastAsia"/>
                  <w:color w:val="0070C0"/>
                  <w:lang w:val="en-US" w:eastAsia="zh-CN"/>
                </w:rPr>
                <w:t xml:space="preserve">precludes any possibility of Option 1 </w:t>
              </w:r>
            </w:ins>
            <w:ins w:id="387" w:author="Qualcomm-CH" w:date="2022-10-11T08:30:00Z">
              <w:r>
                <w:rPr>
                  <w:rFonts w:eastAsiaTheme="minorEastAsia"/>
                  <w:color w:val="0070C0"/>
                  <w:lang w:val="en-US" w:eastAsia="zh-CN"/>
                </w:rPr>
                <w:t xml:space="preserve">and some of bullets of Option 1 in Issue 1-2-2-1 </w:t>
              </w:r>
            </w:ins>
            <w:ins w:id="388" w:author="Qualcomm-CH" w:date="2022-10-11T08:28:00Z">
              <w:r>
                <w:rPr>
                  <w:rFonts w:eastAsiaTheme="minorEastAsia"/>
                  <w:color w:val="0070C0"/>
                  <w:lang w:val="en-US" w:eastAsia="zh-CN"/>
                </w:rPr>
                <w:t>for good.</w:t>
              </w:r>
            </w:ins>
          </w:p>
        </w:tc>
      </w:tr>
      <w:tr w:rsidR="000D5F45" w14:paraId="1E5C5329" w14:textId="77777777">
        <w:tc>
          <w:tcPr>
            <w:tcW w:w="1236" w:type="dxa"/>
          </w:tcPr>
          <w:p w14:paraId="1E5C5327" w14:textId="77777777" w:rsidR="000D5F45" w:rsidRDefault="003C10AA">
            <w:pPr>
              <w:spacing w:after="120"/>
              <w:rPr>
                <w:rFonts w:eastAsiaTheme="minorEastAsia"/>
                <w:color w:val="0070C0"/>
                <w:lang w:val="en-US" w:eastAsia="ko-KR"/>
              </w:rPr>
            </w:pPr>
            <w:ins w:id="389" w:author="JY Hwang" w:date="2022-10-12T14:55:00Z">
              <w:r>
                <w:rPr>
                  <w:rFonts w:eastAsiaTheme="minorEastAsia" w:hint="eastAsia"/>
                  <w:color w:val="0070C0"/>
                  <w:lang w:val="en-US" w:eastAsia="ko-KR"/>
                </w:rPr>
                <w:t>LGE</w:t>
              </w:r>
            </w:ins>
          </w:p>
        </w:tc>
        <w:tc>
          <w:tcPr>
            <w:tcW w:w="8395" w:type="dxa"/>
          </w:tcPr>
          <w:p w14:paraId="1E5C5328" w14:textId="77777777" w:rsidR="000D5F45" w:rsidRDefault="003C10AA">
            <w:pPr>
              <w:spacing w:after="120"/>
              <w:rPr>
                <w:rFonts w:eastAsiaTheme="minorEastAsia"/>
                <w:color w:val="0070C0"/>
                <w:lang w:val="en-US" w:eastAsia="ko-KR"/>
              </w:rPr>
            </w:pPr>
            <w:ins w:id="390" w:author="JY Hwang" w:date="2022-10-12T14:57:00Z">
              <w:r>
                <w:rPr>
                  <w:rFonts w:eastAsiaTheme="minorEastAsia"/>
                  <w:color w:val="0070C0"/>
                  <w:lang w:val="en-US" w:eastAsia="ko-KR"/>
                </w:rPr>
                <w:t xml:space="preserve">We think both options could be considered </w:t>
              </w:r>
            </w:ins>
            <w:ins w:id="391" w:author="JY Hwang" w:date="2022-10-12T14:58:00Z">
              <w:r>
                <w:rPr>
                  <w:rFonts w:eastAsiaTheme="minorEastAsia"/>
                  <w:color w:val="0070C0"/>
                  <w:lang w:val="en-US" w:eastAsia="ko-KR"/>
                </w:rPr>
                <w:t xml:space="preserve">on a </w:t>
              </w:r>
            </w:ins>
            <w:ins w:id="392" w:author="JY Hwang" w:date="2022-10-12T14:57:00Z">
              <w:r>
                <w:rPr>
                  <w:rFonts w:eastAsiaTheme="minorEastAsia"/>
                  <w:color w:val="0070C0"/>
                  <w:lang w:val="en-US" w:eastAsia="ko-KR"/>
                </w:rPr>
                <w:t>case by case.</w:t>
              </w:r>
            </w:ins>
          </w:p>
        </w:tc>
      </w:tr>
      <w:tr w:rsidR="000D5F45" w14:paraId="1E5C532C" w14:textId="77777777">
        <w:trPr>
          <w:ins w:id="393" w:author="CK Yang (楊智凱)" w:date="2022-10-12T17:58:00Z"/>
        </w:trPr>
        <w:tc>
          <w:tcPr>
            <w:tcW w:w="1236" w:type="dxa"/>
          </w:tcPr>
          <w:p w14:paraId="1E5C532A" w14:textId="77777777" w:rsidR="000D5F45" w:rsidRDefault="003C10AA">
            <w:pPr>
              <w:spacing w:after="120"/>
              <w:rPr>
                <w:ins w:id="394" w:author="CK Yang (楊智凱)" w:date="2022-10-12T17:58:00Z"/>
                <w:rFonts w:eastAsiaTheme="minorEastAsia"/>
                <w:color w:val="0070C0"/>
                <w:lang w:val="en-US" w:eastAsia="ko-KR"/>
              </w:rPr>
            </w:pPr>
            <w:ins w:id="395"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32B" w14:textId="77777777" w:rsidR="000D5F45" w:rsidRDefault="003C10AA">
            <w:pPr>
              <w:spacing w:after="120"/>
              <w:rPr>
                <w:ins w:id="396" w:author="CK Yang (楊智凱)" w:date="2022-10-12T17:58:00Z"/>
                <w:rFonts w:eastAsiaTheme="minorEastAsia"/>
                <w:color w:val="0070C0"/>
                <w:lang w:val="en-US" w:eastAsia="ko-KR"/>
              </w:rPr>
            </w:pPr>
            <w:ins w:id="397" w:author="CK Yang (楊智凱)" w:date="2022-10-12T17:59:00Z">
              <w:r>
                <w:rPr>
                  <w:rFonts w:eastAsia="PMingLiU"/>
                  <w:color w:val="0070C0"/>
                  <w:lang w:val="en-US" w:eastAsia="zh-TW"/>
                </w:rPr>
                <w:t>Need more discussion. We expect each RX chain can switch its  TCI state independently. However, if the purpose is to receive 4MIMO layers with two panels, then delay requirement of dual TCI state should consider the longest delay of two panels.</w:t>
              </w:r>
            </w:ins>
          </w:p>
        </w:tc>
      </w:tr>
      <w:tr w:rsidR="000D5F45" w14:paraId="1E5C532F" w14:textId="77777777">
        <w:trPr>
          <w:ins w:id="398" w:author="OPPO-Roy" w:date="2022-10-12T18:58:00Z"/>
        </w:trPr>
        <w:tc>
          <w:tcPr>
            <w:tcW w:w="1236" w:type="dxa"/>
          </w:tcPr>
          <w:p w14:paraId="1E5C532D" w14:textId="77777777" w:rsidR="000D5F45" w:rsidRDefault="003C10AA">
            <w:pPr>
              <w:spacing w:after="120"/>
              <w:rPr>
                <w:ins w:id="399" w:author="OPPO-Roy" w:date="2022-10-12T18:58:00Z"/>
                <w:rFonts w:eastAsiaTheme="minorEastAsia"/>
                <w:color w:val="0070C0"/>
                <w:lang w:val="en-US" w:eastAsia="zh-CN"/>
              </w:rPr>
            </w:pPr>
            <w:ins w:id="400" w:author="OPPO-Roy" w:date="2022-10-12T18:5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32E" w14:textId="77777777" w:rsidR="000D5F45" w:rsidRDefault="003C10AA">
            <w:pPr>
              <w:spacing w:after="120"/>
              <w:rPr>
                <w:ins w:id="401" w:author="OPPO-Roy" w:date="2022-10-12T18:58:00Z"/>
                <w:rFonts w:eastAsia="PMingLiU"/>
                <w:color w:val="0070C0"/>
                <w:lang w:val="en-US" w:eastAsia="zh-TW"/>
              </w:rPr>
            </w:pPr>
            <w:ins w:id="402" w:author="OPPO-Roy" w:date="2022-10-12T18:59:00Z">
              <w:r>
                <w:rPr>
                  <w:color w:val="0070C0"/>
                  <w:szCs w:val="24"/>
                  <w:lang w:eastAsia="zh-CN"/>
                </w:rPr>
                <w:t>TCI states switch independent or together could be possible.</w:t>
              </w:r>
            </w:ins>
          </w:p>
        </w:tc>
      </w:tr>
      <w:tr w:rsidR="000D5F45" w14:paraId="1E5C5332" w14:textId="77777777">
        <w:trPr>
          <w:ins w:id="403" w:author="Huawei" w:date="2022-10-12T19:59:00Z"/>
        </w:trPr>
        <w:tc>
          <w:tcPr>
            <w:tcW w:w="1236" w:type="dxa"/>
          </w:tcPr>
          <w:p w14:paraId="1E5C5330" w14:textId="77777777" w:rsidR="000D5F45" w:rsidRDefault="003C10AA">
            <w:pPr>
              <w:spacing w:after="120"/>
              <w:rPr>
                <w:ins w:id="404" w:author="Huawei" w:date="2022-10-12T19:59:00Z"/>
                <w:rFonts w:eastAsiaTheme="minorEastAsia"/>
                <w:color w:val="0070C0"/>
                <w:lang w:val="en-US" w:eastAsia="zh-CN"/>
              </w:rPr>
            </w:pPr>
            <w:ins w:id="405" w:author="Huawei" w:date="2022-10-12T19:59:00Z">
              <w:r>
                <w:rPr>
                  <w:rFonts w:eastAsiaTheme="minorEastAsia"/>
                  <w:bCs/>
                  <w:color w:val="0070C0"/>
                  <w:lang w:val="en-US" w:eastAsia="zh-CN"/>
                </w:rPr>
                <w:t>Huawei</w:t>
              </w:r>
            </w:ins>
          </w:p>
        </w:tc>
        <w:tc>
          <w:tcPr>
            <w:tcW w:w="8395" w:type="dxa"/>
          </w:tcPr>
          <w:p w14:paraId="1E5C5331" w14:textId="77777777" w:rsidR="000D5F45" w:rsidRDefault="003C10AA">
            <w:pPr>
              <w:spacing w:after="120"/>
              <w:rPr>
                <w:ins w:id="406" w:author="Huawei" w:date="2022-10-12T19:59:00Z"/>
                <w:color w:val="0070C0"/>
                <w:szCs w:val="24"/>
                <w:lang w:eastAsia="zh-CN"/>
              </w:rPr>
            </w:pPr>
            <w:ins w:id="407" w:author="Huawei" w:date="2022-10-12T19:59:00Z">
              <w:r>
                <w:rPr>
                  <w:rFonts w:eastAsiaTheme="minorEastAsia"/>
                  <w:bCs/>
                  <w:color w:val="0070C0"/>
                  <w:lang w:val="en-US" w:eastAsia="zh-CN"/>
                </w:rPr>
                <w:t>Suggest to hold on the discussion until the scenarios/conditions for dual TCI switching are clarified.</w:t>
              </w:r>
            </w:ins>
          </w:p>
        </w:tc>
      </w:tr>
      <w:tr w:rsidR="000D5F45" w14:paraId="1E5C5337" w14:textId="77777777">
        <w:trPr>
          <w:ins w:id="408" w:author="Nokia " w:date="2022-10-12T16:32:00Z"/>
        </w:trPr>
        <w:tc>
          <w:tcPr>
            <w:tcW w:w="1236" w:type="dxa"/>
          </w:tcPr>
          <w:p w14:paraId="1E5C5333" w14:textId="77777777" w:rsidR="000D5F45" w:rsidRDefault="003C10AA">
            <w:pPr>
              <w:spacing w:after="120"/>
              <w:rPr>
                <w:ins w:id="409" w:author="Nokia " w:date="2022-10-12T16:32:00Z"/>
                <w:rFonts w:eastAsiaTheme="minorEastAsia"/>
                <w:bCs/>
                <w:color w:val="0070C0"/>
                <w:lang w:val="en-US" w:eastAsia="zh-CN"/>
              </w:rPr>
            </w:pPr>
            <w:ins w:id="410" w:author="Nokia " w:date="2022-10-12T16:32:00Z">
              <w:r>
                <w:rPr>
                  <w:rFonts w:eastAsiaTheme="minorEastAsia"/>
                  <w:color w:val="0070C0"/>
                  <w:lang w:val="en-US" w:eastAsia="zh-CN"/>
                </w:rPr>
                <w:t>Nokia</w:t>
              </w:r>
            </w:ins>
          </w:p>
        </w:tc>
        <w:tc>
          <w:tcPr>
            <w:tcW w:w="8395" w:type="dxa"/>
          </w:tcPr>
          <w:p w14:paraId="1E5C5334" w14:textId="77777777" w:rsidR="000D5F45" w:rsidRDefault="003C10AA">
            <w:pPr>
              <w:spacing w:after="120"/>
              <w:rPr>
                <w:ins w:id="411" w:author="Nokia " w:date="2022-10-12T16:32:00Z"/>
                <w:rFonts w:eastAsiaTheme="minorEastAsia"/>
                <w:color w:val="0070C0"/>
                <w:lang w:val="en-US" w:eastAsia="zh-CN"/>
              </w:rPr>
            </w:pPr>
            <w:ins w:id="412" w:author="Nokia " w:date="2022-10-12T16:32:00Z">
              <w:r>
                <w:rPr>
                  <w:rFonts w:eastAsiaTheme="minorEastAsia"/>
                  <w:color w:val="0070C0"/>
                  <w:lang w:val="en-US" w:eastAsia="zh-CN"/>
                </w:rPr>
                <w:t>Option 1</w:t>
              </w:r>
            </w:ins>
          </w:p>
          <w:p w14:paraId="1E5C5335" w14:textId="77777777" w:rsidR="000D5F45" w:rsidRDefault="003C10AA">
            <w:pPr>
              <w:spacing w:after="120"/>
              <w:rPr>
                <w:ins w:id="413" w:author="Nokia " w:date="2022-10-12T16:32:00Z"/>
                <w:rFonts w:eastAsiaTheme="minorEastAsia"/>
                <w:color w:val="0070C0"/>
                <w:lang w:val="en-US" w:eastAsia="zh-CN"/>
              </w:rPr>
            </w:pPr>
            <w:ins w:id="414" w:author="Nokia " w:date="2022-10-12T16:32:00Z">
              <w:r>
                <w:rPr>
                  <w:rFonts w:eastAsiaTheme="minorEastAsia"/>
                  <w:color w:val="0070C0"/>
                  <w:lang w:val="en-US" w:eastAsia="zh-CN"/>
                </w:rPr>
                <w:t>Considering the earlier discussions in RAN4 in Rel-16 and Rel17 related to FR2 inter-band CA it seems clear that at least in some scenarios independent BM (IBM) is needed. Whether this is for all scenarios we can discuss further (e.g. also for split panel scenario). However, we also see this related to whether UE tracks BM RS on one or both DL Rx beams.</w:t>
              </w:r>
            </w:ins>
          </w:p>
          <w:p w14:paraId="1E5C5336" w14:textId="77777777" w:rsidR="000D5F45" w:rsidRDefault="003C10AA">
            <w:pPr>
              <w:spacing w:after="120"/>
              <w:rPr>
                <w:ins w:id="415" w:author="Nokia " w:date="2022-10-12T16:32:00Z"/>
                <w:rFonts w:eastAsiaTheme="minorEastAsia"/>
                <w:bCs/>
                <w:color w:val="0070C0"/>
                <w:lang w:val="en-US" w:eastAsia="zh-CN"/>
              </w:rPr>
            </w:pPr>
            <w:ins w:id="416" w:author="Nokia " w:date="2022-10-12T16:32:00Z">
              <w:r>
                <w:rPr>
                  <w:color w:val="0070C0"/>
                  <w:szCs w:val="24"/>
                  <w:lang w:eastAsia="zh-CN"/>
                </w:rPr>
                <w:t xml:space="preserve">We understand that the TCI switching timing and known/unknown conditions are independent. So it is more reasonable to assume that they are independent. </w:t>
              </w:r>
            </w:ins>
          </w:p>
        </w:tc>
      </w:tr>
      <w:tr w:rsidR="000D5F45" w14:paraId="1E5C533A" w14:textId="77777777" w:rsidTr="000D5F45">
        <w:tblPrEx>
          <w:tblW w:w="0" w:type="auto"/>
          <w:tblPrExChange w:id="417" w:author="Chenchen from ZTE" w:date="2022-10-12T22:47:00Z">
            <w:tblPrEx>
              <w:tblW w:w="0" w:type="auto"/>
            </w:tblPrEx>
          </w:tblPrExChange>
        </w:tblPrEx>
        <w:trPr>
          <w:trHeight w:val="413"/>
          <w:ins w:id="418" w:author="Chenchen from ZTE" w:date="2022-10-12T22:46:00Z"/>
        </w:trPr>
        <w:tc>
          <w:tcPr>
            <w:tcW w:w="1236" w:type="dxa"/>
            <w:tcPrChange w:id="419" w:author="Chenchen from ZTE" w:date="2022-10-12T22:47:00Z">
              <w:tcPr>
                <w:tcW w:w="1236" w:type="dxa"/>
              </w:tcPr>
            </w:tcPrChange>
          </w:tcPr>
          <w:p w14:paraId="1E5C5338" w14:textId="77777777" w:rsidR="000D5F45" w:rsidRDefault="003C10AA">
            <w:pPr>
              <w:spacing w:after="120"/>
              <w:rPr>
                <w:ins w:id="420" w:author="Chenchen from ZTE" w:date="2022-10-12T22:46:00Z"/>
                <w:rFonts w:eastAsiaTheme="minorEastAsia"/>
                <w:color w:val="0070C0"/>
                <w:lang w:val="en-US" w:eastAsia="zh-CN"/>
              </w:rPr>
            </w:pPr>
            <w:ins w:id="421" w:author="Chenchen from ZTE" w:date="2022-10-12T22:47:00Z">
              <w:r>
                <w:rPr>
                  <w:rFonts w:eastAsiaTheme="minorEastAsia" w:hint="eastAsia"/>
                  <w:color w:val="0070C0"/>
                  <w:lang w:val="en-US" w:eastAsia="zh-CN"/>
                </w:rPr>
                <w:t>ZTE</w:t>
              </w:r>
            </w:ins>
          </w:p>
        </w:tc>
        <w:tc>
          <w:tcPr>
            <w:tcW w:w="8395" w:type="dxa"/>
            <w:tcPrChange w:id="422" w:author="Chenchen from ZTE" w:date="2022-10-12T22:47:00Z">
              <w:tcPr>
                <w:tcW w:w="8395" w:type="dxa"/>
              </w:tcPr>
            </w:tcPrChange>
          </w:tcPr>
          <w:p w14:paraId="1E5C5339" w14:textId="77777777" w:rsidR="000D5F45" w:rsidRDefault="003C10AA">
            <w:pPr>
              <w:spacing w:after="120"/>
              <w:rPr>
                <w:ins w:id="423" w:author="Chenchen from ZTE" w:date="2022-10-12T22:46:00Z"/>
                <w:color w:val="0070C0"/>
                <w:szCs w:val="24"/>
                <w:lang w:eastAsia="zh-CN"/>
              </w:rPr>
            </w:pPr>
            <w:ins w:id="424" w:author="Chenchen from ZTE" w:date="2022-10-12T22:47:00Z">
              <w:r>
                <w:rPr>
                  <w:rFonts w:eastAsiaTheme="minorEastAsia" w:hint="eastAsia"/>
                  <w:bCs/>
                  <w:color w:val="0070C0"/>
                  <w:lang w:val="en-US" w:eastAsia="zh-CN"/>
                </w:rPr>
                <w:t xml:space="preserve">We believe UE can perform one TCI state switching by each RX chain independently. Whether dual TCI state switching happening together, which depend on NW triggering. </w:t>
              </w:r>
            </w:ins>
          </w:p>
        </w:tc>
      </w:tr>
      <w:tr w:rsidR="000D5F45" w14:paraId="1E5C533D" w14:textId="77777777">
        <w:trPr>
          <w:trHeight w:val="413"/>
          <w:ins w:id="425" w:author="Ericsson" w:date="2022-10-12T16:54:00Z"/>
        </w:trPr>
        <w:tc>
          <w:tcPr>
            <w:tcW w:w="1236" w:type="dxa"/>
          </w:tcPr>
          <w:p w14:paraId="1E5C533B" w14:textId="77777777" w:rsidR="000D5F45" w:rsidRDefault="003C10AA">
            <w:pPr>
              <w:spacing w:after="120"/>
              <w:rPr>
                <w:ins w:id="426" w:author="Ericsson" w:date="2022-10-12T16:54:00Z"/>
                <w:rFonts w:eastAsiaTheme="minorEastAsia"/>
                <w:color w:val="0070C0"/>
                <w:lang w:val="en-US" w:eastAsia="zh-CN"/>
              </w:rPr>
            </w:pPr>
            <w:ins w:id="427" w:author="Ericsson" w:date="2022-10-12T16:54:00Z">
              <w:r>
                <w:rPr>
                  <w:rFonts w:eastAsia="PMingLiU"/>
                  <w:color w:val="0070C0"/>
                  <w:lang w:val="en-US" w:eastAsia="zh-TW"/>
                </w:rPr>
                <w:lastRenderedPageBreak/>
                <w:t>Ericsson</w:t>
              </w:r>
            </w:ins>
          </w:p>
        </w:tc>
        <w:tc>
          <w:tcPr>
            <w:tcW w:w="8395" w:type="dxa"/>
          </w:tcPr>
          <w:p w14:paraId="1E5C533C" w14:textId="77777777" w:rsidR="000D5F45" w:rsidRDefault="003C10AA">
            <w:pPr>
              <w:spacing w:after="120"/>
              <w:rPr>
                <w:ins w:id="428" w:author="Ericsson" w:date="2022-10-12T16:54:00Z"/>
                <w:rFonts w:eastAsiaTheme="minorEastAsia"/>
                <w:bCs/>
                <w:color w:val="0070C0"/>
                <w:lang w:val="en-US" w:eastAsia="zh-CN"/>
              </w:rPr>
            </w:pPr>
            <w:ins w:id="429" w:author="Ericsson" w:date="2022-10-12T16:54:00Z">
              <w:r>
                <w:rPr>
                  <w:rFonts w:eastAsia="PMingLiU"/>
                  <w:color w:val="0070C0"/>
                  <w:lang w:val="en-US" w:eastAsia="zh-TW"/>
                </w:rPr>
                <w:t xml:space="preserve">Both options are possible. We think with dual TCI state switching, there is a possibility that both TCI or single TCI can be changed at a given time. Their switch delay can be independent and shall take same </w:t>
              </w:r>
            </w:ins>
            <w:ins w:id="430" w:author="Ericsson" w:date="2022-10-12T16:55:00Z">
              <w:r>
                <w:rPr>
                  <w:rFonts w:eastAsia="PMingLiU"/>
                  <w:color w:val="0070C0"/>
                  <w:lang w:val="en-US" w:eastAsia="zh-TW"/>
                </w:rPr>
                <w:t>switching delay</w:t>
              </w:r>
            </w:ins>
            <w:ins w:id="431" w:author="Ericsson" w:date="2022-10-12T16:54:00Z">
              <w:r>
                <w:rPr>
                  <w:rFonts w:eastAsia="PMingLiU"/>
                  <w:color w:val="0070C0"/>
                  <w:lang w:val="en-US" w:eastAsia="zh-TW"/>
                </w:rPr>
                <w:t xml:space="preserve"> as single TCI state switch delay.</w:t>
              </w:r>
            </w:ins>
          </w:p>
        </w:tc>
      </w:tr>
      <w:tr w:rsidR="000D5F45" w14:paraId="1E5C5340" w14:textId="77777777">
        <w:trPr>
          <w:trHeight w:val="413"/>
          <w:ins w:id="432" w:author="Li, Hua" w:date="2022-10-13T08:29:00Z"/>
        </w:trPr>
        <w:tc>
          <w:tcPr>
            <w:tcW w:w="1236" w:type="dxa"/>
          </w:tcPr>
          <w:p w14:paraId="1E5C533E" w14:textId="77777777" w:rsidR="000D5F45" w:rsidRDefault="003C10AA">
            <w:pPr>
              <w:spacing w:after="120"/>
              <w:rPr>
                <w:ins w:id="433" w:author="Li, Hua" w:date="2022-10-13T08:29:00Z"/>
                <w:rFonts w:eastAsia="PMingLiU"/>
                <w:color w:val="0070C0"/>
                <w:lang w:val="en-US" w:eastAsia="zh-TW"/>
              </w:rPr>
            </w:pPr>
            <w:ins w:id="434" w:author="Li, Hua" w:date="2022-10-13T08:29:00Z">
              <w:r>
                <w:rPr>
                  <w:rFonts w:eastAsia="PMingLiU"/>
                  <w:color w:val="0070C0"/>
                  <w:lang w:val="en-US" w:eastAsia="zh-TW"/>
                </w:rPr>
                <w:t>Intel</w:t>
              </w:r>
            </w:ins>
          </w:p>
        </w:tc>
        <w:tc>
          <w:tcPr>
            <w:tcW w:w="8395" w:type="dxa"/>
          </w:tcPr>
          <w:p w14:paraId="1E5C533F" w14:textId="77777777" w:rsidR="000D5F45" w:rsidRDefault="003C10AA">
            <w:pPr>
              <w:spacing w:after="120"/>
              <w:rPr>
                <w:ins w:id="435" w:author="Li, Hua" w:date="2022-10-13T08:29:00Z"/>
                <w:rFonts w:eastAsia="PMingLiU"/>
                <w:color w:val="0070C0"/>
                <w:lang w:val="en-US" w:eastAsia="zh-TW"/>
              </w:rPr>
            </w:pPr>
            <w:ins w:id="436" w:author="Li, Hua" w:date="2022-10-13T08:30:00Z">
              <w:r>
                <w:rPr>
                  <w:rFonts w:eastAsia="PMingLiU"/>
                  <w:color w:val="0070C0"/>
                  <w:lang w:val="en-US" w:eastAsia="zh-TW"/>
                </w:rPr>
                <w:t>W</w:t>
              </w:r>
            </w:ins>
            <w:ins w:id="437" w:author="Li, Hua" w:date="2022-10-13T08:29:00Z">
              <w:r>
                <w:rPr>
                  <w:rFonts w:eastAsia="PMingLiU"/>
                  <w:color w:val="0070C0"/>
                  <w:lang w:val="en-US" w:eastAsia="zh-TW"/>
                </w:rPr>
                <w:t xml:space="preserve">e think TCI </w:t>
              </w:r>
            </w:ins>
            <w:ins w:id="438" w:author="Li, Hua" w:date="2022-10-13T08:30:00Z">
              <w:r>
                <w:rPr>
                  <w:rFonts w:eastAsia="PMingLiU"/>
                  <w:color w:val="0070C0"/>
                  <w:lang w:val="en-US" w:eastAsia="zh-TW"/>
                </w:rPr>
                <w:t>switching can be triggered separately or simultaneously for two panels</w:t>
              </w:r>
            </w:ins>
            <w:ins w:id="439" w:author="Li, Hua" w:date="2022-10-13T08:31:00Z">
              <w:r>
                <w:rPr>
                  <w:rFonts w:eastAsia="PMingLiU"/>
                  <w:color w:val="0070C0"/>
                  <w:lang w:val="en-US" w:eastAsia="zh-TW"/>
                </w:rPr>
                <w:t>. It depends on NW configuration.</w:t>
              </w:r>
            </w:ins>
          </w:p>
        </w:tc>
      </w:tr>
      <w:tr w:rsidR="000D5F45" w14:paraId="1E5C5345" w14:textId="77777777">
        <w:trPr>
          <w:trHeight w:val="413"/>
          <w:ins w:id="440" w:author="Dan Liu/Advanced Solution Research Lab /SRC-Beijing/Engineer/Samsung Electronics" w:date="2022-10-13T10:26:00Z"/>
        </w:trPr>
        <w:tc>
          <w:tcPr>
            <w:tcW w:w="1236" w:type="dxa"/>
          </w:tcPr>
          <w:p w14:paraId="1E5C5341" w14:textId="77777777" w:rsidR="000D5F45" w:rsidRDefault="003C10AA">
            <w:pPr>
              <w:spacing w:after="120"/>
              <w:rPr>
                <w:ins w:id="441" w:author="Dan Liu/Advanced Solution Research Lab /SRC-Beijing/Engineer/Samsung Electronics" w:date="2022-10-13T10:26:00Z"/>
                <w:rFonts w:eastAsia="PMingLiU"/>
                <w:color w:val="0070C0"/>
                <w:lang w:val="en-US" w:eastAsia="zh-TW"/>
              </w:rPr>
            </w:pPr>
            <w:ins w:id="442" w:author="Dan Liu/Advanced Solution Research Lab /SRC-Beijing/Engineer/Samsung Electronics" w:date="2022-10-13T10:26:00Z">
              <w:r>
                <w:rPr>
                  <w:rFonts w:eastAsiaTheme="minorEastAsia" w:hint="eastAsia"/>
                  <w:bCs/>
                  <w:color w:val="0070C0"/>
                  <w:lang w:val="en-US" w:eastAsia="zh-CN"/>
                </w:rPr>
                <w:t>S</w:t>
              </w:r>
              <w:r>
                <w:rPr>
                  <w:rFonts w:eastAsiaTheme="minorEastAsia"/>
                  <w:bCs/>
                  <w:color w:val="0070C0"/>
                  <w:lang w:val="en-US" w:eastAsia="zh-CN"/>
                </w:rPr>
                <w:t>amsung</w:t>
              </w:r>
            </w:ins>
          </w:p>
        </w:tc>
        <w:tc>
          <w:tcPr>
            <w:tcW w:w="8395" w:type="dxa"/>
          </w:tcPr>
          <w:p w14:paraId="1E5C5342" w14:textId="77777777" w:rsidR="000D5F45" w:rsidRDefault="003C10AA">
            <w:pPr>
              <w:rPr>
                <w:ins w:id="443" w:author="Dan Liu/Advanced Solution Research Lab /SRC-Beijing/Engineer/Samsung Electronics" w:date="2022-10-13T10:26:00Z"/>
                <w:rFonts w:eastAsia="Malgun Gothic"/>
                <w:b/>
                <w:color w:val="0070C0"/>
                <w:u w:val="single"/>
                <w:lang w:eastAsia="ko-KR"/>
              </w:rPr>
            </w:pPr>
            <w:ins w:id="444" w:author="Dan Liu/Advanced Solution Research Lab /SRC-Beijing/Engineer/Samsung Electronics" w:date="2022-10-13T10:26:00Z">
              <w:r>
                <w:rPr>
                  <w:b/>
                  <w:color w:val="0070C0"/>
                  <w:u w:val="single"/>
                  <w:lang w:eastAsia="ko-KR"/>
                </w:rPr>
                <w:t xml:space="preserve"> </w:t>
              </w:r>
              <w:r>
                <w:rPr>
                  <w:rFonts w:hint="eastAsia"/>
                  <w:color w:val="0070C0"/>
                  <w:szCs w:val="24"/>
                  <w:lang w:eastAsia="zh-CN"/>
                </w:rPr>
                <w:t>W</w:t>
              </w:r>
              <w:r>
                <w:rPr>
                  <w:color w:val="0070C0"/>
                  <w:szCs w:val="24"/>
                  <w:lang w:eastAsia="zh-CN"/>
                </w:rPr>
                <w:t>e support option 1</w:t>
              </w:r>
            </w:ins>
          </w:p>
          <w:p w14:paraId="1E5C5343" w14:textId="77777777" w:rsidR="000D5F45" w:rsidRDefault="003C10AA">
            <w:pPr>
              <w:spacing w:after="120"/>
              <w:rPr>
                <w:ins w:id="445" w:author="Dan Liu/Advanced Solution Research Lab /SRC-Beijing/Engineer/Samsung Electronics" w:date="2022-10-13T10:26:00Z"/>
                <w:color w:val="0070C0"/>
                <w:szCs w:val="24"/>
                <w:lang w:eastAsia="zh-CN"/>
              </w:rPr>
            </w:pPr>
            <w:ins w:id="446" w:author="Dan Liu/Advanced Solution Research Lab /SRC-Beijing/Engineer/Samsung Electronics" w:date="2022-10-13T10:26:00Z">
              <w:r>
                <w:rPr>
                  <w:color w:val="0070C0"/>
                  <w:szCs w:val="24"/>
                  <w:lang w:eastAsia="zh-CN"/>
                </w:rPr>
                <w:t>From our view, for UE supporting multi-RX chain with simultaneous DL reception from different directions, multiple RX chains can be  controlled independently, the two TCI state switch on two panels can be performed independently, that is to say, for each RX chain, the TCI state switch is assumed to be independent.</w:t>
              </w:r>
            </w:ins>
          </w:p>
          <w:p w14:paraId="1E5C5344" w14:textId="77777777" w:rsidR="000D5F45" w:rsidRDefault="000D5F45">
            <w:pPr>
              <w:spacing w:after="120"/>
              <w:rPr>
                <w:ins w:id="447" w:author="Dan Liu/Advanced Solution Research Lab /SRC-Beijing/Engineer/Samsung Electronics" w:date="2022-10-13T10:26:00Z"/>
                <w:rFonts w:eastAsia="PMingLiU"/>
                <w:color w:val="0070C0"/>
                <w:lang w:val="en-US" w:eastAsia="zh-TW"/>
              </w:rPr>
            </w:pPr>
          </w:p>
        </w:tc>
      </w:tr>
      <w:tr w:rsidR="000D5F45" w14:paraId="1E5C5348" w14:textId="77777777">
        <w:trPr>
          <w:trHeight w:val="413"/>
          <w:ins w:id="448" w:author="Jingjing Chen" w:date="2022-10-13T13:57:00Z"/>
        </w:trPr>
        <w:tc>
          <w:tcPr>
            <w:tcW w:w="1236" w:type="dxa"/>
          </w:tcPr>
          <w:p w14:paraId="1E5C5346" w14:textId="77777777" w:rsidR="000D5F45" w:rsidRDefault="003C10AA">
            <w:pPr>
              <w:spacing w:after="120"/>
              <w:rPr>
                <w:ins w:id="449" w:author="Jingjing Chen" w:date="2022-10-13T13:57:00Z"/>
                <w:rFonts w:eastAsiaTheme="minorEastAsia"/>
                <w:bCs/>
                <w:color w:val="0070C0"/>
                <w:lang w:val="en-US" w:eastAsia="zh-CN"/>
              </w:rPr>
            </w:pPr>
            <w:ins w:id="450" w:author="Jingjing Chen" w:date="2022-10-13T13:57: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1E5C5347" w14:textId="77777777" w:rsidR="000D5F45" w:rsidRDefault="003C10AA">
            <w:pPr>
              <w:rPr>
                <w:ins w:id="451" w:author="Jingjing Chen" w:date="2022-10-13T13:57:00Z"/>
                <w:rFonts w:eastAsiaTheme="minorEastAsia"/>
                <w:bCs/>
                <w:color w:val="0070C0"/>
                <w:lang w:eastAsia="zh-CN"/>
              </w:rPr>
            </w:pPr>
            <w:ins w:id="452" w:author="Jingjing Chen" w:date="2022-10-13T13:58:00Z">
              <w:r>
                <w:rPr>
                  <w:rFonts w:eastAsiaTheme="minorEastAsia" w:hint="eastAsia"/>
                  <w:bCs/>
                  <w:color w:val="0070C0"/>
                  <w:lang w:eastAsia="zh-CN"/>
                </w:rPr>
                <w:t>I</w:t>
              </w:r>
              <w:r>
                <w:rPr>
                  <w:rFonts w:eastAsiaTheme="minorEastAsia"/>
                  <w:bCs/>
                  <w:color w:val="0070C0"/>
                  <w:lang w:eastAsia="zh-CN"/>
                </w:rPr>
                <w:t xml:space="preserve">n our </w:t>
              </w:r>
            </w:ins>
            <w:ins w:id="453" w:author="Jingjing Chen" w:date="2022-10-13T13:59:00Z">
              <w:r>
                <w:rPr>
                  <w:rFonts w:eastAsiaTheme="minorEastAsia"/>
                  <w:bCs/>
                  <w:color w:val="0070C0"/>
                  <w:lang w:eastAsia="zh-CN"/>
                </w:rPr>
                <w:t>understanding, f</w:t>
              </w:r>
            </w:ins>
            <w:ins w:id="454" w:author="Jingjing Chen" w:date="2022-10-13T13:58:00Z">
              <w:r>
                <w:rPr>
                  <w:rFonts w:eastAsiaTheme="minorEastAsia"/>
                  <w:bCs/>
                  <w:color w:val="0070C0"/>
                  <w:lang w:eastAsia="zh-CN"/>
                </w:rPr>
                <w:t xml:space="preserve">or </w:t>
              </w:r>
            </w:ins>
            <w:ins w:id="455" w:author="Jingjing Chen" w:date="2022-10-13T14:01:00Z">
              <w:r>
                <w:rPr>
                  <w:rFonts w:eastAsiaTheme="minorEastAsia"/>
                  <w:bCs/>
                  <w:color w:val="0070C0"/>
                  <w:lang w:eastAsia="zh-CN"/>
                </w:rPr>
                <w:t xml:space="preserve">UE supporting multi-Rx chain DL reception, </w:t>
              </w:r>
            </w:ins>
            <w:ins w:id="456" w:author="Jingjing Chen" w:date="2022-10-13T13:58:00Z">
              <w:r>
                <w:rPr>
                  <w:rFonts w:eastAsiaTheme="minorEastAsia"/>
                  <w:bCs/>
                  <w:color w:val="0070C0"/>
                  <w:lang w:eastAsia="zh-CN"/>
                </w:rPr>
                <w:t>TCI switch is assumed to be independent on each RX chain</w:t>
              </w:r>
            </w:ins>
            <w:ins w:id="457" w:author="Jingjing Chen" w:date="2022-10-13T14:01:00Z">
              <w:r>
                <w:rPr>
                  <w:rFonts w:eastAsiaTheme="minorEastAsia"/>
                  <w:bCs/>
                  <w:color w:val="0070C0"/>
                  <w:lang w:eastAsia="zh-CN"/>
                </w:rPr>
                <w:t xml:space="preserve">. </w:t>
              </w:r>
            </w:ins>
            <w:ins w:id="458" w:author="Jingjing Chen" w:date="2022-10-13T14:02:00Z">
              <w:r>
                <w:rPr>
                  <w:rFonts w:eastAsiaTheme="minorEastAsia"/>
                  <w:bCs/>
                  <w:color w:val="0070C0"/>
                  <w:lang w:eastAsia="zh-CN"/>
                </w:rPr>
                <w:t xml:space="preserve">As for whether they are switched simultaneously or not, </w:t>
              </w:r>
            </w:ins>
            <w:ins w:id="459" w:author="Jingjing Chen" w:date="2022-10-13T14:03:00Z">
              <w:r>
                <w:rPr>
                  <w:rFonts w:eastAsiaTheme="minorEastAsia"/>
                  <w:bCs/>
                  <w:color w:val="0070C0"/>
                  <w:lang w:eastAsia="zh-CN"/>
                </w:rPr>
                <w:t xml:space="preserve">it </w:t>
              </w:r>
            </w:ins>
            <w:ins w:id="460" w:author="Jingjing Chen" w:date="2022-10-13T14:02:00Z">
              <w:r>
                <w:rPr>
                  <w:rFonts w:eastAsiaTheme="minorEastAsia"/>
                  <w:bCs/>
                  <w:color w:val="0070C0"/>
                  <w:lang w:eastAsia="zh-CN"/>
                </w:rPr>
                <w:t>is up to NW configuration.</w:t>
              </w:r>
            </w:ins>
          </w:p>
        </w:tc>
      </w:tr>
      <w:tr w:rsidR="000D5F45" w14:paraId="1E5C534B" w14:textId="77777777">
        <w:trPr>
          <w:trHeight w:val="413"/>
          <w:ins w:id="461" w:author="Steven Chen" w:date="2022-10-12T23:37:00Z"/>
        </w:trPr>
        <w:tc>
          <w:tcPr>
            <w:tcW w:w="1236" w:type="dxa"/>
          </w:tcPr>
          <w:p w14:paraId="1E5C5349" w14:textId="77777777" w:rsidR="000D5F45" w:rsidRDefault="003C10AA">
            <w:pPr>
              <w:spacing w:after="120"/>
              <w:rPr>
                <w:ins w:id="462" w:author="Steven Chen" w:date="2022-10-12T23:37:00Z"/>
                <w:rFonts w:eastAsiaTheme="minorEastAsia"/>
                <w:bCs/>
                <w:color w:val="0070C0"/>
                <w:lang w:val="en-US" w:eastAsia="zh-CN"/>
              </w:rPr>
            </w:pPr>
            <w:ins w:id="463" w:author="Steven Chen" w:date="2022-10-12T23:37:00Z">
              <w:r>
                <w:rPr>
                  <w:rFonts w:eastAsiaTheme="minorEastAsia"/>
                  <w:bCs/>
                  <w:color w:val="0070C0"/>
                  <w:lang w:val="en-US" w:eastAsia="zh-CN"/>
                </w:rPr>
                <w:t>Apple</w:t>
              </w:r>
            </w:ins>
          </w:p>
        </w:tc>
        <w:tc>
          <w:tcPr>
            <w:tcW w:w="8395" w:type="dxa"/>
          </w:tcPr>
          <w:p w14:paraId="1E5C534A" w14:textId="77777777" w:rsidR="000D5F45" w:rsidRDefault="003C10AA">
            <w:pPr>
              <w:rPr>
                <w:ins w:id="464" w:author="Steven Chen" w:date="2022-10-12T23:37:00Z"/>
                <w:rFonts w:eastAsiaTheme="minorEastAsia"/>
                <w:bCs/>
                <w:color w:val="0070C0"/>
                <w:lang w:eastAsia="zh-CN"/>
              </w:rPr>
            </w:pPr>
            <w:ins w:id="465" w:author="Steven Chen" w:date="2022-10-12T23:37:00Z">
              <w:r>
                <w:rPr>
                  <w:bCs/>
                  <w:color w:val="0070C0"/>
                  <w:lang w:eastAsia="ko-KR"/>
                </w:rPr>
                <w:t>More clarification is needed on the application scenarios.</w:t>
              </w:r>
            </w:ins>
          </w:p>
        </w:tc>
      </w:tr>
      <w:tr w:rsidR="000D5F45" w14:paraId="1E5C534E" w14:textId="77777777">
        <w:trPr>
          <w:trHeight w:val="413"/>
          <w:ins w:id="466" w:author="Qian Yang" w:date="2022-10-13T14:55:00Z"/>
        </w:trPr>
        <w:tc>
          <w:tcPr>
            <w:tcW w:w="1236" w:type="dxa"/>
          </w:tcPr>
          <w:p w14:paraId="1E5C534C" w14:textId="77777777" w:rsidR="000D5F45" w:rsidRDefault="003C10AA">
            <w:pPr>
              <w:spacing w:after="120"/>
              <w:rPr>
                <w:ins w:id="467" w:author="Qian Yang" w:date="2022-10-13T14:55:00Z"/>
                <w:rFonts w:eastAsiaTheme="minorEastAsia"/>
                <w:bCs/>
                <w:color w:val="0070C0"/>
                <w:lang w:val="en-US" w:eastAsia="zh-CN"/>
              </w:rPr>
            </w:pPr>
            <w:ins w:id="468"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34D" w14:textId="77777777" w:rsidR="000D5F45" w:rsidRDefault="003C10AA">
            <w:pPr>
              <w:rPr>
                <w:ins w:id="469" w:author="Qian Yang" w:date="2022-10-13T14:55:00Z"/>
                <w:bCs/>
                <w:color w:val="0070C0"/>
                <w:lang w:eastAsia="ko-KR"/>
              </w:rPr>
            </w:pPr>
            <w:ins w:id="470" w:author="Qian Yang" w:date="2022-10-13T14:55:00Z">
              <w:r>
                <w:rPr>
                  <w:rFonts w:eastAsiaTheme="minorEastAsia" w:hint="eastAsia"/>
                  <w:bCs/>
                  <w:color w:val="0070C0"/>
                  <w:u w:val="single"/>
                  <w:lang w:eastAsia="zh-CN"/>
                </w:rPr>
                <w:t>O</w:t>
              </w:r>
              <w:r>
                <w:rPr>
                  <w:rFonts w:eastAsiaTheme="minorEastAsia"/>
                  <w:bCs/>
                  <w:color w:val="0070C0"/>
                  <w:u w:val="single"/>
                  <w:lang w:eastAsia="zh-CN"/>
                </w:rPr>
                <w:t>ption 1 should be considered.</w:t>
              </w:r>
            </w:ins>
          </w:p>
        </w:tc>
      </w:tr>
      <w:tr w:rsidR="000D5F45" w14:paraId="1E5C5354" w14:textId="77777777">
        <w:trPr>
          <w:trHeight w:val="413"/>
          <w:ins w:id="471" w:author="Rui1 Zhou 周锐" w:date="2022-10-13T15:30:00Z"/>
        </w:trPr>
        <w:tc>
          <w:tcPr>
            <w:tcW w:w="1236" w:type="dxa"/>
          </w:tcPr>
          <w:p w14:paraId="1E5C534F" w14:textId="77777777" w:rsidR="000D5F45" w:rsidRDefault="003C10AA">
            <w:pPr>
              <w:spacing w:after="120"/>
              <w:rPr>
                <w:ins w:id="472" w:author="Rui1 Zhou 周锐" w:date="2022-10-13T15:30:00Z"/>
                <w:rFonts w:eastAsiaTheme="minorEastAsia"/>
                <w:bCs/>
                <w:color w:val="0070C0"/>
                <w:lang w:val="en-US" w:eastAsia="zh-CN"/>
              </w:rPr>
            </w:pPr>
            <w:ins w:id="473" w:author="Rui1 Zhou 周锐" w:date="2022-10-13T15:30:00Z">
              <w:r>
                <w:rPr>
                  <w:rFonts w:eastAsiaTheme="minorEastAsia"/>
                  <w:bCs/>
                  <w:color w:val="0070C0"/>
                  <w:lang w:val="en-US" w:eastAsia="zh-CN"/>
                </w:rPr>
                <w:t>Xiaomi</w:t>
              </w:r>
            </w:ins>
          </w:p>
        </w:tc>
        <w:tc>
          <w:tcPr>
            <w:tcW w:w="8395" w:type="dxa"/>
          </w:tcPr>
          <w:p w14:paraId="1E5C5350" w14:textId="77777777" w:rsidR="000D5F45" w:rsidRDefault="003C10AA">
            <w:pPr>
              <w:rPr>
                <w:ins w:id="474" w:author="Rui1 Zhou 周锐" w:date="2022-10-13T15:30:00Z"/>
                <w:bCs/>
                <w:color w:val="0070C0"/>
                <w:lang w:eastAsia="ko-KR"/>
              </w:rPr>
            </w:pPr>
            <w:ins w:id="475" w:author="Rui1 Zhou 周锐" w:date="2022-10-13T15:30:00Z">
              <w:r>
                <w:rPr>
                  <w:bCs/>
                  <w:color w:val="0070C0"/>
                  <w:lang w:eastAsia="ko-KR"/>
                </w:rPr>
                <w:t xml:space="preserve">We think this depends on the TCI state switching scenario as well as the s-DCI/m-DCI configuration. </w:t>
              </w:r>
            </w:ins>
          </w:p>
          <w:p w14:paraId="1E5C5351" w14:textId="77777777" w:rsidR="000D5F45" w:rsidRDefault="003C10AA">
            <w:pPr>
              <w:rPr>
                <w:ins w:id="476" w:author="Rui1 Zhou 周锐" w:date="2022-10-13T15:30:00Z"/>
                <w:bCs/>
                <w:color w:val="0070C0"/>
                <w:lang w:eastAsia="ko-KR"/>
              </w:rPr>
            </w:pPr>
            <w:ins w:id="477" w:author="Rui1 Zhou 周锐" w:date="2022-10-13T15:30:00Z">
              <w:r>
                <w:rPr>
                  <w:bCs/>
                  <w:color w:val="0070C0"/>
                  <w:lang w:eastAsia="ko-KR"/>
                </w:rPr>
                <w:t>If the switching is for one MAC CE to one MAC CE, then the legacy requirement apply.</w:t>
              </w:r>
            </w:ins>
          </w:p>
          <w:p w14:paraId="1E5C5352" w14:textId="77777777" w:rsidR="000D5F45" w:rsidRDefault="003C10AA">
            <w:pPr>
              <w:rPr>
                <w:ins w:id="478" w:author="Rui1 Zhou 周锐" w:date="2022-10-13T15:30:00Z"/>
                <w:bCs/>
                <w:color w:val="0070C0"/>
                <w:lang w:eastAsia="ko-KR"/>
              </w:rPr>
            </w:pPr>
            <w:ins w:id="479" w:author="Rui1 Zhou 周锐" w:date="2022-10-13T15:30:00Z">
              <w:r>
                <w:rPr>
                  <w:bCs/>
                  <w:color w:val="0070C0"/>
                  <w:lang w:eastAsia="ko-KR"/>
                </w:rPr>
                <w:t>If the switching is for two MAC CE to two MAC CE, then the legacy requirement apply for each TCI state switching.</w:t>
              </w:r>
            </w:ins>
          </w:p>
          <w:p w14:paraId="1E5C5353" w14:textId="77777777" w:rsidR="000D5F45" w:rsidRDefault="003C10AA">
            <w:pPr>
              <w:rPr>
                <w:ins w:id="480" w:author="Rui1 Zhou 周锐" w:date="2022-10-13T15:30:00Z"/>
                <w:rFonts w:eastAsiaTheme="minorEastAsia"/>
                <w:bCs/>
                <w:color w:val="0070C0"/>
                <w:u w:val="single"/>
                <w:lang w:eastAsia="zh-CN"/>
              </w:rPr>
            </w:pPr>
            <w:ins w:id="481" w:author="Rui1 Zhou 周锐" w:date="2022-10-13T15:30:00Z">
              <w:r>
                <w:rPr>
                  <w:bCs/>
                  <w:color w:val="0070C0"/>
                  <w:lang w:eastAsia="ko-KR"/>
                </w:rPr>
                <w:t>If the switching is for one to two or two to one MAC CE, further discussion is needed.</w:t>
              </w:r>
            </w:ins>
          </w:p>
        </w:tc>
      </w:tr>
    </w:tbl>
    <w:p w14:paraId="1E5C5355" w14:textId="77777777" w:rsidR="000D5F45" w:rsidRDefault="000D5F45">
      <w:pPr>
        <w:rPr>
          <w:bCs/>
          <w:color w:val="0070C0"/>
          <w:lang w:eastAsia="ko-KR"/>
        </w:rPr>
      </w:pPr>
    </w:p>
    <w:p w14:paraId="1E5C5356" w14:textId="77777777" w:rsidR="000D5F45" w:rsidRDefault="003C10AA">
      <w:pPr>
        <w:rPr>
          <w:bCs/>
          <w:color w:val="0070C0"/>
          <w:u w:val="single"/>
          <w:lang w:eastAsia="ko-KR"/>
        </w:rPr>
      </w:pPr>
      <w:r>
        <w:rPr>
          <w:bCs/>
          <w:color w:val="0070C0"/>
          <w:lang w:eastAsia="ko-KR"/>
        </w:rPr>
        <w:t>If the TCI activation is assumed to be independent on each RX chain, each TCI state can be switched independent and at a time single or two TCI state can be switched. If one TCI state is switched at a time, existing requirements may be applicable. When two TCI states are switched at the same time, new requirements may need to be specified.</w:t>
      </w:r>
    </w:p>
    <w:p w14:paraId="1E5C5357" w14:textId="77777777" w:rsidR="000D5F45" w:rsidRDefault="003C10AA">
      <w:pPr>
        <w:rPr>
          <w:b/>
          <w:color w:val="0070C0"/>
          <w:u w:val="single"/>
          <w:lang w:eastAsia="ko-KR"/>
        </w:rPr>
      </w:pPr>
      <w:r>
        <w:rPr>
          <w:b/>
          <w:color w:val="0070C0"/>
          <w:u w:val="single"/>
          <w:lang w:eastAsia="ko-KR"/>
        </w:rPr>
        <w:t xml:space="preserve">Issue 1-2-2:  Switch command for dual TCI state switch </w:t>
      </w:r>
    </w:p>
    <w:p w14:paraId="1E5C5358" w14:textId="77777777" w:rsidR="000D5F45" w:rsidRDefault="003C10AA">
      <w:pPr>
        <w:rPr>
          <w:b/>
          <w:color w:val="0070C0"/>
          <w:u w:val="single"/>
          <w:lang w:eastAsia="ko-KR"/>
        </w:rPr>
      </w:pPr>
      <w:r>
        <w:rPr>
          <w:b/>
          <w:color w:val="0070C0"/>
          <w:u w:val="single"/>
          <w:lang w:eastAsia="ko-KR"/>
        </w:rPr>
        <w:t xml:space="preserve">Issue 1-2-2-1: When two TCI states are switched simultaneously, assumption on the switch commands  </w:t>
      </w:r>
    </w:p>
    <w:p w14:paraId="1E5C5359"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35A"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(Vivo, Huawei): requirements are defined for following modes of switching </w:t>
      </w:r>
    </w:p>
    <w:p w14:paraId="1E5C535B" w14:textId="77777777" w:rsidR="000D5F45" w:rsidRDefault="003C10A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Two DCI one for each TCI state (PDSCH multiple DCI)</w:t>
      </w:r>
    </w:p>
    <w:p w14:paraId="1E5C535C" w14:textId="77777777" w:rsidR="000D5F45" w:rsidRDefault="003C10A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Two MAC CE one for each TCI state (PDCCH non-SFN)</w:t>
      </w:r>
    </w:p>
    <w:p w14:paraId="1E5C535D" w14:textId="77777777" w:rsidR="000D5F45" w:rsidRDefault="003C10A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One DCI for two TCI states (PDSCH single DCI)</w:t>
      </w:r>
    </w:p>
    <w:p w14:paraId="1E5C535E" w14:textId="77777777" w:rsidR="000D5F45" w:rsidRDefault="003C10A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One MAC CE for two TCI states (PDCCH SFN)</w:t>
      </w:r>
    </w:p>
    <w:p w14:paraId="1E5C535F"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360"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My understanding is above modes are supported from RAN1 perspective and suggest to agree on option 1.</w:t>
      </w:r>
    </w:p>
    <w:tbl>
      <w:tblPr>
        <w:tblStyle w:val="TableGrid"/>
        <w:tblW w:w="0" w:type="auto"/>
        <w:tblLook w:val="04A0" w:firstRow="1" w:lastRow="0" w:firstColumn="1" w:lastColumn="0" w:noHBand="0" w:noVBand="1"/>
      </w:tblPr>
      <w:tblGrid>
        <w:gridCol w:w="1236"/>
        <w:gridCol w:w="8395"/>
      </w:tblGrid>
      <w:tr w:rsidR="000D5F45" w14:paraId="1E5C5363" w14:textId="77777777">
        <w:tc>
          <w:tcPr>
            <w:tcW w:w="1236" w:type="dxa"/>
          </w:tcPr>
          <w:p w14:paraId="1E5C5361"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362"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366" w14:textId="77777777">
        <w:tc>
          <w:tcPr>
            <w:tcW w:w="1236" w:type="dxa"/>
          </w:tcPr>
          <w:p w14:paraId="1E5C5364" w14:textId="77777777" w:rsidR="000D5F45" w:rsidRPr="000D5F45" w:rsidRDefault="003C10AA">
            <w:pPr>
              <w:spacing w:after="120"/>
              <w:rPr>
                <w:color w:val="0070C0"/>
                <w:lang w:val="en-US" w:eastAsia="zh-CN"/>
                <w:rPrChange w:id="482" w:author="Qualcomm-CH" w:date="2022-10-11T08:06:00Z">
                  <w:rPr>
                    <w:rFonts w:eastAsiaTheme="minorEastAsia"/>
                    <w:b/>
                    <w:bCs/>
                    <w:color w:val="0070C0"/>
                    <w:lang w:val="en-US" w:eastAsia="zh-CN"/>
                  </w:rPr>
                </w:rPrChange>
              </w:rPr>
            </w:pPr>
            <w:ins w:id="483" w:author="Qualcomm-CH" w:date="2022-10-11T08:28:00Z">
              <w:r>
                <w:rPr>
                  <w:rFonts w:eastAsiaTheme="minorEastAsia"/>
                  <w:color w:val="0070C0"/>
                  <w:lang w:val="en-US" w:eastAsia="zh-CN"/>
                </w:rPr>
                <w:t>Qualcomm</w:t>
              </w:r>
            </w:ins>
          </w:p>
        </w:tc>
        <w:tc>
          <w:tcPr>
            <w:tcW w:w="8395" w:type="dxa"/>
          </w:tcPr>
          <w:p w14:paraId="1E5C5365" w14:textId="77777777" w:rsidR="000D5F45" w:rsidRPr="000D5F45" w:rsidRDefault="003C10AA">
            <w:pPr>
              <w:spacing w:after="120"/>
              <w:rPr>
                <w:color w:val="0070C0"/>
                <w:lang w:val="en-US" w:eastAsia="zh-CN"/>
                <w:rPrChange w:id="484" w:author="Qualcomm-CH" w:date="2022-10-11T08:06:00Z">
                  <w:rPr>
                    <w:rFonts w:eastAsiaTheme="minorEastAsia"/>
                    <w:b/>
                    <w:bCs/>
                    <w:color w:val="0070C0"/>
                    <w:lang w:val="en-US" w:eastAsia="zh-CN"/>
                  </w:rPr>
                </w:rPrChange>
              </w:rPr>
            </w:pPr>
            <w:ins w:id="485" w:author="Qualcomm-CH" w:date="2022-10-11T08:33:00Z">
              <w:r>
                <w:rPr>
                  <w:rFonts w:eastAsiaTheme="minorEastAsia"/>
                  <w:color w:val="0070C0"/>
                  <w:lang w:val="en-US" w:eastAsia="zh-CN"/>
                </w:rPr>
                <w:t>Is this a standalone issue, meaning any bullet of Option 1 does not have any impact to other issues</w:t>
              </w:r>
            </w:ins>
            <w:ins w:id="486" w:author="Qualcomm-CH" w:date="2022-10-11T08:34:00Z">
              <w:r>
                <w:rPr>
                  <w:rFonts w:eastAsiaTheme="minorEastAsia"/>
                  <w:color w:val="0070C0"/>
                  <w:lang w:val="en-US" w:eastAsia="zh-CN"/>
                </w:rPr>
                <w:t xml:space="preserve"> </w:t>
              </w:r>
            </w:ins>
            <w:ins w:id="487" w:author="Qualcomm-CH" w:date="2022-10-11T08:33:00Z">
              <w:r>
                <w:rPr>
                  <w:rFonts w:eastAsiaTheme="minorEastAsia"/>
                  <w:color w:val="0070C0"/>
                  <w:lang w:val="en-US" w:eastAsia="zh-CN"/>
                </w:rPr>
                <w:t xml:space="preserve">and does not need any </w:t>
              </w:r>
            </w:ins>
            <w:ins w:id="488" w:author="Qualcomm-CH" w:date="2022-10-11T08:34:00Z">
              <w:r>
                <w:rPr>
                  <w:rFonts w:eastAsiaTheme="minorEastAsia"/>
                  <w:color w:val="0070C0"/>
                  <w:lang w:val="en-US" w:eastAsia="zh-CN"/>
                </w:rPr>
                <w:t>prerequisite/constraints</w:t>
              </w:r>
            </w:ins>
            <w:ins w:id="489" w:author="Qualcomm-CH" w:date="2022-10-11T08:35:00Z">
              <w:r>
                <w:rPr>
                  <w:rFonts w:eastAsiaTheme="minorEastAsia"/>
                  <w:color w:val="0070C0"/>
                  <w:lang w:val="en-US" w:eastAsia="zh-CN"/>
                </w:rPr>
                <w:t xml:space="preserve">, e.g. single- vs. </w:t>
              </w:r>
            </w:ins>
            <w:ins w:id="490" w:author="Qualcomm-CH" w:date="2022-10-11T08:36:00Z">
              <w:r>
                <w:rPr>
                  <w:rFonts w:eastAsiaTheme="minorEastAsia"/>
                  <w:color w:val="0070C0"/>
                  <w:lang w:val="en-US" w:eastAsia="zh-CN"/>
                </w:rPr>
                <w:t>multi-DCI, intra- vs. inter-cell mTRP, etc</w:t>
              </w:r>
            </w:ins>
            <w:ins w:id="491" w:author="Qualcomm-CH" w:date="2022-10-11T08:34:00Z">
              <w:r>
                <w:rPr>
                  <w:rFonts w:eastAsiaTheme="minorEastAsia"/>
                  <w:color w:val="0070C0"/>
                  <w:lang w:val="en-US" w:eastAsia="zh-CN"/>
                </w:rPr>
                <w:t>?</w:t>
              </w:r>
            </w:ins>
            <w:ins w:id="492" w:author="Qualcomm-CH" w:date="2022-10-11T08:40:00Z">
              <w:r>
                <w:rPr>
                  <w:rFonts w:eastAsiaTheme="minorEastAsia"/>
                  <w:color w:val="0070C0"/>
                  <w:lang w:val="en-US" w:eastAsia="zh-CN"/>
                </w:rPr>
                <w:t xml:space="preserve"> It doesn’t seem so.</w:t>
              </w:r>
            </w:ins>
          </w:p>
        </w:tc>
      </w:tr>
      <w:tr w:rsidR="000D5F45" w14:paraId="1E5C5369" w14:textId="77777777">
        <w:tc>
          <w:tcPr>
            <w:tcW w:w="1236" w:type="dxa"/>
          </w:tcPr>
          <w:p w14:paraId="1E5C5367" w14:textId="77777777" w:rsidR="000D5F45" w:rsidRDefault="003C10AA">
            <w:pPr>
              <w:spacing w:after="120"/>
              <w:rPr>
                <w:rFonts w:eastAsiaTheme="minorEastAsia"/>
                <w:color w:val="0070C0"/>
                <w:lang w:val="en-US" w:eastAsia="ko-KR"/>
              </w:rPr>
            </w:pPr>
            <w:ins w:id="493" w:author="JY Hwang" w:date="2022-10-12T15:00:00Z">
              <w:r>
                <w:rPr>
                  <w:rFonts w:eastAsiaTheme="minorEastAsia" w:hint="eastAsia"/>
                  <w:color w:val="0070C0"/>
                  <w:lang w:val="en-US" w:eastAsia="ko-KR"/>
                </w:rPr>
                <w:t>LGE</w:t>
              </w:r>
            </w:ins>
          </w:p>
        </w:tc>
        <w:tc>
          <w:tcPr>
            <w:tcW w:w="8395" w:type="dxa"/>
          </w:tcPr>
          <w:p w14:paraId="1E5C5368" w14:textId="77777777" w:rsidR="000D5F45" w:rsidRDefault="003C10AA">
            <w:pPr>
              <w:spacing w:after="120"/>
              <w:rPr>
                <w:rFonts w:eastAsiaTheme="minorEastAsia"/>
                <w:color w:val="0070C0"/>
                <w:lang w:val="en-US" w:eastAsia="ko-KR"/>
              </w:rPr>
            </w:pPr>
            <w:ins w:id="494" w:author="JY Hwang" w:date="2022-10-12T15:19:00Z">
              <w:r>
                <w:rPr>
                  <w:rFonts w:eastAsiaTheme="minorEastAsia"/>
                  <w:color w:val="0070C0"/>
                  <w:lang w:val="en-US" w:eastAsia="ko-KR"/>
                </w:rPr>
                <w:t>Is it different issue from Issue 1-2-2-2?</w:t>
              </w:r>
            </w:ins>
          </w:p>
        </w:tc>
      </w:tr>
      <w:tr w:rsidR="000D5F45" w14:paraId="1E5C536C" w14:textId="77777777">
        <w:trPr>
          <w:ins w:id="495" w:author="CK Yang (楊智凱)" w:date="2022-10-12T17:59:00Z"/>
        </w:trPr>
        <w:tc>
          <w:tcPr>
            <w:tcW w:w="1236" w:type="dxa"/>
          </w:tcPr>
          <w:p w14:paraId="1E5C536A" w14:textId="77777777" w:rsidR="000D5F45" w:rsidRDefault="003C10AA">
            <w:pPr>
              <w:spacing w:after="120"/>
              <w:rPr>
                <w:ins w:id="496" w:author="CK Yang (楊智凱)" w:date="2022-10-12T17:59:00Z"/>
                <w:rFonts w:eastAsiaTheme="minorEastAsia"/>
                <w:color w:val="0070C0"/>
                <w:lang w:val="en-US" w:eastAsia="ko-KR"/>
              </w:rPr>
            </w:pPr>
            <w:ins w:id="497" w:author="CK Yang (楊智凱)" w:date="2022-10-12T17:59: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1E5C536B" w14:textId="77777777" w:rsidR="000D5F45" w:rsidRDefault="003C10AA">
            <w:pPr>
              <w:spacing w:after="120"/>
              <w:rPr>
                <w:ins w:id="498" w:author="CK Yang (楊智凱)" w:date="2022-10-12T17:59:00Z"/>
                <w:rFonts w:eastAsiaTheme="minorEastAsia"/>
                <w:color w:val="0070C0"/>
                <w:lang w:val="en-US" w:eastAsia="ko-KR"/>
              </w:rPr>
            </w:pPr>
            <w:ins w:id="499" w:author="CK Yang (楊智凱)" w:date="2022-10-12T17:59:00Z">
              <w:r>
                <w:rPr>
                  <w:rFonts w:eastAsia="PMingLiU"/>
                  <w:color w:val="0070C0"/>
                  <w:lang w:val="en-US" w:eastAsia="zh-TW"/>
                </w:rPr>
                <w:t>More discussion is needed. It seems depends on  other issue, e.g. sDCI v.s. mDCI.</w:t>
              </w:r>
            </w:ins>
          </w:p>
        </w:tc>
      </w:tr>
      <w:tr w:rsidR="000D5F45" w14:paraId="1E5C536F" w14:textId="77777777">
        <w:trPr>
          <w:ins w:id="500" w:author="OPPO-Roy" w:date="2022-10-12T19:00:00Z"/>
        </w:trPr>
        <w:tc>
          <w:tcPr>
            <w:tcW w:w="1236" w:type="dxa"/>
          </w:tcPr>
          <w:p w14:paraId="1E5C536D" w14:textId="77777777" w:rsidR="000D5F45" w:rsidRDefault="003C10AA">
            <w:pPr>
              <w:spacing w:after="120"/>
              <w:rPr>
                <w:ins w:id="501" w:author="OPPO-Roy" w:date="2022-10-12T19:00:00Z"/>
                <w:rFonts w:eastAsiaTheme="minorEastAsia"/>
                <w:color w:val="0070C0"/>
                <w:lang w:val="en-US" w:eastAsia="zh-CN"/>
              </w:rPr>
            </w:pPr>
            <w:ins w:id="502"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36E" w14:textId="77777777" w:rsidR="000D5F45" w:rsidRPr="000D5F45" w:rsidRDefault="003C10AA">
            <w:pPr>
              <w:spacing w:after="120"/>
              <w:rPr>
                <w:ins w:id="503" w:author="OPPO-Roy" w:date="2022-10-12T19:00:00Z"/>
                <w:rFonts w:eastAsiaTheme="minorEastAsia"/>
                <w:color w:val="0070C0"/>
                <w:lang w:val="en-US" w:eastAsia="zh-CN"/>
                <w:rPrChange w:id="504" w:author="OPPO-Roy" w:date="2022-10-12T19:00:00Z">
                  <w:rPr>
                    <w:ins w:id="505" w:author="OPPO-Roy" w:date="2022-10-12T19:00:00Z"/>
                    <w:rFonts w:eastAsia="PMingLiU"/>
                    <w:color w:val="0070C0"/>
                    <w:lang w:val="en-US" w:eastAsia="zh-TW"/>
                  </w:rPr>
                </w:rPrChange>
              </w:rPr>
            </w:pPr>
            <w:ins w:id="506" w:author="OPPO-Roy" w:date="2022-10-12T19:00:00Z">
              <w:r>
                <w:rPr>
                  <w:rFonts w:eastAsiaTheme="minorEastAsia" w:hint="eastAsia"/>
                  <w:color w:val="0070C0"/>
                  <w:lang w:val="en-US" w:eastAsia="zh-CN"/>
                </w:rPr>
                <w:t>S</w:t>
              </w:r>
              <w:r>
                <w:rPr>
                  <w:rFonts w:eastAsiaTheme="minorEastAsia"/>
                  <w:color w:val="0070C0"/>
                  <w:lang w:val="en-US" w:eastAsia="zh-CN"/>
                </w:rPr>
                <w:t>ame views as M</w:t>
              </w:r>
              <w:r>
                <w:rPr>
                  <w:rFonts w:eastAsiaTheme="minorEastAsia" w:hint="eastAsia"/>
                  <w:color w:val="0070C0"/>
                  <w:lang w:val="en-US" w:eastAsia="zh-CN"/>
                </w:rPr>
                <w:t>TK</w:t>
              </w:r>
              <w:r>
                <w:rPr>
                  <w:rFonts w:eastAsiaTheme="minorEastAsia"/>
                  <w:color w:val="0070C0"/>
                  <w:lang w:val="en-US" w:eastAsia="zh-CN"/>
                </w:rPr>
                <w:t>.</w:t>
              </w:r>
            </w:ins>
          </w:p>
        </w:tc>
      </w:tr>
      <w:tr w:rsidR="000D5F45" w14:paraId="1E5C5372" w14:textId="77777777">
        <w:trPr>
          <w:ins w:id="507" w:author="Huawei" w:date="2022-10-12T19:59:00Z"/>
        </w:trPr>
        <w:tc>
          <w:tcPr>
            <w:tcW w:w="1236" w:type="dxa"/>
          </w:tcPr>
          <w:p w14:paraId="1E5C5370" w14:textId="77777777" w:rsidR="000D5F45" w:rsidRDefault="003C10AA">
            <w:pPr>
              <w:spacing w:after="120"/>
              <w:rPr>
                <w:ins w:id="508" w:author="Huawei" w:date="2022-10-12T19:59:00Z"/>
                <w:rFonts w:eastAsiaTheme="minorEastAsia"/>
                <w:color w:val="0070C0"/>
                <w:lang w:val="en-US" w:eastAsia="zh-CN"/>
              </w:rPr>
            </w:pPr>
            <w:ins w:id="509" w:author="Huawei" w:date="2022-10-12T19:59:00Z">
              <w:r>
                <w:rPr>
                  <w:rFonts w:eastAsiaTheme="minorEastAsia"/>
                  <w:color w:val="0070C0"/>
                  <w:lang w:val="en-US" w:eastAsia="zh-CN"/>
                </w:rPr>
                <w:t>Huawei</w:t>
              </w:r>
            </w:ins>
          </w:p>
        </w:tc>
        <w:tc>
          <w:tcPr>
            <w:tcW w:w="8395" w:type="dxa"/>
          </w:tcPr>
          <w:p w14:paraId="1E5C5371" w14:textId="77777777" w:rsidR="000D5F45" w:rsidRDefault="003C10AA">
            <w:pPr>
              <w:spacing w:after="120"/>
              <w:rPr>
                <w:ins w:id="510" w:author="Huawei" w:date="2022-10-12T19:59:00Z"/>
                <w:rFonts w:eastAsiaTheme="minorEastAsia"/>
                <w:color w:val="0070C0"/>
                <w:lang w:val="en-US" w:eastAsia="zh-CN"/>
              </w:rPr>
            </w:pPr>
            <w:ins w:id="511" w:author="Huawei" w:date="2022-10-12T20:00:00Z">
              <w:r>
                <w:rPr>
                  <w:rFonts w:eastAsiaTheme="minorEastAsia"/>
                  <w:color w:val="0070C0"/>
                  <w:lang w:val="en-US" w:eastAsia="zh-CN"/>
                </w:rPr>
                <w:t>Option 1 is related to the discussion about sDCI and mDCI.</w:t>
              </w:r>
            </w:ins>
          </w:p>
        </w:tc>
      </w:tr>
      <w:tr w:rsidR="000D5F45" w14:paraId="1E5C5375" w14:textId="77777777">
        <w:trPr>
          <w:ins w:id="512" w:author="Nokia " w:date="2022-10-12T16:32:00Z"/>
        </w:trPr>
        <w:tc>
          <w:tcPr>
            <w:tcW w:w="1236" w:type="dxa"/>
          </w:tcPr>
          <w:p w14:paraId="1E5C5373" w14:textId="77777777" w:rsidR="000D5F45" w:rsidRDefault="003C10AA">
            <w:pPr>
              <w:spacing w:after="120"/>
              <w:rPr>
                <w:ins w:id="513" w:author="Nokia " w:date="2022-10-12T16:32:00Z"/>
                <w:rFonts w:eastAsiaTheme="minorEastAsia"/>
                <w:color w:val="0070C0"/>
                <w:lang w:val="en-US" w:eastAsia="zh-CN"/>
              </w:rPr>
            </w:pPr>
            <w:ins w:id="514" w:author="Nokia " w:date="2022-10-12T16:32:00Z">
              <w:r>
                <w:rPr>
                  <w:rFonts w:eastAsiaTheme="minorEastAsia"/>
                  <w:color w:val="0070C0"/>
                  <w:lang w:val="en-US" w:eastAsia="zh-CN"/>
                </w:rPr>
                <w:t>Nokia</w:t>
              </w:r>
            </w:ins>
          </w:p>
        </w:tc>
        <w:tc>
          <w:tcPr>
            <w:tcW w:w="8395" w:type="dxa"/>
          </w:tcPr>
          <w:p w14:paraId="1E5C5374" w14:textId="77777777" w:rsidR="000D5F45" w:rsidRDefault="003C10AA">
            <w:pPr>
              <w:spacing w:after="120"/>
              <w:rPr>
                <w:ins w:id="515" w:author="Nokia " w:date="2022-10-12T16:32:00Z"/>
                <w:rFonts w:eastAsiaTheme="minorEastAsia"/>
                <w:color w:val="0070C0"/>
                <w:lang w:val="en-US" w:eastAsia="zh-CN"/>
              </w:rPr>
            </w:pPr>
            <w:ins w:id="516" w:author="Nokia " w:date="2022-10-12T16:32:00Z">
              <w:r>
                <w:rPr>
                  <w:rFonts w:eastAsiaTheme="minorEastAsia"/>
                  <w:color w:val="0070C0"/>
                  <w:lang w:val="en-US" w:eastAsia="zh-CN"/>
                </w:rPr>
                <w:t xml:space="preserve">It is not clear to us what the options are about – are these options or proposals? Some TCI switches are for PDCSH and some for PDCCH. However, we are fine to discuss but as mentioned by MTK it depends on other ongoing discussions. </w:t>
              </w:r>
            </w:ins>
          </w:p>
        </w:tc>
      </w:tr>
      <w:tr w:rsidR="000D5F45" w14:paraId="1E5C5378" w14:textId="77777777">
        <w:trPr>
          <w:ins w:id="517" w:author="Chenchen from ZTE" w:date="2022-10-12T22:47:00Z"/>
        </w:trPr>
        <w:tc>
          <w:tcPr>
            <w:tcW w:w="1236" w:type="dxa"/>
          </w:tcPr>
          <w:p w14:paraId="1E5C5376" w14:textId="77777777" w:rsidR="000D5F45" w:rsidRDefault="003C10AA">
            <w:pPr>
              <w:spacing w:after="120"/>
              <w:rPr>
                <w:ins w:id="518" w:author="Chenchen from ZTE" w:date="2022-10-12T22:47:00Z"/>
                <w:rFonts w:eastAsiaTheme="minorEastAsia"/>
                <w:color w:val="0070C0"/>
                <w:lang w:val="en-US" w:eastAsia="zh-CN"/>
              </w:rPr>
            </w:pPr>
            <w:ins w:id="519" w:author="Chenchen from ZTE" w:date="2022-10-12T22:47:00Z">
              <w:r>
                <w:rPr>
                  <w:rFonts w:eastAsiaTheme="minorEastAsia" w:hint="eastAsia"/>
                  <w:color w:val="0070C0"/>
                  <w:lang w:val="en-US" w:eastAsia="zh-CN"/>
                </w:rPr>
                <w:t>ZTE</w:t>
              </w:r>
            </w:ins>
          </w:p>
        </w:tc>
        <w:tc>
          <w:tcPr>
            <w:tcW w:w="8395" w:type="dxa"/>
          </w:tcPr>
          <w:p w14:paraId="1E5C5377" w14:textId="77777777" w:rsidR="000D5F45" w:rsidRDefault="003C10AA">
            <w:pPr>
              <w:spacing w:after="120"/>
              <w:rPr>
                <w:ins w:id="520" w:author="Chenchen from ZTE" w:date="2022-10-12T22:47:00Z"/>
                <w:rFonts w:eastAsiaTheme="minorEastAsia"/>
                <w:color w:val="0070C0"/>
                <w:lang w:val="en-US" w:eastAsia="zh-CN"/>
              </w:rPr>
            </w:pPr>
            <w:ins w:id="521" w:author="Chenchen from ZTE" w:date="2022-10-12T22:47:00Z">
              <w:r>
                <w:rPr>
                  <w:rFonts w:eastAsiaTheme="minorEastAsia" w:hint="eastAsia"/>
                  <w:color w:val="0070C0"/>
                  <w:lang w:val="en-US" w:eastAsia="zh-CN"/>
                </w:rPr>
                <w:t>Further discussion is needed.</w:t>
              </w:r>
            </w:ins>
          </w:p>
        </w:tc>
      </w:tr>
      <w:tr w:rsidR="000D5F45" w14:paraId="1E5C537B" w14:textId="77777777">
        <w:trPr>
          <w:ins w:id="522" w:author="Ericsson" w:date="2022-10-12T16:55:00Z"/>
        </w:trPr>
        <w:tc>
          <w:tcPr>
            <w:tcW w:w="1236" w:type="dxa"/>
          </w:tcPr>
          <w:p w14:paraId="1E5C5379" w14:textId="77777777" w:rsidR="000D5F45" w:rsidRDefault="003C10AA">
            <w:pPr>
              <w:spacing w:after="120"/>
              <w:rPr>
                <w:ins w:id="523" w:author="Ericsson" w:date="2022-10-12T16:55:00Z"/>
                <w:rFonts w:eastAsiaTheme="minorEastAsia"/>
                <w:color w:val="0070C0"/>
                <w:lang w:val="en-US" w:eastAsia="zh-CN"/>
              </w:rPr>
            </w:pPr>
            <w:ins w:id="524" w:author="Ericsson" w:date="2022-10-12T16:55:00Z">
              <w:r>
                <w:rPr>
                  <w:rFonts w:eastAsia="PMingLiU"/>
                  <w:color w:val="0070C0"/>
                  <w:lang w:val="en-US" w:eastAsia="zh-TW"/>
                </w:rPr>
                <w:t>Ericsson</w:t>
              </w:r>
            </w:ins>
          </w:p>
        </w:tc>
        <w:tc>
          <w:tcPr>
            <w:tcW w:w="8395" w:type="dxa"/>
          </w:tcPr>
          <w:p w14:paraId="1E5C537A" w14:textId="77777777" w:rsidR="000D5F45" w:rsidRDefault="003C10AA">
            <w:pPr>
              <w:spacing w:after="120"/>
              <w:rPr>
                <w:ins w:id="525" w:author="Ericsson" w:date="2022-10-12T16:55:00Z"/>
                <w:rFonts w:eastAsiaTheme="minorEastAsia"/>
                <w:color w:val="0070C0"/>
                <w:lang w:val="en-US" w:eastAsia="zh-CN"/>
              </w:rPr>
            </w:pPr>
            <w:ins w:id="526" w:author="Ericsson" w:date="2022-10-12T16:55:00Z">
              <w:r>
                <w:rPr>
                  <w:rFonts w:eastAsia="PMingLiU"/>
                  <w:color w:val="0070C0"/>
                  <w:lang w:val="en-US" w:eastAsia="zh-TW"/>
                </w:rPr>
                <w:t>All the options are possible for mDCI. For sDCI, only last two are possible.</w:t>
              </w:r>
            </w:ins>
          </w:p>
        </w:tc>
      </w:tr>
      <w:tr w:rsidR="000D5F45" w14:paraId="1E5C537E" w14:textId="77777777">
        <w:trPr>
          <w:ins w:id="527" w:author="Li, Hua" w:date="2022-10-13T08:32:00Z"/>
        </w:trPr>
        <w:tc>
          <w:tcPr>
            <w:tcW w:w="1236" w:type="dxa"/>
          </w:tcPr>
          <w:p w14:paraId="1E5C537C" w14:textId="77777777" w:rsidR="000D5F45" w:rsidRDefault="003C10AA">
            <w:pPr>
              <w:spacing w:after="120"/>
              <w:rPr>
                <w:ins w:id="528" w:author="Li, Hua" w:date="2022-10-13T08:32:00Z"/>
                <w:rFonts w:eastAsia="PMingLiU"/>
                <w:color w:val="0070C0"/>
                <w:lang w:val="en-US" w:eastAsia="zh-TW"/>
              </w:rPr>
            </w:pPr>
            <w:ins w:id="529" w:author="Li, Hua" w:date="2022-10-13T08:32:00Z">
              <w:r>
                <w:rPr>
                  <w:rFonts w:eastAsia="PMingLiU"/>
                  <w:color w:val="0070C0"/>
                  <w:lang w:val="en-US" w:eastAsia="zh-TW"/>
                </w:rPr>
                <w:t>Intel</w:t>
              </w:r>
            </w:ins>
          </w:p>
        </w:tc>
        <w:tc>
          <w:tcPr>
            <w:tcW w:w="8395" w:type="dxa"/>
          </w:tcPr>
          <w:p w14:paraId="1E5C537D" w14:textId="77777777" w:rsidR="000D5F45" w:rsidRDefault="003C10AA">
            <w:pPr>
              <w:spacing w:after="120"/>
              <w:rPr>
                <w:ins w:id="530" w:author="Li, Hua" w:date="2022-10-13T08:32:00Z"/>
                <w:rFonts w:eastAsia="PMingLiU"/>
                <w:color w:val="0070C0"/>
                <w:lang w:val="en-US" w:eastAsia="zh-TW"/>
              </w:rPr>
            </w:pPr>
            <w:ins w:id="531" w:author="Li, Hua" w:date="2022-10-13T08:32:00Z">
              <w:r>
                <w:rPr>
                  <w:rFonts w:eastAsia="PMingLiU"/>
                  <w:color w:val="0070C0"/>
                  <w:lang w:val="en-US" w:eastAsia="zh-TW"/>
                </w:rPr>
                <w:t>Depend on conclusion from single DCI and multi-DCI first.</w:t>
              </w:r>
            </w:ins>
          </w:p>
        </w:tc>
      </w:tr>
      <w:tr w:rsidR="000D5F45" w14:paraId="1E5C5381" w14:textId="77777777">
        <w:trPr>
          <w:ins w:id="532" w:author="Dan Liu/Advanced Solution Research Lab /SRC-Beijing/Engineer/Samsung Electronics" w:date="2022-10-13T10:26:00Z"/>
        </w:trPr>
        <w:tc>
          <w:tcPr>
            <w:tcW w:w="1236" w:type="dxa"/>
          </w:tcPr>
          <w:p w14:paraId="1E5C537F" w14:textId="77777777" w:rsidR="000D5F45" w:rsidRDefault="003C10AA">
            <w:pPr>
              <w:spacing w:after="120"/>
              <w:rPr>
                <w:ins w:id="533" w:author="Dan Liu/Advanced Solution Research Lab /SRC-Beijing/Engineer/Samsung Electronics" w:date="2022-10-13T10:26:00Z"/>
                <w:rFonts w:eastAsia="PMingLiU"/>
                <w:color w:val="0070C0"/>
                <w:lang w:val="en-US" w:eastAsia="zh-TW"/>
              </w:rPr>
            </w:pPr>
            <w:ins w:id="534" w:author="Dan Liu/Advanced Solution Research Lab /SRC-Beijing/Engineer/Samsung Electronics" w:date="2022-10-13T10:2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E5C5380" w14:textId="77777777" w:rsidR="000D5F45" w:rsidRDefault="003C10AA">
            <w:pPr>
              <w:spacing w:after="120"/>
              <w:rPr>
                <w:ins w:id="535" w:author="Dan Liu/Advanced Solution Research Lab /SRC-Beijing/Engineer/Samsung Electronics" w:date="2022-10-13T10:26:00Z"/>
                <w:rFonts w:eastAsia="PMingLiU"/>
                <w:color w:val="0070C0"/>
                <w:lang w:val="en-US" w:eastAsia="zh-TW"/>
              </w:rPr>
            </w:pPr>
            <w:ins w:id="536" w:author="Dan Liu/Advanced Solution Research Lab /SRC-Beijing/Engineer/Samsung Electronics" w:date="2022-10-13T10:27:00Z">
              <w:r>
                <w:rPr>
                  <w:rFonts w:eastAsiaTheme="minorEastAsia" w:hint="eastAsia"/>
                  <w:color w:val="0070C0"/>
                  <w:lang w:val="en-US" w:eastAsia="zh-CN"/>
                </w:rPr>
                <w:t>F</w:t>
              </w:r>
              <w:r>
                <w:rPr>
                  <w:rFonts w:eastAsiaTheme="minorEastAsia"/>
                  <w:color w:val="0070C0"/>
                  <w:lang w:val="en-US" w:eastAsia="zh-CN"/>
                </w:rPr>
                <w:t>urther discussion is needed. And this issue is related to the discussion of DCI or mDCI</w:t>
              </w:r>
            </w:ins>
          </w:p>
        </w:tc>
      </w:tr>
      <w:tr w:rsidR="000D5F45" w14:paraId="1E5C5384" w14:textId="77777777">
        <w:trPr>
          <w:ins w:id="537" w:author="Steven Chen" w:date="2022-10-12T23:37:00Z"/>
        </w:trPr>
        <w:tc>
          <w:tcPr>
            <w:tcW w:w="1236" w:type="dxa"/>
          </w:tcPr>
          <w:p w14:paraId="1E5C5382" w14:textId="77777777" w:rsidR="000D5F45" w:rsidRDefault="003C10AA">
            <w:pPr>
              <w:spacing w:after="120"/>
              <w:rPr>
                <w:ins w:id="538" w:author="Steven Chen" w:date="2022-10-12T23:37:00Z"/>
                <w:rFonts w:eastAsiaTheme="minorEastAsia"/>
                <w:color w:val="0070C0"/>
                <w:lang w:val="en-US" w:eastAsia="zh-CN"/>
              </w:rPr>
            </w:pPr>
            <w:ins w:id="539" w:author="Steven Chen" w:date="2022-10-12T23:37:00Z">
              <w:r>
                <w:rPr>
                  <w:rFonts w:eastAsiaTheme="minorEastAsia"/>
                  <w:color w:val="0070C0"/>
                  <w:lang w:val="en-US" w:eastAsia="zh-CN"/>
                </w:rPr>
                <w:t>Apple</w:t>
              </w:r>
            </w:ins>
          </w:p>
        </w:tc>
        <w:tc>
          <w:tcPr>
            <w:tcW w:w="8395" w:type="dxa"/>
          </w:tcPr>
          <w:p w14:paraId="1E5C5383" w14:textId="77777777" w:rsidR="000D5F45" w:rsidRDefault="003C10AA">
            <w:pPr>
              <w:spacing w:after="120"/>
              <w:rPr>
                <w:ins w:id="540" w:author="Steven Chen" w:date="2022-10-12T23:37:00Z"/>
                <w:rFonts w:eastAsiaTheme="minorEastAsia"/>
                <w:color w:val="0070C0"/>
                <w:lang w:val="en-US" w:eastAsia="zh-CN"/>
              </w:rPr>
            </w:pPr>
            <w:ins w:id="541" w:author="Steven Chen" w:date="2022-10-12T23:37:00Z">
              <w:r>
                <w:rPr>
                  <w:rFonts w:eastAsiaTheme="minorEastAsia"/>
                  <w:color w:val="0070C0"/>
                  <w:lang w:val="en-US" w:eastAsia="zh-CN"/>
                </w:rPr>
                <w:t>We prefer to have further discussions on this.</w:t>
              </w:r>
            </w:ins>
          </w:p>
        </w:tc>
      </w:tr>
      <w:tr w:rsidR="000D5F45" w14:paraId="1E5C5387" w14:textId="77777777">
        <w:trPr>
          <w:ins w:id="542" w:author="Qian Yang" w:date="2022-10-13T14:56:00Z"/>
        </w:trPr>
        <w:tc>
          <w:tcPr>
            <w:tcW w:w="1236" w:type="dxa"/>
          </w:tcPr>
          <w:p w14:paraId="1E5C5385" w14:textId="77777777" w:rsidR="000D5F45" w:rsidRDefault="003C10AA">
            <w:pPr>
              <w:spacing w:after="120"/>
              <w:rPr>
                <w:ins w:id="543" w:author="Qian Yang" w:date="2022-10-13T14:56:00Z"/>
                <w:rFonts w:eastAsiaTheme="minorEastAsia"/>
                <w:color w:val="0070C0"/>
                <w:lang w:val="en-US" w:eastAsia="zh-CN"/>
              </w:rPr>
            </w:pPr>
            <w:ins w:id="544" w:author="Qian Yang" w:date="2022-10-13T14:5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E5C5386" w14:textId="77777777" w:rsidR="000D5F45" w:rsidRDefault="003C10AA">
            <w:pPr>
              <w:spacing w:after="120"/>
              <w:rPr>
                <w:ins w:id="545" w:author="Qian Yang" w:date="2022-10-13T14:56:00Z"/>
                <w:rFonts w:eastAsiaTheme="minorEastAsia"/>
                <w:color w:val="0070C0"/>
                <w:lang w:val="en-US" w:eastAsia="zh-CN"/>
              </w:rPr>
            </w:pPr>
            <w:ins w:id="546" w:author="Qian Yang" w:date="2022-10-13T14:56:00Z">
              <w:r>
                <w:rPr>
                  <w:rFonts w:eastAsiaTheme="minorEastAsia" w:hint="eastAsia"/>
                  <w:color w:val="0070C0"/>
                  <w:lang w:val="en-US" w:eastAsia="zh-CN"/>
                </w:rPr>
                <w:t>S</w:t>
              </w:r>
              <w:r>
                <w:rPr>
                  <w:rFonts w:eastAsiaTheme="minorEastAsia"/>
                  <w:color w:val="0070C0"/>
                  <w:lang w:val="en-US" w:eastAsia="zh-CN"/>
                </w:rPr>
                <w:t>upport option 1. Fine to wait for outcome of other relevant issues.</w:t>
              </w:r>
            </w:ins>
          </w:p>
        </w:tc>
      </w:tr>
      <w:tr w:rsidR="000D5F45" w14:paraId="1E5C538A" w14:textId="77777777">
        <w:trPr>
          <w:ins w:id="547" w:author="Rui1 Zhou 周锐" w:date="2022-10-13T15:30:00Z"/>
        </w:trPr>
        <w:tc>
          <w:tcPr>
            <w:tcW w:w="1236" w:type="dxa"/>
          </w:tcPr>
          <w:p w14:paraId="1E5C5388" w14:textId="77777777" w:rsidR="000D5F45" w:rsidRDefault="003C10AA">
            <w:pPr>
              <w:spacing w:after="120"/>
              <w:rPr>
                <w:ins w:id="548" w:author="Rui1 Zhou 周锐" w:date="2022-10-13T15:30:00Z"/>
                <w:rFonts w:eastAsiaTheme="minorEastAsia"/>
                <w:color w:val="0070C0"/>
                <w:lang w:val="en-US" w:eastAsia="zh-CN"/>
              </w:rPr>
            </w:pPr>
            <w:ins w:id="549" w:author="Rui1 Zhou 周锐" w:date="2022-10-13T15:30:00Z">
              <w:r>
                <w:rPr>
                  <w:rFonts w:eastAsiaTheme="minorEastAsia"/>
                  <w:color w:val="0070C0"/>
                  <w:lang w:val="en-US" w:eastAsia="zh-CN"/>
                </w:rPr>
                <w:t>Xiaomi</w:t>
              </w:r>
            </w:ins>
          </w:p>
        </w:tc>
        <w:tc>
          <w:tcPr>
            <w:tcW w:w="8395" w:type="dxa"/>
          </w:tcPr>
          <w:p w14:paraId="1E5C5389" w14:textId="77777777" w:rsidR="000D5F45" w:rsidRDefault="003C10AA">
            <w:pPr>
              <w:spacing w:after="120"/>
              <w:rPr>
                <w:ins w:id="550" w:author="Rui1 Zhou 周锐" w:date="2022-10-13T15:30:00Z"/>
                <w:rFonts w:eastAsiaTheme="minorEastAsia"/>
                <w:color w:val="0070C0"/>
                <w:lang w:val="en-US" w:eastAsia="zh-CN"/>
              </w:rPr>
            </w:pPr>
            <w:ins w:id="551" w:author="Rui1 Zhou 周锐" w:date="2022-10-13T15:30:00Z">
              <w:r>
                <w:rPr>
                  <w:rFonts w:eastAsiaTheme="minorEastAsia"/>
                  <w:color w:val="0070C0"/>
                  <w:lang w:val="en-US" w:eastAsia="zh-CN"/>
                </w:rPr>
                <w:t xml:space="preserve">Can be wait to see the s-DCI and m-DCI discussion. </w:t>
              </w:r>
            </w:ins>
          </w:p>
        </w:tc>
      </w:tr>
    </w:tbl>
    <w:p w14:paraId="1E5C538B" w14:textId="77777777" w:rsidR="000D5F45" w:rsidRDefault="000D5F45">
      <w:pPr>
        <w:spacing w:after="120"/>
        <w:rPr>
          <w:color w:val="0070C0"/>
          <w:szCs w:val="24"/>
          <w:lang w:eastAsia="zh-CN"/>
        </w:rPr>
      </w:pPr>
    </w:p>
    <w:p w14:paraId="1E5C538C" w14:textId="77777777" w:rsidR="000D5F45" w:rsidRDefault="003C10AA">
      <w:pPr>
        <w:rPr>
          <w:b/>
          <w:color w:val="0070C0"/>
          <w:u w:val="single"/>
          <w:lang w:eastAsia="ko-KR"/>
        </w:rPr>
      </w:pPr>
      <w:r>
        <w:rPr>
          <w:b/>
          <w:color w:val="0070C0"/>
          <w:u w:val="single"/>
          <w:lang w:eastAsia="ko-KR"/>
        </w:rPr>
        <w:t xml:space="preserve">Issue 1-2-2-2: TCI state switch scenarios to be considered    </w:t>
      </w:r>
    </w:p>
    <w:p w14:paraId="1E5C538D"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1 (Xiaomi):</w:t>
      </w:r>
    </w:p>
    <w:p w14:paraId="1E5C538E"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1, Single TCI state to Dual TCI state within one MAC CE</w:t>
      </w:r>
    </w:p>
    <w:p w14:paraId="1E5C538F"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2, Single TCI state to Dual TCI state with two MAC CE</w:t>
      </w:r>
    </w:p>
    <w:p w14:paraId="1E5C5390"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3, Dual TCI state within one MAC CE to Single TCI state</w:t>
      </w:r>
    </w:p>
    <w:p w14:paraId="1E5C5391"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4, Dual TCI state with two MAC CE to Single TCI state</w:t>
      </w:r>
    </w:p>
    <w:p w14:paraId="1E5C5392"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5, Dual TCI state with one MAC CE to Dual TCI state with two MAC CE</w:t>
      </w:r>
    </w:p>
    <w:p w14:paraId="1E5C5393"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6, Dual TCI state with two MAC CE to Dual TCI state with one MAC CE</w:t>
      </w:r>
    </w:p>
    <w:p w14:paraId="1E5C5394"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7, Dual TCI state with one MAC CE to Dual TCI state with one MAC CE</w:t>
      </w:r>
    </w:p>
    <w:p w14:paraId="1E5C5395" w14:textId="77777777" w:rsidR="000D5F45" w:rsidRDefault="003C10A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8, Dual TCI state with two MAC CE to Dual TCI state with two MAC CE</w:t>
      </w:r>
    </w:p>
    <w:p w14:paraId="1E5C5396"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(Huawei): The definition of dual TCI state switch shall be clarified considering following cases:</w:t>
      </w:r>
    </w:p>
    <w:p w14:paraId="1E5C5397"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Single TCI to dual TCI</w:t>
      </w:r>
    </w:p>
    <w:p w14:paraId="1E5C5398"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Dual TCI to single TCI</w:t>
      </w:r>
    </w:p>
    <w:p w14:paraId="1E5C5399"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Dual TCI with changes of both QCL Type D RSs</w:t>
      </w:r>
    </w:p>
    <w:p w14:paraId="1E5C539A" w14:textId="77777777" w:rsidR="000D5F45" w:rsidRDefault="003C10A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Dual TCI with change of only one of QCL type D RS.</w:t>
      </w:r>
    </w:p>
    <w:p w14:paraId="1E5C539B"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39C"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Both proposals look similar. Can they be merged into proposal 1? Further discussion needed.</w:t>
      </w:r>
    </w:p>
    <w:tbl>
      <w:tblPr>
        <w:tblStyle w:val="TableGrid"/>
        <w:tblW w:w="0" w:type="auto"/>
        <w:tblLook w:val="04A0" w:firstRow="1" w:lastRow="0" w:firstColumn="1" w:lastColumn="0" w:noHBand="0" w:noVBand="1"/>
      </w:tblPr>
      <w:tblGrid>
        <w:gridCol w:w="1236"/>
        <w:gridCol w:w="8395"/>
      </w:tblGrid>
      <w:tr w:rsidR="000D5F45" w14:paraId="1E5C539F" w14:textId="77777777">
        <w:tc>
          <w:tcPr>
            <w:tcW w:w="1236" w:type="dxa"/>
          </w:tcPr>
          <w:p w14:paraId="1E5C539D"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39E"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3A2" w14:textId="77777777">
        <w:tc>
          <w:tcPr>
            <w:tcW w:w="1236" w:type="dxa"/>
          </w:tcPr>
          <w:p w14:paraId="1E5C53A0" w14:textId="77777777" w:rsidR="000D5F45" w:rsidRPr="000D5F45" w:rsidRDefault="003C10AA">
            <w:pPr>
              <w:spacing w:after="120"/>
              <w:rPr>
                <w:color w:val="0070C0"/>
                <w:lang w:val="en-US" w:eastAsia="zh-CN"/>
                <w:rPrChange w:id="552" w:author="Qualcomm-CH" w:date="2022-10-11T08:06:00Z">
                  <w:rPr>
                    <w:rFonts w:eastAsiaTheme="minorEastAsia"/>
                    <w:b/>
                    <w:bCs/>
                    <w:color w:val="0070C0"/>
                    <w:lang w:val="en-US" w:eastAsia="zh-CN"/>
                  </w:rPr>
                </w:rPrChange>
              </w:rPr>
            </w:pPr>
            <w:ins w:id="553" w:author="Qualcomm-CH" w:date="2022-10-11T08:36:00Z">
              <w:r>
                <w:rPr>
                  <w:rFonts w:eastAsiaTheme="minorEastAsia"/>
                  <w:color w:val="0070C0"/>
                  <w:lang w:val="en-US" w:eastAsia="zh-CN"/>
                </w:rPr>
                <w:t>Qualcomm</w:t>
              </w:r>
            </w:ins>
          </w:p>
        </w:tc>
        <w:tc>
          <w:tcPr>
            <w:tcW w:w="8395" w:type="dxa"/>
          </w:tcPr>
          <w:p w14:paraId="1E5C53A1" w14:textId="77777777" w:rsidR="000D5F45" w:rsidRPr="000D5F45" w:rsidRDefault="003C10AA">
            <w:pPr>
              <w:spacing w:after="120"/>
              <w:rPr>
                <w:color w:val="0070C0"/>
                <w:lang w:val="en-US" w:eastAsia="zh-CN"/>
                <w:rPrChange w:id="554" w:author="Qualcomm-CH" w:date="2022-10-11T08:06:00Z">
                  <w:rPr>
                    <w:rFonts w:eastAsiaTheme="minorEastAsia"/>
                    <w:b/>
                    <w:bCs/>
                    <w:color w:val="0070C0"/>
                    <w:lang w:val="en-US" w:eastAsia="zh-CN"/>
                  </w:rPr>
                </w:rPrChange>
              </w:rPr>
            </w:pPr>
            <w:ins w:id="555" w:author="Qualcomm-CH" w:date="2022-10-11T08:42:00Z">
              <w:r>
                <w:rPr>
                  <w:rFonts w:eastAsiaTheme="minorEastAsia"/>
                  <w:color w:val="0070C0"/>
                  <w:lang w:val="en-US" w:eastAsia="zh-CN"/>
                </w:rPr>
                <w:t xml:space="preserve">For Proposal 1: </w:t>
              </w:r>
            </w:ins>
            <w:ins w:id="556" w:author="Qualcomm-CH" w:date="2022-10-11T08:41:00Z">
              <w:r>
                <w:rPr>
                  <w:rFonts w:eastAsiaTheme="minorEastAsia"/>
                  <w:color w:val="0070C0"/>
                  <w:lang w:val="en-US" w:eastAsia="zh-CN"/>
                </w:rPr>
                <w:t>The same comment as Issue 1-2-2-1.</w:t>
              </w:r>
            </w:ins>
          </w:p>
        </w:tc>
      </w:tr>
      <w:tr w:rsidR="000D5F45" w14:paraId="1E5C53A5" w14:textId="77777777">
        <w:tc>
          <w:tcPr>
            <w:tcW w:w="1236" w:type="dxa"/>
          </w:tcPr>
          <w:p w14:paraId="1E5C53A3" w14:textId="77777777" w:rsidR="000D5F45" w:rsidRDefault="003C10AA">
            <w:pPr>
              <w:spacing w:after="120"/>
              <w:rPr>
                <w:rFonts w:eastAsiaTheme="minorEastAsia"/>
                <w:color w:val="0070C0"/>
                <w:lang w:val="en-US" w:eastAsia="ko-KR"/>
              </w:rPr>
            </w:pPr>
            <w:ins w:id="557" w:author="JY Hwang" w:date="2022-10-12T15:19:00Z">
              <w:r>
                <w:rPr>
                  <w:rFonts w:eastAsiaTheme="minorEastAsia" w:hint="eastAsia"/>
                  <w:color w:val="0070C0"/>
                  <w:lang w:val="en-US" w:eastAsia="ko-KR"/>
                </w:rPr>
                <w:t>LGE</w:t>
              </w:r>
            </w:ins>
          </w:p>
        </w:tc>
        <w:tc>
          <w:tcPr>
            <w:tcW w:w="8395" w:type="dxa"/>
          </w:tcPr>
          <w:p w14:paraId="1E5C53A4" w14:textId="77777777" w:rsidR="000D5F45" w:rsidRDefault="003C10AA">
            <w:pPr>
              <w:spacing w:after="120"/>
              <w:rPr>
                <w:rFonts w:eastAsiaTheme="minorEastAsia"/>
                <w:color w:val="0070C0"/>
                <w:lang w:val="en-US" w:eastAsia="ko-KR"/>
              </w:rPr>
            </w:pPr>
            <w:ins w:id="558" w:author="JY Hwang" w:date="2022-10-12T15:20: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 xml:space="preserve">with proposal 1. </w:t>
              </w:r>
            </w:ins>
            <w:ins w:id="559" w:author="JY Hwang" w:date="2022-10-12T15:21:00Z">
              <w:r>
                <w:rPr>
                  <w:rFonts w:eastAsiaTheme="minorEastAsia"/>
                  <w:color w:val="0070C0"/>
                  <w:lang w:val="en-US" w:eastAsia="ko-KR"/>
                </w:rPr>
                <w:t xml:space="preserve">For further clarification, </w:t>
              </w:r>
            </w:ins>
            <w:ins w:id="560" w:author="JY Hwang" w:date="2022-10-12T15:24:00Z">
              <w:r>
                <w:rPr>
                  <w:rFonts w:eastAsiaTheme="minorEastAsia"/>
                  <w:color w:val="0070C0"/>
                  <w:lang w:val="en-US" w:eastAsia="ko-KR"/>
                </w:rPr>
                <w:t>could</w:t>
              </w:r>
            </w:ins>
            <w:ins w:id="561" w:author="JY Hwang" w:date="2022-10-12T15:22:00Z">
              <w:r>
                <w:rPr>
                  <w:rFonts w:eastAsiaTheme="minorEastAsia"/>
                  <w:color w:val="0070C0"/>
                  <w:lang w:val="en-US" w:eastAsia="ko-KR"/>
                </w:rPr>
                <w:t xml:space="preserve"> </w:t>
              </w:r>
            </w:ins>
            <w:ins w:id="562" w:author="JY Hwang" w:date="2022-10-12T15:21:00Z">
              <w:r>
                <w:rPr>
                  <w:rFonts w:eastAsiaTheme="minorEastAsia"/>
                  <w:color w:val="0070C0"/>
                  <w:lang w:val="en-US" w:eastAsia="ko-KR"/>
                </w:rPr>
                <w:t>single DCI to dual DCI</w:t>
              </w:r>
            </w:ins>
            <w:ins w:id="563" w:author="JY Hwang" w:date="2022-10-12T15:22:00Z">
              <w:r>
                <w:rPr>
                  <w:rFonts w:eastAsiaTheme="minorEastAsia"/>
                  <w:color w:val="0070C0"/>
                  <w:lang w:val="en-US" w:eastAsia="ko-KR"/>
                </w:rPr>
                <w:t xml:space="preserve"> </w:t>
              </w:r>
            </w:ins>
            <w:ins w:id="564" w:author="JY Hwang" w:date="2022-10-12T15:24:00Z">
              <w:r>
                <w:rPr>
                  <w:rFonts w:eastAsiaTheme="minorEastAsia"/>
                  <w:color w:val="0070C0"/>
                  <w:lang w:val="en-US" w:eastAsia="ko-KR"/>
                </w:rPr>
                <w:t xml:space="preserve">be considered the same as </w:t>
              </w:r>
            </w:ins>
            <w:ins w:id="565" w:author="JY Hwang" w:date="2022-10-12T15:23:00Z">
              <w:r>
                <w:rPr>
                  <w:rFonts w:eastAsiaTheme="minorEastAsia"/>
                  <w:color w:val="0070C0"/>
                  <w:lang w:val="en-US" w:eastAsia="ko-KR"/>
                </w:rPr>
                <w:t>the single panel to two panel activation</w:t>
              </w:r>
            </w:ins>
            <w:ins w:id="566" w:author="JY Hwang" w:date="2022-10-12T15:24:00Z">
              <w:r>
                <w:rPr>
                  <w:rFonts w:eastAsiaTheme="minorEastAsia"/>
                  <w:color w:val="0070C0"/>
                  <w:lang w:val="en-US" w:eastAsia="ko-KR"/>
                </w:rPr>
                <w:t xml:space="preserve"> from the UE </w:t>
              </w:r>
            </w:ins>
            <w:ins w:id="567" w:author="JY Hwang" w:date="2022-10-12T15:25:00Z">
              <w:r>
                <w:rPr>
                  <w:rFonts w:eastAsiaTheme="minorEastAsia"/>
                  <w:color w:val="0070C0"/>
                  <w:lang w:val="en-US" w:eastAsia="ko-KR"/>
                </w:rPr>
                <w:t>behavior</w:t>
              </w:r>
            </w:ins>
            <w:ins w:id="568" w:author="JY Hwang" w:date="2022-10-12T15:24:00Z">
              <w:r>
                <w:rPr>
                  <w:rFonts w:eastAsiaTheme="minorEastAsia"/>
                  <w:color w:val="0070C0"/>
                  <w:lang w:val="en-US" w:eastAsia="ko-KR"/>
                </w:rPr>
                <w:t xml:space="preserve"> </w:t>
              </w:r>
            </w:ins>
            <w:ins w:id="569" w:author="JY Hwang" w:date="2022-10-12T15:25:00Z">
              <w:r>
                <w:rPr>
                  <w:rFonts w:eastAsiaTheme="minorEastAsia"/>
                  <w:color w:val="0070C0"/>
                  <w:lang w:val="en-US" w:eastAsia="ko-KR"/>
                </w:rPr>
                <w:t>perspective</w:t>
              </w:r>
            </w:ins>
            <w:ins w:id="570" w:author="JY Hwang" w:date="2022-10-12T15:23:00Z">
              <w:r>
                <w:rPr>
                  <w:rFonts w:eastAsiaTheme="minorEastAsia"/>
                  <w:color w:val="0070C0"/>
                  <w:lang w:val="en-US" w:eastAsia="ko-KR"/>
                </w:rPr>
                <w:t>?</w:t>
              </w:r>
            </w:ins>
          </w:p>
        </w:tc>
      </w:tr>
      <w:tr w:rsidR="000D5F45" w14:paraId="1E5C53A8" w14:textId="77777777">
        <w:trPr>
          <w:ins w:id="571" w:author="CK Yang (楊智凱)" w:date="2022-10-12T17:59:00Z"/>
        </w:trPr>
        <w:tc>
          <w:tcPr>
            <w:tcW w:w="1236" w:type="dxa"/>
          </w:tcPr>
          <w:p w14:paraId="1E5C53A6" w14:textId="77777777" w:rsidR="000D5F45" w:rsidRDefault="003C10AA">
            <w:pPr>
              <w:spacing w:after="120"/>
              <w:rPr>
                <w:ins w:id="572" w:author="CK Yang (楊智凱)" w:date="2022-10-12T17:59:00Z"/>
                <w:rFonts w:eastAsiaTheme="minorEastAsia"/>
                <w:color w:val="0070C0"/>
                <w:lang w:val="en-US" w:eastAsia="ko-KR"/>
              </w:rPr>
            </w:pPr>
            <w:ins w:id="573"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3A7" w14:textId="77777777" w:rsidR="000D5F45" w:rsidRDefault="003C10AA">
            <w:pPr>
              <w:spacing w:after="120"/>
              <w:rPr>
                <w:ins w:id="574" w:author="CK Yang (楊智凱)" w:date="2022-10-12T17:59:00Z"/>
                <w:rFonts w:eastAsiaTheme="minorEastAsia"/>
                <w:color w:val="0070C0"/>
                <w:lang w:val="en-US" w:eastAsia="ko-KR"/>
              </w:rPr>
            </w:pPr>
            <w:ins w:id="575" w:author="CK Yang (楊智凱)" w:date="2022-10-12T17:59:00Z">
              <w:r>
                <w:rPr>
                  <w:rFonts w:eastAsia="PMingLiU"/>
                  <w:color w:val="0070C0"/>
                  <w:lang w:val="en-US" w:eastAsia="zh-TW"/>
                </w:rPr>
                <w:t>Same comment as issue 1-2-2-1</w:t>
              </w:r>
            </w:ins>
          </w:p>
        </w:tc>
      </w:tr>
      <w:tr w:rsidR="000D5F45" w14:paraId="1E5C53AB" w14:textId="77777777">
        <w:trPr>
          <w:ins w:id="576" w:author="OPPO-Roy" w:date="2022-10-12T19:00:00Z"/>
        </w:trPr>
        <w:tc>
          <w:tcPr>
            <w:tcW w:w="1236" w:type="dxa"/>
          </w:tcPr>
          <w:p w14:paraId="1E5C53A9" w14:textId="77777777" w:rsidR="000D5F45" w:rsidRDefault="003C10AA">
            <w:pPr>
              <w:spacing w:after="120"/>
              <w:rPr>
                <w:ins w:id="577" w:author="OPPO-Roy" w:date="2022-10-12T19:00:00Z"/>
                <w:rFonts w:eastAsiaTheme="minorEastAsia"/>
                <w:color w:val="0070C0"/>
                <w:lang w:val="en-US" w:eastAsia="zh-CN"/>
              </w:rPr>
            </w:pPr>
            <w:ins w:id="578"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3AA" w14:textId="77777777" w:rsidR="000D5F45" w:rsidRDefault="003C10AA">
            <w:pPr>
              <w:spacing w:after="120"/>
              <w:rPr>
                <w:ins w:id="579" w:author="OPPO-Roy" w:date="2022-10-12T19:00:00Z"/>
                <w:rFonts w:eastAsia="PMingLiU"/>
                <w:color w:val="0070C0"/>
                <w:lang w:val="en-US" w:eastAsia="zh-TW"/>
              </w:rPr>
            </w:pPr>
            <w:ins w:id="580" w:author="OPPO-Roy" w:date="2022-10-12T19:00:00Z">
              <w:r>
                <w:rPr>
                  <w:rFonts w:eastAsia="PMingLiU"/>
                  <w:color w:val="0070C0"/>
                  <w:lang w:val="en-US" w:eastAsia="zh-TW"/>
                </w:rPr>
                <w:t>Same comment as issue 1-2-2-1</w:t>
              </w:r>
            </w:ins>
          </w:p>
        </w:tc>
      </w:tr>
      <w:tr w:rsidR="000D5F45" w14:paraId="1E5C53AE" w14:textId="77777777">
        <w:trPr>
          <w:ins w:id="581" w:author="Huawei" w:date="2022-10-12T20:01:00Z"/>
        </w:trPr>
        <w:tc>
          <w:tcPr>
            <w:tcW w:w="1236" w:type="dxa"/>
          </w:tcPr>
          <w:p w14:paraId="1E5C53AC" w14:textId="77777777" w:rsidR="000D5F45" w:rsidRDefault="003C10AA">
            <w:pPr>
              <w:spacing w:after="120"/>
              <w:rPr>
                <w:ins w:id="582" w:author="Huawei" w:date="2022-10-12T20:01:00Z"/>
                <w:rFonts w:eastAsiaTheme="minorEastAsia"/>
                <w:color w:val="0070C0"/>
                <w:lang w:val="en-US" w:eastAsia="zh-CN"/>
              </w:rPr>
            </w:pPr>
            <w:ins w:id="583" w:author="Huawei" w:date="2022-10-12T20:01:00Z">
              <w:r>
                <w:rPr>
                  <w:rFonts w:eastAsiaTheme="minorEastAsia"/>
                  <w:bCs/>
                  <w:color w:val="0070C0"/>
                  <w:lang w:val="en-US" w:eastAsia="zh-CN"/>
                </w:rPr>
                <w:t>Huawei</w:t>
              </w:r>
            </w:ins>
          </w:p>
        </w:tc>
        <w:tc>
          <w:tcPr>
            <w:tcW w:w="8395" w:type="dxa"/>
          </w:tcPr>
          <w:p w14:paraId="1E5C53AD" w14:textId="77777777" w:rsidR="000D5F45" w:rsidRDefault="003C10AA">
            <w:pPr>
              <w:spacing w:after="120"/>
              <w:rPr>
                <w:ins w:id="584" w:author="Huawei" w:date="2022-10-12T20:01:00Z"/>
                <w:rFonts w:eastAsia="PMingLiU"/>
                <w:color w:val="0070C0"/>
                <w:lang w:val="en-US" w:eastAsia="zh-TW"/>
              </w:rPr>
            </w:pPr>
            <w:ins w:id="585" w:author="Huawei" w:date="2022-10-12T20:01:00Z">
              <w:r>
                <w:rPr>
                  <w:rFonts w:eastAsiaTheme="minorEastAsia"/>
                  <w:bCs/>
                  <w:color w:val="0070C0"/>
                  <w:lang w:val="en-US" w:eastAsia="zh-CN"/>
                </w:rPr>
                <w:t>For proposal 1, could proponent clarify why there are MAC CE before and after TCI switching? And are these cases all for PDCCH?</w:t>
              </w:r>
            </w:ins>
          </w:p>
        </w:tc>
      </w:tr>
      <w:tr w:rsidR="000D5F45" w14:paraId="1E5C53B3" w14:textId="77777777">
        <w:trPr>
          <w:ins w:id="586" w:author="Nokia " w:date="2022-10-12T16:32:00Z"/>
        </w:trPr>
        <w:tc>
          <w:tcPr>
            <w:tcW w:w="1236" w:type="dxa"/>
          </w:tcPr>
          <w:p w14:paraId="1E5C53AF" w14:textId="77777777" w:rsidR="000D5F45" w:rsidRDefault="003C10AA">
            <w:pPr>
              <w:spacing w:after="120"/>
              <w:rPr>
                <w:ins w:id="587" w:author="Nokia " w:date="2022-10-12T16:32:00Z"/>
                <w:rFonts w:eastAsiaTheme="minorEastAsia"/>
                <w:bCs/>
                <w:color w:val="0070C0"/>
                <w:lang w:val="en-US" w:eastAsia="zh-CN"/>
              </w:rPr>
            </w:pPr>
            <w:ins w:id="588" w:author="Nokia " w:date="2022-10-12T16:33:00Z">
              <w:r>
                <w:rPr>
                  <w:rFonts w:eastAsiaTheme="minorEastAsia"/>
                  <w:color w:val="0070C0"/>
                  <w:lang w:val="en-US" w:eastAsia="zh-CN"/>
                </w:rPr>
                <w:lastRenderedPageBreak/>
                <w:t>Nokia</w:t>
              </w:r>
            </w:ins>
          </w:p>
        </w:tc>
        <w:tc>
          <w:tcPr>
            <w:tcW w:w="8395" w:type="dxa"/>
          </w:tcPr>
          <w:p w14:paraId="1E5C53B0" w14:textId="77777777" w:rsidR="000D5F45" w:rsidRDefault="003C10AA">
            <w:pPr>
              <w:spacing w:after="120"/>
              <w:rPr>
                <w:ins w:id="589" w:author="Nokia " w:date="2022-10-12T16:33:00Z"/>
                <w:rFonts w:eastAsiaTheme="minorEastAsia"/>
                <w:color w:val="0070C0"/>
                <w:lang w:val="en-US" w:eastAsia="zh-CN"/>
              </w:rPr>
            </w:pPr>
            <w:ins w:id="590" w:author="Nokia " w:date="2022-10-12T16:33:00Z">
              <w:r>
                <w:rPr>
                  <w:rFonts w:eastAsiaTheme="minorEastAsia"/>
                  <w:color w:val="0070C0"/>
                  <w:lang w:val="en-US" w:eastAsia="zh-CN"/>
                </w:rPr>
                <w:t xml:space="preserve">Proposal 1 seems to only cover PDCCH TCI State switching options. </w:t>
              </w:r>
            </w:ins>
          </w:p>
          <w:p w14:paraId="1E5C53B1" w14:textId="77777777" w:rsidR="000D5F45" w:rsidRDefault="003C10AA">
            <w:pPr>
              <w:spacing w:after="120"/>
              <w:rPr>
                <w:ins w:id="591" w:author="Nokia " w:date="2022-10-12T16:33:00Z"/>
                <w:rFonts w:eastAsiaTheme="minorEastAsia"/>
                <w:color w:val="0070C0"/>
                <w:lang w:val="en-US" w:eastAsia="zh-CN"/>
              </w:rPr>
            </w:pPr>
            <w:ins w:id="592" w:author="Nokia " w:date="2022-10-12T16:33:00Z">
              <w:r>
                <w:rPr>
                  <w:rFonts w:eastAsiaTheme="minorEastAsia"/>
                  <w:color w:val="0070C0"/>
                  <w:lang w:val="en-US" w:eastAsia="zh-CN"/>
                </w:rPr>
                <w:t xml:space="preserve">Proposal 2 is generic. Discussion is needed to conclude for PDCCH and PDSCH TCI State switching scenarios. </w:t>
              </w:r>
            </w:ins>
          </w:p>
          <w:p w14:paraId="1E5C53B2" w14:textId="77777777" w:rsidR="000D5F45" w:rsidRDefault="003C10AA">
            <w:pPr>
              <w:spacing w:after="120"/>
              <w:rPr>
                <w:ins w:id="593" w:author="Nokia " w:date="2022-10-12T16:32:00Z"/>
                <w:rFonts w:eastAsiaTheme="minorEastAsia"/>
                <w:bCs/>
                <w:color w:val="0070C0"/>
                <w:lang w:val="en-US" w:eastAsia="zh-CN"/>
              </w:rPr>
            </w:pPr>
            <w:ins w:id="594" w:author="Nokia " w:date="2022-10-12T16:33:00Z">
              <w:r>
                <w:rPr>
                  <w:rFonts w:eastAsiaTheme="minorEastAsia"/>
                  <w:color w:val="0070C0"/>
                  <w:lang w:val="en-US" w:eastAsia="zh-CN"/>
                </w:rPr>
                <w:t xml:space="preserve">We agree with Huawei that </w:t>
              </w:r>
              <w:r>
                <w:rPr>
                  <w:rFonts w:eastAsiaTheme="minorEastAsia"/>
                  <w:color w:val="0070C0"/>
                  <w:lang w:eastAsia="zh-CN"/>
                </w:rPr>
                <w:t>t</w:t>
              </w:r>
              <w:r>
                <w:rPr>
                  <w:color w:val="0070C0"/>
                  <w:szCs w:val="24"/>
                  <w:lang w:eastAsia="zh-CN"/>
                </w:rPr>
                <w:t>he definition of dual TCI state switch shall be clarified.</w:t>
              </w:r>
            </w:ins>
          </w:p>
        </w:tc>
      </w:tr>
      <w:tr w:rsidR="000D5F45" w14:paraId="1E5C53B6" w14:textId="77777777">
        <w:trPr>
          <w:ins w:id="595" w:author="Chenchen from ZTE" w:date="2022-10-12T22:47:00Z"/>
        </w:trPr>
        <w:tc>
          <w:tcPr>
            <w:tcW w:w="1236" w:type="dxa"/>
          </w:tcPr>
          <w:p w14:paraId="1E5C53B4" w14:textId="77777777" w:rsidR="000D5F45" w:rsidRDefault="003C10AA">
            <w:pPr>
              <w:spacing w:after="120"/>
              <w:rPr>
                <w:ins w:id="596" w:author="Chenchen from ZTE" w:date="2022-10-12T22:47:00Z"/>
                <w:rFonts w:eastAsiaTheme="minorEastAsia"/>
                <w:color w:val="0070C0"/>
                <w:lang w:val="en-US" w:eastAsia="zh-CN"/>
              </w:rPr>
            </w:pPr>
            <w:ins w:id="597" w:author="Chenchen from ZTE" w:date="2022-10-12T22:47:00Z">
              <w:r>
                <w:rPr>
                  <w:rFonts w:eastAsiaTheme="minorEastAsia" w:hint="eastAsia"/>
                  <w:color w:val="0070C0"/>
                  <w:lang w:val="en-US" w:eastAsia="zh-CN"/>
                </w:rPr>
                <w:t>ZTE</w:t>
              </w:r>
            </w:ins>
          </w:p>
        </w:tc>
        <w:tc>
          <w:tcPr>
            <w:tcW w:w="8395" w:type="dxa"/>
          </w:tcPr>
          <w:p w14:paraId="1E5C53B5" w14:textId="77777777" w:rsidR="000D5F45" w:rsidRDefault="003C10AA">
            <w:pPr>
              <w:spacing w:after="120"/>
              <w:rPr>
                <w:ins w:id="598" w:author="Chenchen from ZTE" w:date="2022-10-12T22:47:00Z"/>
                <w:rFonts w:eastAsiaTheme="minorEastAsia"/>
                <w:color w:val="0070C0"/>
                <w:lang w:val="en-US" w:eastAsia="zh-CN"/>
              </w:rPr>
            </w:pPr>
            <w:ins w:id="599" w:author="Chenchen from ZTE" w:date="2022-10-12T22:47:00Z">
              <w:r>
                <w:rPr>
                  <w:rFonts w:eastAsiaTheme="minorEastAsia" w:hint="eastAsia"/>
                  <w:bCs/>
                  <w:color w:val="0070C0"/>
                  <w:lang w:val="en-US" w:eastAsia="zh-CN"/>
                </w:rPr>
                <w:t>Same comments as in Issue 1-2-2-1.</w:t>
              </w:r>
            </w:ins>
          </w:p>
        </w:tc>
      </w:tr>
      <w:tr w:rsidR="000D5F45" w14:paraId="1E5C53B9" w14:textId="77777777">
        <w:trPr>
          <w:ins w:id="600" w:author="Ericsson" w:date="2022-10-12T16:55:00Z"/>
        </w:trPr>
        <w:tc>
          <w:tcPr>
            <w:tcW w:w="1236" w:type="dxa"/>
          </w:tcPr>
          <w:p w14:paraId="1E5C53B7" w14:textId="77777777" w:rsidR="000D5F45" w:rsidRDefault="003C10AA">
            <w:pPr>
              <w:spacing w:after="120"/>
              <w:rPr>
                <w:ins w:id="601" w:author="Ericsson" w:date="2022-10-12T16:55:00Z"/>
                <w:rFonts w:eastAsiaTheme="minorEastAsia"/>
                <w:color w:val="0070C0"/>
                <w:lang w:val="en-US" w:eastAsia="zh-CN"/>
              </w:rPr>
            </w:pPr>
            <w:ins w:id="602" w:author="Ericsson" w:date="2022-10-12T16:55:00Z">
              <w:r>
                <w:rPr>
                  <w:rFonts w:eastAsia="PMingLiU"/>
                  <w:color w:val="0070C0"/>
                  <w:lang w:val="en-US" w:eastAsia="zh-TW"/>
                </w:rPr>
                <w:t>Ericsson</w:t>
              </w:r>
            </w:ins>
          </w:p>
        </w:tc>
        <w:tc>
          <w:tcPr>
            <w:tcW w:w="8395" w:type="dxa"/>
          </w:tcPr>
          <w:p w14:paraId="1E5C53B8" w14:textId="77777777" w:rsidR="000D5F45" w:rsidRDefault="003C10AA">
            <w:pPr>
              <w:spacing w:after="120"/>
              <w:rPr>
                <w:ins w:id="603" w:author="Ericsson" w:date="2022-10-12T16:55:00Z"/>
                <w:rFonts w:eastAsiaTheme="minorEastAsia"/>
                <w:bCs/>
                <w:color w:val="0070C0"/>
                <w:lang w:val="en-US" w:eastAsia="zh-CN"/>
              </w:rPr>
            </w:pPr>
            <w:ins w:id="604" w:author="Ericsson" w:date="2022-10-12T16:55:00Z">
              <w:r>
                <w:rPr>
                  <w:rFonts w:eastAsia="PMingLiU"/>
                  <w:color w:val="0070C0"/>
                  <w:lang w:val="en-US" w:eastAsia="zh-TW"/>
                </w:rPr>
                <w:t xml:space="preserve">Pending on whether to support mDCI. </w:t>
              </w:r>
            </w:ins>
          </w:p>
        </w:tc>
      </w:tr>
      <w:tr w:rsidR="000D5F45" w14:paraId="1E5C53BC" w14:textId="77777777">
        <w:trPr>
          <w:ins w:id="605" w:author="Dan Liu/Advanced Solution Research Lab /SRC-Beijing/Engineer/Samsung Electronics" w:date="2022-10-13T10:27:00Z"/>
        </w:trPr>
        <w:tc>
          <w:tcPr>
            <w:tcW w:w="1236" w:type="dxa"/>
          </w:tcPr>
          <w:p w14:paraId="1E5C53BA" w14:textId="77777777" w:rsidR="000D5F45" w:rsidRDefault="003C10AA">
            <w:pPr>
              <w:spacing w:after="120"/>
              <w:rPr>
                <w:ins w:id="606" w:author="Dan Liu/Advanced Solution Research Lab /SRC-Beijing/Engineer/Samsung Electronics" w:date="2022-10-13T10:27:00Z"/>
                <w:rFonts w:eastAsia="PMingLiU"/>
                <w:color w:val="0070C0"/>
                <w:lang w:val="en-US" w:eastAsia="zh-TW"/>
              </w:rPr>
            </w:pPr>
            <w:ins w:id="607" w:author="Dan Liu/Advanced Solution Research Lab /SRC-Beijing/Engineer/Samsung Electronics" w:date="2022-10-13T10:27:00Z">
              <w:r>
                <w:rPr>
                  <w:rFonts w:eastAsiaTheme="minorEastAsia" w:hint="eastAsia"/>
                  <w:bCs/>
                  <w:color w:val="0070C0"/>
                  <w:lang w:val="en-US" w:eastAsia="zh-CN"/>
                </w:rPr>
                <w:t>S</w:t>
              </w:r>
              <w:r>
                <w:rPr>
                  <w:rFonts w:eastAsiaTheme="minorEastAsia"/>
                  <w:bCs/>
                  <w:color w:val="0070C0"/>
                  <w:lang w:val="en-US" w:eastAsia="zh-CN"/>
                </w:rPr>
                <w:t>amsung</w:t>
              </w:r>
            </w:ins>
          </w:p>
        </w:tc>
        <w:tc>
          <w:tcPr>
            <w:tcW w:w="8395" w:type="dxa"/>
          </w:tcPr>
          <w:p w14:paraId="1E5C53BB" w14:textId="77777777" w:rsidR="000D5F45" w:rsidRDefault="003C10AA">
            <w:pPr>
              <w:spacing w:after="120"/>
              <w:rPr>
                <w:ins w:id="608" w:author="Dan Liu/Advanced Solution Research Lab /SRC-Beijing/Engineer/Samsung Electronics" w:date="2022-10-13T10:27:00Z"/>
                <w:rFonts w:eastAsia="PMingLiU"/>
                <w:color w:val="0070C0"/>
                <w:lang w:val="en-US" w:eastAsia="zh-TW"/>
              </w:rPr>
            </w:pPr>
            <w:ins w:id="609" w:author="Dan Liu/Advanced Solution Research Lab /SRC-Beijing/Engineer/Samsung Electronics" w:date="2022-10-13T10:27:00Z">
              <w:r>
                <w:rPr>
                  <w:rFonts w:eastAsiaTheme="minorEastAsia" w:hint="eastAsia"/>
                  <w:color w:val="0070C0"/>
                  <w:lang w:val="en-US" w:eastAsia="zh-CN"/>
                </w:rPr>
                <w:t>A</w:t>
              </w:r>
              <w:r>
                <w:rPr>
                  <w:rFonts w:eastAsiaTheme="minorEastAsia"/>
                  <w:color w:val="0070C0"/>
                  <w:lang w:val="en-US" w:eastAsia="zh-CN"/>
                </w:rPr>
                <w:t xml:space="preserve">gree with Ericsson. And </w:t>
              </w:r>
              <w:r>
                <w:rPr>
                  <w:color w:val="0070C0"/>
                  <w:szCs w:val="24"/>
                  <w:lang w:eastAsia="zh-CN"/>
                </w:rPr>
                <w:t>we think the number of cases in propose 1 is huge, which will bring large workload, we also need discuss and cut some down.</w:t>
              </w:r>
            </w:ins>
          </w:p>
        </w:tc>
      </w:tr>
      <w:tr w:rsidR="000D5F45" w14:paraId="1E5C53BF" w14:textId="77777777">
        <w:trPr>
          <w:ins w:id="610" w:author="Qian Yang" w:date="2022-10-13T14:56:00Z"/>
        </w:trPr>
        <w:tc>
          <w:tcPr>
            <w:tcW w:w="1236" w:type="dxa"/>
          </w:tcPr>
          <w:p w14:paraId="1E5C53BD" w14:textId="77777777" w:rsidR="000D5F45" w:rsidRDefault="003C10AA">
            <w:pPr>
              <w:spacing w:after="120"/>
              <w:rPr>
                <w:ins w:id="611" w:author="Qian Yang" w:date="2022-10-13T14:56:00Z"/>
                <w:rFonts w:eastAsiaTheme="minorEastAsia"/>
                <w:bCs/>
                <w:color w:val="0070C0"/>
                <w:lang w:val="en-US" w:eastAsia="zh-CN"/>
              </w:rPr>
            </w:pPr>
            <w:ins w:id="612" w:author="Qian Yang" w:date="2022-10-13T14:56: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3BE" w14:textId="77777777" w:rsidR="000D5F45" w:rsidRDefault="003C10AA">
            <w:pPr>
              <w:spacing w:after="120"/>
              <w:rPr>
                <w:ins w:id="613" w:author="Qian Yang" w:date="2022-10-13T14:56:00Z"/>
                <w:rFonts w:eastAsiaTheme="minorEastAsia"/>
                <w:color w:val="0070C0"/>
                <w:lang w:val="en-US" w:eastAsia="zh-CN"/>
              </w:rPr>
            </w:pPr>
            <w:ins w:id="614" w:author="Qian Yang" w:date="2022-10-13T14:56:00Z">
              <w:r>
                <w:rPr>
                  <w:rFonts w:eastAsiaTheme="minorEastAsia" w:hint="eastAsia"/>
                  <w:color w:val="0070C0"/>
                  <w:lang w:val="en-US" w:eastAsia="zh-CN"/>
                </w:rPr>
                <w:t>P</w:t>
              </w:r>
              <w:r>
                <w:rPr>
                  <w:rFonts w:eastAsiaTheme="minorEastAsia"/>
                  <w:color w:val="0070C0"/>
                  <w:lang w:val="en-US" w:eastAsia="zh-CN"/>
                </w:rPr>
                <w:t>roposal 2 would be considered as starting point for further discussion.</w:t>
              </w:r>
            </w:ins>
          </w:p>
        </w:tc>
      </w:tr>
      <w:tr w:rsidR="000D5F45" w14:paraId="1E5C53C4" w14:textId="77777777">
        <w:trPr>
          <w:ins w:id="615" w:author="Rui1 Zhou 周锐" w:date="2022-10-13T15:30:00Z"/>
        </w:trPr>
        <w:tc>
          <w:tcPr>
            <w:tcW w:w="1236" w:type="dxa"/>
          </w:tcPr>
          <w:p w14:paraId="1E5C53C0" w14:textId="77777777" w:rsidR="000D5F45" w:rsidRDefault="003C10AA">
            <w:pPr>
              <w:spacing w:after="120"/>
              <w:rPr>
                <w:ins w:id="616" w:author="Rui1 Zhou 周锐" w:date="2022-10-13T15:30:00Z"/>
                <w:rFonts w:eastAsiaTheme="minorEastAsia"/>
                <w:bCs/>
                <w:color w:val="0070C0"/>
                <w:lang w:val="en-US" w:eastAsia="zh-CN"/>
              </w:rPr>
            </w:pPr>
            <w:ins w:id="617" w:author="Rui1 Zhou 周锐" w:date="2022-10-13T15:30:00Z">
              <w:r>
                <w:rPr>
                  <w:rFonts w:eastAsiaTheme="minorEastAsia"/>
                  <w:bCs/>
                  <w:color w:val="0070C0"/>
                  <w:lang w:val="en-US" w:eastAsia="zh-CN"/>
                </w:rPr>
                <w:t>Xiaomi</w:t>
              </w:r>
            </w:ins>
          </w:p>
        </w:tc>
        <w:tc>
          <w:tcPr>
            <w:tcW w:w="8395" w:type="dxa"/>
          </w:tcPr>
          <w:p w14:paraId="1E5C53C1" w14:textId="77777777" w:rsidR="000D5F45" w:rsidRDefault="003C10AA">
            <w:pPr>
              <w:spacing w:after="120"/>
              <w:rPr>
                <w:ins w:id="618" w:author="Rui1 Zhou 周锐" w:date="2022-10-13T15:30:00Z"/>
                <w:rFonts w:eastAsiaTheme="minorEastAsia"/>
                <w:color w:val="0070C0"/>
                <w:lang w:val="en-US" w:eastAsia="zh-CN"/>
              </w:rPr>
            </w:pPr>
            <w:ins w:id="619" w:author="Rui1 Zhou 周锐" w:date="2022-10-13T15:30:00Z">
              <w:r>
                <w:rPr>
                  <w:rFonts w:eastAsiaTheme="minorEastAsia"/>
                  <w:color w:val="0070C0"/>
                  <w:lang w:val="en-US" w:eastAsia="zh-CN"/>
                </w:rPr>
                <w:t>As proponent of proposal 1, we are trying to figure out all the possible situations. It includes the legacy single TCI, dual TCI with s-DCI, dual TCI with m-DCI and the switching between these three different scenarios and consequently, 8 scenarios are listed.</w:t>
              </w:r>
            </w:ins>
          </w:p>
          <w:p w14:paraId="1E5C53C2" w14:textId="77777777" w:rsidR="000D5F45" w:rsidRDefault="003C10AA">
            <w:pPr>
              <w:spacing w:after="120"/>
              <w:rPr>
                <w:ins w:id="620" w:author="Rui1 Zhou 周锐" w:date="2022-10-13T15:30:00Z"/>
                <w:rFonts w:eastAsiaTheme="minorEastAsia"/>
                <w:color w:val="0070C0"/>
                <w:lang w:val="en-US" w:eastAsia="zh-CN"/>
              </w:rPr>
            </w:pPr>
            <w:ins w:id="621" w:author="Rui1 Zhou 周锐" w:date="2022-10-13T15:30:00Z">
              <w:r>
                <w:rPr>
                  <w:rFonts w:eastAsiaTheme="minorEastAsia"/>
                  <w:color w:val="0070C0"/>
                  <w:lang w:val="en-US" w:eastAsia="zh-CN"/>
                </w:rPr>
                <w:t xml:space="preserve">Although the scenarios looks a lot, the requirements can be reused in most of the cases as proposed also in issue 1-2-1-2. </w:t>
              </w:r>
            </w:ins>
          </w:p>
          <w:p w14:paraId="1E5C53C3" w14:textId="77777777" w:rsidR="000D5F45" w:rsidRDefault="003C10AA">
            <w:pPr>
              <w:spacing w:after="120"/>
              <w:rPr>
                <w:ins w:id="622" w:author="Rui1 Zhou 周锐" w:date="2022-10-13T15:30:00Z"/>
                <w:rFonts w:eastAsiaTheme="minorEastAsia"/>
                <w:color w:val="0070C0"/>
                <w:lang w:val="en-US" w:eastAsia="zh-CN"/>
              </w:rPr>
            </w:pPr>
            <w:ins w:id="623" w:author="Rui1 Zhou 周锐" w:date="2022-10-13T15:30:00Z">
              <w:r>
                <w:rPr>
                  <w:rFonts w:eastAsiaTheme="minorEastAsia"/>
                  <w:color w:val="0070C0"/>
                  <w:lang w:val="en-US" w:eastAsia="zh-CN"/>
                </w:rPr>
                <w:t xml:space="preserve">To Huawei, the MAC-CE number is used for differentiate s-DCI and m-DCI since they all have two TCI states. </w:t>
              </w:r>
            </w:ins>
          </w:p>
        </w:tc>
      </w:tr>
    </w:tbl>
    <w:p w14:paraId="1E5C53C5" w14:textId="77777777" w:rsidR="000D5F45" w:rsidRDefault="000D5F45">
      <w:pPr>
        <w:spacing w:after="120"/>
        <w:rPr>
          <w:color w:val="0070C0"/>
          <w:szCs w:val="24"/>
          <w:lang w:eastAsia="zh-CN"/>
        </w:rPr>
      </w:pPr>
    </w:p>
    <w:p w14:paraId="1E5C53C6" w14:textId="77777777" w:rsidR="000D5F45" w:rsidRDefault="003C10AA">
      <w:pPr>
        <w:rPr>
          <w:b/>
          <w:color w:val="0070C0"/>
          <w:u w:val="single"/>
          <w:lang w:eastAsia="ko-KR"/>
        </w:rPr>
      </w:pPr>
      <w:r>
        <w:rPr>
          <w:b/>
          <w:color w:val="0070C0"/>
          <w:u w:val="single"/>
          <w:lang w:eastAsia="ko-KR"/>
        </w:rPr>
        <w:t xml:space="preserve">Issue 1-2-2-3: If the proposal 1 to issue 1-2-2-2 is acceptable, can the following proposal be acceptable.    </w:t>
      </w:r>
    </w:p>
    <w:p w14:paraId="1E5C53C7" w14:textId="77777777" w:rsidR="000D5F45" w:rsidRDefault="003C10A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(Xiaomi): For scenario 1, 3, 7 as one MAC CE is used before and one MAC CE is used after the TCI state switching, the legacy MAC CE based delay requirement apply</w:t>
      </w:r>
    </w:p>
    <w:p w14:paraId="1E5C53C8" w14:textId="77777777" w:rsidR="000D5F45" w:rsidRDefault="003C10A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2 (Xiaomi): For scenario 8, the legacy TCI state switching delay requirement will be used for each TCI state switching.</w:t>
      </w:r>
    </w:p>
    <w:p w14:paraId="1E5C53C9" w14:textId="77777777" w:rsidR="000D5F45" w:rsidRDefault="003C10A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3 (Xiaomi): The MAC CE processing time will need to be further considered in certain scenario as the 2</w:t>
      </w:r>
      <w:r>
        <w:rPr>
          <w:rFonts w:eastAsia="SimSun"/>
          <w:color w:val="0070C0"/>
          <w:szCs w:val="24"/>
          <w:vertAlign w:val="superscript"/>
          <w:lang w:eastAsia="zh-CN"/>
          <w:rPrChange w:id="624" w:author="OPPO-Roy" w:date="2022-10-12T19:01:00Z">
            <w:rPr>
              <w:rFonts w:eastAsia="SimSun"/>
              <w:color w:val="0070C0"/>
              <w:szCs w:val="24"/>
              <w:lang w:eastAsia="zh-CN"/>
            </w:rPr>
          </w:rPrChange>
        </w:rPr>
        <w:t>nd</w:t>
      </w:r>
      <w:r>
        <w:rPr>
          <w:rFonts w:eastAsia="SimSun"/>
          <w:color w:val="0070C0"/>
          <w:szCs w:val="24"/>
          <w:lang w:eastAsia="zh-CN"/>
        </w:rPr>
        <w:t xml:space="preserve"> MAC CE comes within the 1</w:t>
      </w:r>
      <w:r>
        <w:rPr>
          <w:rFonts w:eastAsia="SimSun"/>
          <w:color w:val="0070C0"/>
          <w:szCs w:val="24"/>
          <w:vertAlign w:val="superscript"/>
          <w:lang w:eastAsia="zh-CN"/>
          <w:rPrChange w:id="625" w:author="OPPO-Roy" w:date="2022-10-12T19:01:00Z">
            <w:rPr>
              <w:rFonts w:eastAsia="SimSun"/>
              <w:color w:val="0070C0"/>
              <w:szCs w:val="24"/>
              <w:lang w:eastAsia="zh-CN"/>
            </w:rPr>
          </w:rPrChange>
        </w:rPr>
        <w:t>st</w:t>
      </w:r>
      <w:r>
        <w:rPr>
          <w:rFonts w:eastAsia="SimSun"/>
          <w:color w:val="0070C0"/>
          <w:szCs w:val="24"/>
          <w:lang w:eastAsia="zh-CN"/>
        </w:rPr>
        <w:t xml:space="preserve"> MAC CE processing time</w:t>
      </w:r>
    </w:p>
    <w:p w14:paraId="1E5C53CA"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3CB"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0D5F45" w14:paraId="1E5C53CE" w14:textId="77777777">
        <w:tc>
          <w:tcPr>
            <w:tcW w:w="1236" w:type="dxa"/>
          </w:tcPr>
          <w:p w14:paraId="1E5C53CC"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3CD"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3D1" w14:textId="77777777">
        <w:tc>
          <w:tcPr>
            <w:tcW w:w="1236" w:type="dxa"/>
          </w:tcPr>
          <w:p w14:paraId="1E5C53CF" w14:textId="77777777" w:rsidR="000D5F45" w:rsidRPr="000D5F45" w:rsidRDefault="003C10AA">
            <w:pPr>
              <w:spacing w:after="120"/>
              <w:rPr>
                <w:color w:val="0070C0"/>
                <w:lang w:val="en-US" w:eastAsia="zh-CN"/>
                <w:rPrChange w:id="626" w:author="Qualcomm-CH" w:date="2022-10-11T08:06:00Z">
                  <w:rPr>
                    <w:rFonts w:eastAsiaTheme="minorEastAsia"/>
                    <w:b/>
                    <w:bCs/>
                    <w:color w:val="0070C0"/>
                    <w:lang w:val="en-US" w:eastAsia="zh-CN"/>
                  </w:rPr>
                </w:rPrChange>
              </w:rPr>
            </w:pPr>
            <w:ins w:id="627" w:author="Qualcomm-CH" w:date="2022-10-11T08:42:00Z">
              <w:r>
                <w:rPr>
                  <w:rFonts w:eastAsiaTheme="minorEastAsia"/>
                  <w:color w:val="0070C0"/>
                  <w:lang w:val="en-US" w:eastAsia="zh-CN"/>
                </w:rPr>
                <w:t>Qualcomm</w:t>
              </w:r>
            </w:ins>
          </w:p>
        </w:tc>
        <w:tc>
          <w:tcPr>
            <w:tcW w:w="8395" w:type="dxa"/>
          </w:tcPr>
          <w:p w14:paraId="1E5C53D0" w14:textId="77777777" w:rsidR="000D5F45" w:rsidRPr="000D5F45" w:rsidRDefault="003C10AA">
            <w:pPr>
              <w:spacing w:after="120"/>
              <w:rPr>
                <w:color w:val="0070C0"/>
                <w:lang w:val="en-US" w:eastAsia="zh-CN"/>
                <w:rPrChange w:id="628" w:author="Qualcomm-CH" w:date="2022-10-11T08:06:00Z">
                  <w:rPr>
                    <w:rFonts w:eastAsiaTheme="minorEastAsia"/>
                    <w:b/>
                    <w:bCs/>
                    <w:color w:val="0070C0"/>
                    <w:lang w:val="en-US" w:eastAsia="zh-CN"/>
                  </w:rPr>
                </w:rPrChange>
              </w:rPr>
            </w:pPr>
            <w:ins w:id="629" w:author="Qualcomm-CH" w:date="2022-10-11T08:44:00Z">
              <w:r>
                <w:rPr>
                  <w:rFonts w:eastAsiaTheme="minorEastAsia"/>
                  <w:color w:val="0070C0"/>
                  <w:lang w:val="en-US" w:eastAsia="zh-CN"/>
                </w:rPr>
                <w:t>We’d like to wait until Issues 1-2-2-1 and 1-2-2-2 are settled. To us, here the issue is more or</w:t>
              </w:r>
            </w:ins>
            <w:ins w:id="630" w:author="Qualcomm-CH" w:date="2022-10-11T08:45:00Z">
              <w:r>
                <w:rPr>
                  <w:rFonts w:eastAsiaTheme="minorEastAsia"/>
                  <w:color w:val="0070C0"/>
                  <w:lang w:val="en-US" w:eastAsia="zh-CN"/>
                </w:rPr>
                <w:t xml:space="preserve"> less MAC CE processing time.</w:t>
              </w:r>
            </w:ins>
          </w:p>
        </w:tc>
      </w:tr>
      <w:tr w:rsidR="000D5F45" w14:paraId="1E5C53D4" w14:textId="77777777">
        <w:tc>
          <w:tcPr>
            <w:tcW w:w="1236" w:type="dxa"/>
          </w:tcPr>
          <w:p w14:paraId="1E5C53D2" w14:textId="77777777" w:rsidR="000D5F45" w:rsidRDefault="003C10AA">
            <w:pPr>
              <w:spacing w:after="120"/>
              <w:rPr>
                <w:rFonts w:eastAsiaTheme="minorEastAsia"/>
                <w:color w:val="0070C0"/>
                <w:lang w:val="en-US" w:eastAsia="ko-KR"/>
              </w:rPr>
            </w:pPr>
            <w:ins w:id="631" w:author="JY Hwang" w:date="2022-10-12T16:13:00Z">
              <w:r>
                <w:rPr>
                  <w:rFonts w:eastAsiaTheme="minorEastAsia" w:hint="eastAsia"/>
                  <w:color w:val="0070C0"/>
                  <w:lang w:val="en-US" w:eastAsia="ko-KR"/>
                </w:rPr>
                <w:t>LGE</w:t>
              </w:r>
            </w:ins>
          </w:p>
        </w:tc>
        <w:tc>
          <w:tcPr>
            <w:tcW w:w="8395" w:type="dxa"/>
          </w:tcPr>
          <w:p w14:paraId="1E5C53D3" w14:textId="77777777" w:rsidR="000D5F45" w:rsidRDefault="003C10AA">
            <w:pPr>
              <w:spacing w:after="120"/>
              <w:rPr>
                <w:rFonts w:eastAsiaTheme="minorEastAsia"/>
                <w:color w:val="0070C0"/>
                <w:lang w:val="en-US" w:eastAsia="ko-KR"/>
              </w:rPr>
            </w:pPr>
            <w:ins w:id="632" w:author="JY Hwang" w:date="2022-10-12T16:34:00Z">
              <w:r>
                <w:rPr>
                  <w:rFonts w:eastAsiaTheme="minorEastAsia"/>
                  <w:color w:val="0070C0"/>
                  <w:lang w:val="en-US" w:eastAsia="ko-KR"/>
                </w:rPr>
                <w:t>Further</w:t>
              </w:r>
            </w:ins>
            <w:ins w:id="633" w:author="JY Hwang" w:date="2022-10-12T16:13:00Z">
              <w:r>
                <w:rPr>
                  <w:rFonts w:eastAsiaTheme="minorEastAsia"/>
                  <w:color w:val="0070C0"/>
                  <w:lang w:val="en-US" w:eastAsia="ko-KR"/>
                </w:rPr>
                <w:t xml:space="preserve"> discuss after conclusion of Issue 1-2-2-2.</w:t>
              </w:r>
            </w:ins>
          </w:p>
        </w:tc>
      </w:tr>
      <w:tr w:rsidR="000D5F45" w14:paraId="1E5C53D7" w14:textId="77777777">
        <w:trPr>
          <w:ins w:id="634" w:author="CK Yang (楊智凱)" w:date="2022-10-12T17:59:00Z"/>
        </w:trPr>
        <w:tc>
          <w:tcPr>
            <w:tcW w:w="1236" w:type="dxa"/>
          </w:tcPr>
          <w:p w14:paraId="1E5C53D5" w14:textId="77777777" w:rsidR="000D5F45" w:rsidRDefault="003C10AA">
            <w:pPr>
              <w:spacing w:after="120"/>
              <w:rPr>
                <w:ins w:id="635" w:author="CK Yang (楊智凱)" w:date="2022-10-12T17:59:00Z"/>
                <w:rFonts w:eastAsiaTheme="minorEastAsia"/>
                <w:color w:val="0070C0"/>
                <w:lang w:val="en-US" w:eastAsia="ko-KR"/>
              </w:rPr>
            </w:pPr>
            <w:ins w:id="636"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3D6" w14:textId="77777777" w:rsidR="000D5F45" w:rsidRDefault="003C10AA">
            <w:pPr>
              <w:spacing w:after="120"/>
              <w:rPr>
                <w:ins w:id="637" w:author="CK Yang (楊智凱)" w:date="2022-10-12T17:59:00Z"/>
                <w:rFonts w:eastAsiaTheme="minorEastAsia"/>
                <w:color w:val="0070C0"/>
                <w:lang w:val="en-US" w:eastAsia="ko-KR"/>
              </w:rPr>
            </w:pPr>
            <w:ins w:id="638" w:author="CK Yang (楊智凱)" w:date="2022-10-12T17:59:00Z">
              <w:r>
                <w:rPr>
                  <w:rFonts w:eastAsia="PMingLiU"/>
                  <w:color w:val="0070C0"/>
                  <w:lang w:val="en-US" w:eastAsia="zh-TW"/>
                </w:rPr>
                <w:t>Wait for the conclusion in Issue 1-2-2-2</w:t>
              </w:r>
            </w:ins>
          </w:p>
        </w:tc>
      </w:tr>
      <w:tr w:rsidR="000D5F45" w14:paraId="1E5C53DA" w14:textId="77777777">
        <w:trPr>
          <w:ins w:id="639" w:author="OPPO-Roy" w:date="2022-10-12T19:01:00Z"/>
        </w:trPr>
        <w:tc>
          <w:tcPr>
            <w:tcW w:w="1236" w:type="dxa"/>
          </w:tcPr>
          <w:p w14:paraId="1E5C53D8" w14:textId="77777777" w:rsidR="000D5F45" w:rsidRDefault="003C10AA">
            <w:pPr>
              <w:spacing w:after="120"/>
              <w:rPr>
                <w:ins w:id="640" w:author="OPPO-Roy" w:date="2022-10-12T19:01:00Z"/>
                <w:rFonts w:eastAsiaTheme="minorEastAsia"/>
                <w:color w:val="0070C0"/>
                <w:lang w:val="en-US" w:eastAsia="zh-CN"/>
              </w:rPr>
            </w:pPr>
            <w:ins w:id="641" w:author="OPPO-Roy" w:date="2022-10-12T19:0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3D9" w14:textId="77777777" w:rsidR="000D5F45" w:rsidRDefault="003C10AA">
            <w:pPr>
              <w:spacing w:after="120"/>
              <w:rPr>
                <w:ins w:id="642" w:author="OPPO-Roy" w:date="2022-10-12T19:01:00Z"/>
                <w:rFonts w:eastAsia="PMingLiU"/>
                <w:color w:val="0070C0"/>
                <w:lang w:val="en-US" w:eastAsia="zh-TW"/>
              </w:rPr>
            </w:pPr>
            <w:ins w:id="643" w:author="OPPO-Roy" w:date="2022-10-12T19:01:00Z">
              <w:r>
                <w:rPr>
                  <w:rFonts w:eastAsia="PMingLiU"/>
                  <w:color w:val="0070C0"/>
                  <w:lang w:val="en-US" w:eastAsia="zh-TW"/>
                </w:rPr>
                <w:t>Wait for the conclusion in Issue 1-2-2-2</w:t>
              </w:r>
            </w:ins>
          </w:p>
        </w:tc>
      </w:tr>
      <w:tr w:rsidR="000D5F45" w14:paraId="1E5C53DD" w14:textId="77777777">
        <w:trPr>
          <w:ins w:id="644" w:author="Huawei" w:date="2022-10-12T20:01:00Z"/>
        </w:trPr>
        <w:tc>
          <w:tcPr>
            <w:tcW w:w="1236" w:type="dxa"/>
          </w:tcPr>
          <w:p w14:paraId="1E5C53DB" w14:textId="77777777" w:rsidR="000D5F45" w:rsidRDefault="003C10AA">
            <w:pPr>
              <w:spacing w:after="120"/>
              <w:rPr>
                <w:ins w:id="645" w:author="Huawei" w:date="2022-10-12T20:01:00Z"/>
                <w:rFonts w:eastAsiaTheme="minorEastAsia"/>
                <w:color w:val="0070C0"/>
                <w:lang w:val="en-US" w:eastAsia="zh-CN"/>
              </w:rPr>
            </w:pPr>
            <w:ins w:id="646" w:author="Huawei" w:date="2022-10-12T20:01:00Z">
              <w:r>
                <w:rPr>
                  <w:rFonts w:eastAsiaTheme="minorEastAsia"/>
                  <w:bCs/>
                  <w:color w:val="0070C0"/>
                  <w:lang w:val="en-US" w:eastAsia="zh-CN"/>
                </w:rPr>
                <w:t>Huawei</w:t>
              </w:r>
            </w:ins>
          </w:p>
        </w:tc>
        <w:tc>
          <w:tcPr>
            <w:tcW w:w="8395" w:type="dxa"/>
          </w:tcPr>
          <w:p w14:paraId="1E5C53DC" w14:textId="77777777" w:rsidR="000D5F45" w:rsidRDefault="003C10AA">
            <w:pPr>
              <w:spacing w:after="120"/>
              <w:rPr>
                <w:ins w:id="647" w:author="Huawei" w:date="2022-10-12T20:01:00Z"/>
                <w:rFonts w:eastAsia="PMingLiU"/>
                <w:color w:val="0070C0"/>
                <w:lang w:val="en-US" w:eastAsia="zh-TW"/>
              </w:rPr>
            </w:pPr>
            <w:ins w:id="648" w:author="Huawei" w:date="2022-10-12T20:01:00Z">
              <w:r>
                <w:rPr>
                  <w:rFonts w:eastAsiaTheme="minorEastAsia"/>
                  <w:bCs/>
                  <w:color w:val="0070C0"/>
                  <w:lang w:val="en-US" w:eastAsia="zh-CN"/>
                </w:rPr>
                <w:t>Same comments as issue 1-2-2-2</w:t>
              </w:r>
            </w:ins>
          </w:p>
        </w:tc>
      </w:tr>
      <w:tr w:rsidR="000D5F45" w14:paraId="1E5C53E0" w14:textId="77777777">
        <w:trPr>
          <w:ins w:id="649" w:author="Nokia " w:date="2022-10-12T16:33:00Z"/>
        </w:trPr>
        <w:tc>
          <w:tcPr>
            <w:tcW w:w="1236" w:type="dxa"/>
          </w:tcPr>
          <w:p w14:paraId="1E5C53DE" w14:textId="77777777" w:rsidR="000D5F45" w:rsidRDefault="003C10AA">
            <w:pPr>
              <w:spacing w:after="120"/>
              <w:rPr>
                <w:ins w:id="650" w:author="Nokia " w:date="2022-10-12T16:33:00Z"/>
                <w:rFonts w:eastAsiaTheme="minorEastAsia"/>
                <w:bCs/>
                <w:color w:val="0070C0"/>
                <w:lang w:val="en-US" w:eastAsia="zh-CN"/>
              </w:rPr>
            </w:pPr>
            <w:ins w:id="651" w:author="Nokia " w:date="2022-10-12T16:33:00Z">
              <w:r>
                <w:rPr>
                  <w:rFonts w:eastAsiaTheme="minorEastAsia"/>
                  <w:color w:val="0070C0"/>
                  <w:lang w:val="en-US" w:eastAsia="zh-CN"/>
                </w:rPr>
                <w:t>Nokia</w:t>
              </w:r>
            </w:ins>
          </w:p>
        </w:tc>
        <w:tc>
          <w:tcPr>
            <w:tcW w:w="8395" w:type="dxa"/>
          </w:tcPr>
          <w:p w14:paraId="1E5C53DF" w14:textId="77777777" w:rsidR="000D5F45" w:rsidRDefault="003C10AA">
            <w:pPr>
              <w:spacing w:after="120"/>
              <w:rPr>
                <w:ins w:id="652" w:author="Nokia " w:date="2022-10-12T16:33:00Z"/>
                <w:rFonts w:eastAsiaTheme="minorEastAsia"/>
                <w:bCs/>
                <w:color w:val="0070C0"/>
                <w:lang w:val="en-US" w:eastAsia="zh-CN"/>
              </w:rPr>
            </w:pPr>
            <w:ins w:id="653" w:author="Nokia " w:date="2022-10-12T16:33:00Z">
              <w:r>
                <w:rPr>
                  <w:rFonts w:eastAsia="PMingLiU"/>
                  <w:color w:val="0070C0"/>
                  <w:lang w:val="en-US" w:eastAsia="zh-TW"/>
                </w:rPr>
                <w:t>Wait for the conclusion in Issues 1-2-2-1 and 1-2-2-2</w:t>
              </w:r>
            </w:ins>
          </w:p>
        </w:tc>
      </w:tr>
      <w:tr w:rsidR="000D5F45" w14:paraId="1E5C53E3" w14:textId="77777777">
        <w:trPr>
          <w:ins w:id="654" w:author="Ericsson" w:date="2022-10-12T16:56:00Z"/>
        </w:trPr>
        <w:tc>
          <w:tcPr>
            <w:tcW w:w="1236" w:type="dxa"/>
          </w:tcPr>
          <w:p w14:paraId="1E5C53E1" w14:textId="77777777" w:rsidR="000D5F45" w:rsidRDefault="003C10AA">
            <w:pPr>
              <w:spacing w:after="120"/>
              <w:rPr>
                <w:ins w:id="655" w:author="Ericsson" w:date="2022-10-12T16:56:00Z"/>
                <w:rFonts w:eastAsiaTheme="minorEastAsia"/>
                <w:color w:val="0070C0"/>
                <w:lang w:val="en-US" w:eastAsia="zh-CN"/>
              </w:rPr>
            </w:pPr>
            <w:ins w:id="656" w:author="Ericsson" w:date="2022-10-12T16:56:00Z">
              <w:r>
                <w:rPr>
                  <w:rFonts w:eastAsia="PMingLiU"/>
                  <w:color w:val="0070C0"/>
                  <w:lang w:val="en-US" w:eastAsia="zh-TW"/>
                </w:rPr>
                <w:t>Ericsson</w:t>
              </w:r>
            </w:ins>
          </w:p>
        </w:tc>
        <w:tc>
          <w:tcPr>
            <w:tcW w:w="8395" w:type="dxa"/>
          </w:tcPr>
          <w:p w14:paraId="1E5C53E2" w14:textId="77777777" w:rsidR="000D5F45" w:rsidRDefault="003C10AA">
            <w:pPr>
              <w:spacing w:after="120"/>
              <w:rPr>
                <w:ins w:id="657" w:author="Ericsson" w:date="2022-10-12T16:56:00Z"/>
                <w:rFonts w:eastAsia="PMingLiU"/>
                <w:color w:val="0070C0"/>
                <w:lang w:val="en-US" w:eastAsia="zh-TW"/>
              </w:rPr>
            </w:pPr>
            <w:ins w:id="658" w:author="Ericsson" w:date="2022-10-12T16:56:00Z">
              <w:r>
                <w:rPr>
                  <w:rFonts w:eastAsia="PMingLiU"/>
                  <w:color w:val="0070C0"/>
                  <w:lang w:val="en-US" w:eastAsia="zh-TW"/>
                </w:rPr>
                <w:t>Can be FFS for now</w:t>
              </w:r>
            </w:ins>
          </w:p>
        </w:tc>
      </w:tr>
      <w:tr w:rsidR="000D5F45" w14:paraId="1E5C53E6" w14:textId="77777777">
        <w:trPr>
          <w:ins w:id="659" w:author="Dan Liu/Advanced Solution Research Lab /SRC-Beijing/Engineer/Samsung Electronics" w:date="2022-10-13T10:28:00Z"/>
        </w:trPr>
        <w:tc>
          <w:tcPr>
            <w:tcW w:w="1236" w:type="dxa"/>
          </w:tcPr>
          <w:p w14:paraId="1E5C53E4" w14:textId="77777777" w:rsidR="000D5F45" w:rsidRDefault="003C10AA">
            <w:pPr>
              <w:spacing w:after="120"/>
              <w:rPr>
                <w:ins w:id="660" w:author="Dan Liu/Advanced Solution Research Lab /SRC-Beijing/Engineer/Samsung Electronics" w:date="2022-10-13T10:28:00Z"/>
                <w:rFonts w:eastAsia="PMingLiU"/>
                <w:color w:val="0070C0"/>
                <w:lang w:val="en-US" w:eastAsia="zh-TW"/>
              </w:rPr>
            </w:pPr>
            <w:ins w:id="661" w:author="Dan Liu/Advanced Solution Research Lab /SRC-Beijing/Engineer/Samsung Electronics" w:date="2022-10-13T10:28:00Z">
              <w:r>
                <w:rPr>
                  <w:rFonts w:eastAsiaTheme="minorEastAsia" w:hint="eastAsia"/>
                  <w:bCs/>
                  <w:color w:val="0070C0"/>
                  <w:lang w:val="en-US" w:eastAsia="zh-CN"/>
                </w:rPr>
                <w:t>S</w:t>
              </w:r>
              <w:r>
                <w:rPr>
                  <w:rFonts w:eastAsiaTheme="minorEastAsia"/>
                  <w:bCs/>
                  <w:color w:val="0070C0"/>
                  <w:lang w:val="en-US" w:eastAsia="zh-CN"/>
                </w:rPr>
                <w:t xml:space="preserve">amsung </w:t>
              </w:r>
            </w:ins>
          </w:p>
        </w:tc>
        <w:tc>
          <w:tcPr>
            <w:tcW w:w="8395" w:type="dxa"/>
          </w:tcPr>
          <w:p w14:paraId="1E5C53E5" w14:textId="77777777" w:rsidR="000D5F45" w:rsidRDefault="003C10AA">
            <w:pPr>
              <w:spacing w:after="120"/>
              <w:rPr>
                <w:ins w:id="662" w:author="Dan Liu/Advanced Solution Research Lab /SRC-Beijing/Engineer/Samsung Electronics" w:date="2022-10-13T10:28:00Z"/>
                <w:rFonts w:eastAsia="PMingLiU"/>
                <w:color w:val="0070C0"/>
                <w:lang w:val="en-US" w:eastAsia="zh-TW"/>
              </w:rPr>
            </w:pPr>
            <w:ins w:id="663" w:author="Dan Liu/Advanced Solution Research Lab /SRC-Beijing/Engineer/Samsung Electronics" w:date="2022-10-13T10:28:00Z">
              <w:r>
                <w:rPr>
                  <w:color w:val="0070C0"/>
                  <w:szCs w:val="24"/>
                  <w:lang w:eastAsia="zh-CN"/>
                </w:rPr>
                <w:t>Wait for the conclusion of issue 1-2-2-2</w:t>
              </w:r>
            </w:ins>
          </w:p>
        </w:tc>
      </w:tr>
      <w:tr w:rsidR="000D5F45" w14:paraId="1E5C53E9" w14:textId="77777777">
        <w:trPr>
          <w:ins w:id="664" w:author="Qian Yang" w:date="2022-10-13T14:56:00Z"/>
        </w:trPr>
        <w:tc>
          <w:tcPr>
            <w:tcW w:w="1236" w:type="dxa"/>
          </w:tcPr>
          <w:p w14:paraId="1E5C53E7" w14:textId="77777777" w:rsidR="000D5F45" w:rsidRDefault="003C10AA">
            <w:pPr>
              <w:spacing w:after="120"/>
              <w:rPr>
                <w:ins w:id="665" w:author="Qian Yang" w:date="2022-10-13T14:56:00Z"/>
                <w:rFonts w:eastAsiaTheme="minorEastAsia"/>
                <w:bCs/>
                <w:color w:val="0070C0"/>
                <w:lang w:val="en-US" w:eastAsia="zh-CN"/>
              </w:rPr>
            </w:pPr>
            <w:ins w:id="666" w:author="Qian Yang" w:date="2022-10-13T14:56: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3E8" w14:textId="77777777" w:rsidR="000D5F45" w:rsidRDefault="003C10AA">
            <w:pPr>
              <w:spacing w:after="120"/>
              <w:rPr>
                <w:ins w:id="667" w:author="Qian Yang" w:date="2022-10-13T14:56:00Z"/>
                <w:color w:val="0070C0"/>
                <w:szCs w:val="24"/>
                <w:lang w:eastAsia="zh-CN"/>
              </w:rPr>
            </w:pPr>
            <w:ins w:id="668" w:author="Qian Yang" w:date="2022-10-13T14:56:00Z">
              <w:r>
                <w:rPr>
                  <w:rFonts w:eastAsia="PMingLiU"/>
                  <w:color w:val="0070C0"/>
                  <w:lang w:val="en-US" w:eastAsia="zh-TW"/>
                </w:rPr>
                <w:t>Wait for the conclusion of Issues 1-2-2-1 and 1-2-2-2</w:t>
              </w:r>
            </w:ins>
          </w:p>
        </w:tc>
      </w:tr>
      <w:tr w:rsidR="000D5F45" w14:paraId="1E5C53EC" w14:textId="77777777">
        <w:trPr>
          <w:ins w:id="669" w:author="Rui1 Zhou 周锐" w:date="2022-10-13T15:30:00Z"/>
        </w:trPr>
        <w:tc>
          <w:tcPr>
            <w:tcW w:w="1236" w:type="dxa"/>
          </w:tcPr>
          <w:p w14:paraId="1E5C53EA" w14:textId="77777777" w:rsidR="000D5F45" w:rsidRDefault="003C10AA">
            <w:pPr>
              <w:spacing w:after="120"/>
              <w:rPr>
                <w:ins w:id="670" w:author="Rui1 Zhou 周锐" w:date="2022-10-13T15:30:00Z"/>
                <w:rFonts w:eastAsiaTheme="minorEastAsia"/>
                <w:bCs/>
                <w:color w:val="0070C0"/>
                <w:lang w:val="en-US" w:eastAsia="zh-CN"/>
              </w:rPr>
            </w:pPr>
            <w:ins w:id="671" w:author="Rui1 Zhou 周锐" w:date="2022-10-13T15:30:00Z">
              <w:r>
                <w:rPr>
                  <w:rFonts w:eastAsiaTheme="minorEastAsia"/>
                  <w:bCs/>
                  <w:color w:val="0070C0"/>
                  <w:lang w:val="en-US" w:eastAsia="zh-CN"/>
                </w:rPr>
                <w:t>Xiaomi</w:t>
              </w:r>
            </w:ins>
          </w:p>
        </w:tc>
        <w:tc>
          <w:tcPr>
            <w:tcW w:w="8395" w:type="dxa"/>
          </w:tcPr>
          <w:p w14:paraId="1E5C53EB" w14:textId="77777777" w:rsidR="000D5F45" w:rsidRDefault="003C10AA">
            <w:pPr>
              <w:spacing w:after="120"/>
              <w:rPr>
                <w:ins w:id="672" w:author="Rui1 Zhou 周锐" w:date="2022-10-13T15:30:00Z"/>
                <w:rFonts w:eastAsia="PMingLiU"/>
                <w:color w:val="0070C0"/>
                <w:lang w:val="en-US" w:eastAsia="zh-TW"/>
              </w:rPr>
            </w:pPr>
            <w:ins w:id="673" w:author="Rui1 Zhou 周锐" w:date="2022-10-13T15:30:00Z">
              <w:r>
                <w:rPr>
                  <w:color w:val="0070C0"/>
                  <w:szCs w:val="24"/>
                  <w:lang w:eastAsia="zh-CN"/>
                </w:rPr>
                <w:t>We can further discuss the switching case first.</w:t>
              </w:r>
            </w:ins>
          </w:p>
        </w:tc>
      </w:tr>
    </w:tbl>
    <w:p w14:paraId="1E5C53ED" w14:textId="77777777" w:rsidR="000D5F45" w:rsidRDefault="000D5F45">
      <w:pPr>
        <w:rPr>
          <w:b/>
          <w:color w:val="0070C0"/>
          <w:lang w:eastAsia="ko-KR"/>
        </w:rPr>
      </w:pPr>
    </w:p>
    <w:p w14:paraId="1E5C53EE" w14:textId="77777777" w:rsidR="000D5F45" w:rsidRDefault="003C10AA">
      <w:pPr>
        <w:rPr>
          <w:b/>
          <w:color w:val="0070C0"/>
          <w:u w:val="single"/>
          <w:lang w:eastAsia="ko-KR"/>
        </w:rPr>
      </w:pPr>
      <w:r>
        <w:rPr>
          <w:b/>
          <w:color w:val="0070C0"/>
          <w:u w:val="single"/>
          <w:lang w:eastAsia="ko-KR"/>
        </w:rPr>
        <w:t>Issue 1-2-3: Known condition</w:t>
      </w:r>
    </w:p>
    <w:p w14:paraId="1E5C53EF" w14:textId="77777777" w:rsidR="000D5F45" w:rsidRDefault="003C10AA">
      <w:pPr>
        <w:rPr>
          <w:b/>
          <w:color w:val="0070C0"/>
          <w:u w:val="single"/>
          <w:lang w:eastAsia="ko-KR"/>
        </w:rPr>
      </w:pPr>
      <w:r>
        <w:rPr>
          <w:b/>
          <w:color w:val="0070C0"/>
          <w:u w:val="single"/>
          <w:lang w:eastAsia="ko-KR"/>
        </w:rPr>
        <w:t xml:space="preserve">Issue 1-2-3-1:  When two TCI states are switched simultaneously, known condition for the TCI states is:   </w:t>
      </w:r>
    </w:p>
    <w:p w14:paraId="1E5C53F0"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1E5C53F1"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Assumed known if both TCI states are known. If anyone of the TCI state is unknown, both the TCI states considered unknown.  </w:t>
      </w:r>
    </w:p>
    <w:p w14:paraId="1E5C53F2"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Dual TCI states are independent, and each of the TCI state can be known or unknown.</w:t>
      </w:r>
    </w:p>
    <w:p w14:paraId="1E5C53F3"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(MTK, Nokia): the legacy R15/R16 definition can be reused </w:t>
      </w:r>
    </w:p>
    <w:p w14:paraId="1E5C53F4"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(OPPO): Further study whether to update the definition of known/unknown</w:t>
      </w:r>
    </w:p>
    <w:p w14:paraId="1E5C53F5"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(Huawei): Following conditions shall be considered for the known conditions:</w:t>
      </w:r>
    </w:p>
    <w:p w14:paraId="1E5C53F6" w14:textId="77777777" w:rsidR="000D5F45" w:rsidRDefault="003C10AA">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p>
    <w:p w14:paraId="1E5C53F7" w14:textId="77777777" w:rsidR="000D5F45" w:rsidRDefault="003C10A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associated QCL type D RSs in target TCI states satisfy the conditions that the RSs are received from different panels, where the conditions shall follow RF conclusion.</w:t>
      </w:r>
    </w:p>
    <w:p w14:paraId="1E5C53F8" w14:textId="77777777" w:rsidR="000D5F45" w:rsidRDefault="003C10AA">
      <w:pPr>
        <w:pStyle w:val="ListParagraph"/>
        <w:numPr>
          <w:ilvl w:val="0"/>
          <w:numId w:val="4"/>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Recommended WF</w:t>
      </w:r>
    </w:p>
    <w:p w14:paraId="1E5C53F9" w14:textId="77777777" w:rsidR="000D5F45" w:rsidRDefault="003C10A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0D5F45" w14:paraId="1E5C53FC" w14:textId="77777777">
        <w:tc>
          <w:tcPr>
            <w:tcW w:w="1236" w:type="dxa"/>
          </w:tcPr>
          <w:p w14:paraId="1E5C53FA"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3FB"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400" w14:textId="77777777">
        <w:tc>
          <w:tcPr>
            <w:tcW w:w="1236" w:type="dxa"/>
          </w:tcPr>
          <w:p w14:paraId="1E5C53FD" w14:textId="77777777" w:rsidR="000D5F45" w:rsidRPr="000D5F45" w:rsidRDefault="003C10AA">
            <w:pPr>
              <w:spacing w:after="120"/>
              <w:rPr>
                <w:color w:val="0070C0"/>
                <w:lang w:val="en-US" w:eastAsia="zh-CN"/>
                <w:rPrChange w:id="674" w:author="Qualcomm-CH" w:date="2022-10-11T08:06:00Z">
                  <w:rPr>
                    <w:rFonts w:eastAsiaTheme="minorEastAsia"/>
                    <w:b/>
                    <w:bCs/>
                    <w:color w:val="0070C0"/>
                    <w:lang w:val="en-US" w:eastAsia="zh-CN"/>
                  </w:rPr>
                </w:rPrChange>
              </w:rPr>
            </w:pPr>
            <w:ins w:id="675" w:author="Qualcomm-CH" w:date="2022-10-11T08:45:00Z">
              <w:r>
                <w:rPr>
                  <w:rFonts w:eastAsiaTheme="minorEastAsia"/>
                  <w:color w:val="0070C0"/>
                  <w:lang w:val="en-US" w:eastAsia="zh-CN"/>
                </w:rPr>
                <w:t>Qualcomm</w:t>
              </w:r>
            </w:ins>
          </w:p>
        </w:tc>
        <w:tc>
          <w:tcPr>
            <w:tcW w:w="8395" w:type="dxa"/>
          </w:tcPr>
          <w:p w14:paraId="1E5C53FE" w14:textId="77777777" w:rsidR="000D5F45" w:rsidRDefault="003C10AA">
            <w:pPr>
              <w:spacing w:after="120"/>
              <w:rPr>
                <w:ins w:id="676" w:author="Qualcomm-CH" w:date="2022-10-11T08:48:00Z"/>
                <w:rFonts w:eastAsiaTheme="minorEastAsia"/>
                <w:color w:val="0070C0"/>
                <w:lang w:val="en-US" w:eastAsia="zh-CN"/>
              </w:rPr>
            </w:pPr>
            <w:ins w:id="677" w:author="Qualcomm-CH" w:date="2022-10-11T08:46:00Z">
              <w:r>
                <w:rPr>
                  <w:rFonts w:eastAsiaTheme="minorEastAsia"/>
                  <w:color w:val="0070C0"/>
                  <w:lang w:val="en-US" w:eastAsia="zh-CN"/>
                </w:rPr>
                <w:t>In this WI, the scenario is that NW acti</w:t>
              </w:r>
            </w:ins>
            <w:ins w:id="678" w:author="Qualcomm-CH" w:date="2022-10-11T08:47:00Z">
              <w:r>
                <w:rPr>
                  <w:rFonts w:eastAsiaTheme="minorEastAsia"/>
                  <w:color w:val="0070C0"/>
                  <w:lang w:val="en-US" w:eastAsia="zh-CN"/>
                </w:rPr>
                <w:t xml:space="preserve">vates UE TCIs based on group-based L1 measurement report, hence, we do not think </w:t>
              </w:r>
            </w:ins>
            <w:ins w:id="679" w:author="Qualcomm-CH" w:date="2022-10-11T08:48:00Z">
              <w:r>
                <w:rPr>
                  <w:rFonts w:eastAsiaTheme="minorEastAsia"/>
                  <w:color w:val="0070C0"/>
                  <w:lang w:val="en-US" w:eastAsia="zh-CN"/>
                </w:rPr>
                <w:t xml:space="preserve">the case of </w:t>
              </w:r>
            </w:ins>
            <w:ins w:id="680" w:author="Qualcomm-CH" w:date="2022-10-11T08:47:00Z">
              <w:r>
                <w:rPr>
                  <w:rFonts w:eastAsiaTheme="minorEastAsia"/>
                  <w:color w:val="0070C0"/>
                  <w:lang w:val="en-US" w:eastAsia="zh-CN"/>
                </w:rPr>
                <w:t xml:space="preserve">“one known TCI + one unknown TCI” </w:t>
              </w:r>
            </w:ins>
            <w:ins w:id="681" w:author="Qualcomm-CH" w:date="2022-10-11T08:48:00Z">
              <w:r>
                <w:rPr>
                  <w:rFonts w:eastAsiaTheme="minorEastAsia"/>
                  <w:color w:val="0070C0"/>
                  <w:lang w:val="en-US" w:eastAsia="zh-CN"/>
                </w:rPr>
                <w:t>is not much relevant.</w:t>
              </w:r>
            </w:ins>
          </w:p>
          <w:p w14:paraId="1E5C53FF" w14:textId="77777777" w:rsidR="000D5F45" w:rsidRPr="000D5F45" w:rsidRDefault="003C10AA">
            <w:pPr>
              <w:spacing w:after="120"/>
              <w:rPr>
                <w:color w:val="0070C0"/>
                <w:lang w:val="en-US" w:eastAsia="zh-CN"/>
                <w:rPrChange w:id="682" w:author="Qualcomm-CH" w:date="2022-10-11T08:06:00Z">
                  <w:rPr>
                    <w:rFonts w:eastAsiaTheme="minorEastAsia"/>
                    <w:b/>
                    <w:bCs/>
                    <w:color w:val="0070C0"/>
                    <w:lang w:val="en-US" w:eastAsia="zh-CN"/>
                  </w:rPr>
                </w:rPrChange>
              </w:rPr>
            </w:pPr>
            <w:ins w:id="683" w:author="Qualcomm-CH" w:date="2022-10-11T08:48:00Z">
              <w:r>
                <w:rPr>
                  <w:rFonts w:eastAsiaTheme="minorEastAsia"/>
                  <w:color w:val="0070C0"/>
                  <w:lang w:val="en-US" w:eastAsia="zh-CN"/>
                </w:rPr>
                <w:t>Regarding the additional aspect of “</w:t>
              </w:r>
              <w:r>
                <w:rPr>
                  <w:color w:val="0070C0"/>
                  <w:szCs w:val="24"/>
                  <w:lang w:eastAsia="zh-CN"/>
                </w:rPr>
                <w:t>RSs are received from different panels</w:t>
              </w:r>
              <w:r>
                <w:rPr>
                  <w:rFonts w:eastAsiaTheme="minorEastAsia"/>
                  <w:color w:val="0070C0"/>
                  <w:lang w:val="en-US" w:eastAsia="zh-CN"/>
                </w:rPr>
                <w:t>” in Option 5, we do not support it yet.</w:t>
              </w:r>
            </w:ins>
          </w:p>
        </w:tc>
      </w:tr>
      <w:tr w:rsidR="000D5F45" w14:paraId="1E5C5405" w14:textId="77777777">
        <w:tc>
          <w:tcPr>
            <w:tcW w:w="1236" w:type="dxa"/>
          </w:tcPr>
          <w:p w14:paraId="1E5C5401" w14:textId="77777777" w:rsidR="000D5F45" w:rsidRDefault="003C10AA">
            <w:pPr>
              <w:spacing w:after="120"/>
              <w:rPr>
                <w:rFonts w:eastAsiaTheme="minorEastAsia"/>
                <w:color w:val="0070C0"/>
                <w:lang w:val="en-US" w:eastAsia="zh-CN"/>
              </w:rPr>
            </w:pPr>
            <w:ins w:id="684"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402" w14:textId="77777777" w:rsidR="000D5F45" w:rsidRDefault="003C10AA">
            <w:pPr>
              <w:spacing w:after="120"/>
              <w:rPr>
                <w:ins w:id="685" w:author="CK Yang (楊智凱)" w:date="2022-10-12T17:59:00Z"/>
                <w:rFonts w:eastAsia="PMingLiU"/>
                <w:color w:val="0070C0"/>
                <w:lang w:val="en-US" w:eastAsia="zh-TW"/>
              </w:rPr>
            </w:pPr>
            <w:ins w:id="686" w:author="CK Yang (楊智凱)" w:date="2022-10-12T17:59:00Z">
              <w:r>
                <w:rPr>
                  <w:rFonts w:eastAsia="PMingLiU"/>
                  <w:color w:val="0070C0"/>
                  <w:lang w:val="en-US" w:eastAsia="zh-TW"/>
                </w:rPr>
                <w:t xml:space="preserve">Support option 3. </w:t>
              </w:r>
            </w:ins>
          </w:p>
          <w:p w14:paraId="1E5C5403" w14:textId="77777777" w:rsidR="000D5F45" w:rsidRDefault="003C10AA">
            <w:pPr>
              <w:spacing w:after="120"/>
              <w:rPr>
                <w:ins w:id="687" w:author="CK Yang (楊智凱)" w:date="2022-10-12T17:59:00Z"/>
                <w:rFonts w:eastAsia="PMingLiU"/>
                <w:color w:val="0070C0"/>
                <w:lang w:val="en-US" w:eastAsia="zh-TW"/>
              </w:rPr>
            </w:pPr>
            <w:ins w:id="688" w:author="CK Yang (楊智凱)" w:date="2022-10-12T17:59:00Z">
              <w:r>
                <w:rPr>
                  <w:rFonts w:eastAsia="PMingLiU"/>
                  <w:color w:val="0070C0"/>
                  <w:lang w:val="en-US" w:eastAsia="zh-TW"/>
                </w:rPr>
                <w:t>We think how to receive the signals is up to UE implementation. If UE transmitted L1 report for target TCI state based on a certain panel, the same panel will be used for later TCI state switch. So, as long as network indicates UE to switch to the target TCI state, UE behavior and the required delay are clear from both UE and network perspectives.</w:t>
              </w:r>
            </w:ins>
          </w:p>
          <w:p w14:paraId="1E5C5404" w14:textId="77777777" w:rsidR="000D5F45" w:rsidRDefault="003C10AA">
            <w:pPr>
              <w:spacing w:after="120"/>
              <w:rPr>
                <w:rFonts w:eastAsiaTheme="minorEastAsia"/>
                <w:color w:val="0070C0"/>
                <w:lang w:val="en-US" w:eastAsia="zh-CN"/>
              </w:rPr>
            </w:pPr>
            <w:ins w:id="689" w:author="CK Yang (楊智凱)" w:date="2022-10-12T17:59:00Z">
              <w:r>
                <w:rPr>
                  <w:rFonts w:eastAsia="PMingLiU"/>
                  <w:color w:val="0070C0"/>
                  <w:lang w:val="en-US" w:eastAsia="zh-TW"/>
                </w:rPr>
                <w:t>In general we are fine with second bullet in option 5. But, after checking, it seems more like a requirement applicability?</w:t>
              </w:r>
            </w:ins>
          </w:p>
        </w:tc>
      </w:tr>
      <w:tr w:rsidR="000D5F45" w14:paraId="1E5C5408" w14:textId="77777777">
        <w:trPr>
          <w:ins w:id="690" w:author="OPPO-Roy" w:date="2022-10-12T19:04:00Z"/>
        </w:trPr>
        <w:tc>
          <w:tcPr>
            <w:tcW w:w="1236" w:type="dxa"/>
          </w:tcPr>
          <w:p w14:paraId="1E5C5406" w14:textId="77777777" w:rsidR="000D5F45" w:rsidRDefault="003C10AA">
            <w:pPr>
              <w:spacing w:after="120"/>
              <w:rPr>
                <w:ins w:id="691" w:author="OPPO-Roy" w:date="2022-10-12T19:04:00Z"/>
                <w:rFonts w:eastAsiaTheme="minorEastAsia"/>
                <w:color w:val="0070C0"/>
                <w:lang w:val="en-US" w:eastAsia="zh-CN"/>
              </w:rPr>
            </w:pPr>
            <w:ins w:id="692" w:author="OPPO-Roy" w:date="2022-10-12T19:0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407" w14:textId="77777777" w:rsidR="000D5F45" w:rsidRDefault="003C10AA">
            <w:pPr>
              <w:spacing w:after="120"/>
              <w:rPr>
                <w:ins w:id="693" w:author="OPPO-Roy" w:date="2022-10-12T19:04:00Z"/>
                <w:rFonts w:eastAsiaTheme="minorEastAsia"/>
                <w:color w:val="0070C0"/>
                <w:lang w:val="en-US" w:eastAsia="zh-CN"/>
              </w:rPr>
            </w:pPr>
            <w:ins w:id="694" w:author="OPPO-Roy" w:date="2022-10-12T19:05:00Z">
              <w:r>
                <w:rPr>
                  <w:rFonts w:eastAsiaTheme="minorEastAsia" w:hint="eastAsia"/>
                  <w:color w:val="0070C0"/>
                  <w:lang w:val="en-US" w:eastAsia="zh-CN"/>
                </w:rPr>
                <w:t>O</w:t>
              </w:r>
              <w:r>
                <w:rPr>
                  <w:rFonts w:eastAsiaTheme="minorEastAsia"/>
                  <w:color w:val="0070C0"/>
                  <w:lang w:val="en-US" w:eastAsia="zh-CN"/>
                </w:rPr>
                <w:t xml:space="preserve">ption 2 and 3 are similar and can be used as baseline. More clarification on the relation of </w:t>
              </w:r>
            </w:ins>
            <w:ins w:id="695" w:author="OPPO-Roy" w:date="2022-10-12T19:06:00Z">
              <w:r>
                <w:rPr>
                  <w:rFonts w:eastAsiaTheme="minorEastAsia"/>
                  <w:color w:val="0070C0"/>
                  <w:lang w:val="en-US" w:eastAsia="zh-CN"/>
                </w:rPr>
                <w:t xml:space="preserve">the two TCI states </w:t>
              </w:r>
            </w:ins>
            <w:ins w:id="696" w:author="OPPO-Roy" w:date="2022-10-12T19:05:00Z">
              <w:r>
                <w:rPr>
                  <w:rFonts w:eastAsiaTheme="minorEastAsia"/>
                  <w:color w:val="0070C0"/>
                  <w:lang w:val="en-US" w:eastAsia="zh-CN"/>
                </w:rPr>
                <w:t>is need</w:t>
              </w:r>
            </w:ins>
            <w:ins w:id="697" w:author="OPPO-Roy" w:date="2022-10-12T19:06:00Z">
              <w:r>
                <w:rPr>
                  <w:rFonts w:eastAsiaTheme="minorEastAsia"/>
                  <w:color w:val="0070C0"/>
                  <w:lang w:val="en-US" w:eastAsia="zh-CN"/>
                </w:rPr>
                <w:t>ed</w:t>
              </w:r>
            </w:ins>
          </w:p>
        </w:tc>
      </w:tr>
      <w:tr w:rsidR="000D5F45" w14:paraId="1E5C540D" w14:textId="77777777">
        <w:trPr>
          <w:ins w:id="698" w:author="Huawei" w:date="2022-10-12T20:01:00Z"/>
        </w:trPr>
        <w:tc>
          <w:tcPr>
            <w:tcW w:w="1236" w:type="dxa"/>
          </w:tcPr>
          <w:p w14:paraId="1E5C5409" w14:textId="77777777" w:rsidR="000D5F45" w:rsidRDefault="003C10AA">
            <w:pPr>
              <w:spacing w:after="120"/>
              <w:rPr>
                <w:ins w:id="699" w:author="Huawei" w:date="2022-10-12T20:01:00Z"/>
                <w:rFonts w:eastAsiaTheme="minorEastAsia"/>
                <w:color w:val="0070C0"/>
                <w:lang w:val="en-US" w:eastAsia="zh-CN"/>
              </w:rPr>
            </w:pPr>
            <w:ins w:id="700" w:author="Huawei" w:date="2022-10-12T20:01:00Z">
              <w:r>
                <w:rPr>
                  <w:rFonts w:eastAsiaTheme="minorEastAsia"/>
                  <w:bCs/>
                  <w:color w:val="0070C0"/>
                  <w:lang w:val="en-US" w:eastAsia="zh-CN"/>
                </w:rPr>
                <w:t>Huawei</w:t>
              </w:r>
            </w:ins>
          </w:p>
        </w:tc>
        <w:tc>
          <w:tcPr>
            <w:tcW w:w="8395" w:type="dxa"/>
          </w:tcPr>
          <w:p w14:paraId="1E5C540A" w14:textId="77777777" w:rsidR="000D5F45" w:rsidRDefault="003C10AA">
            <w:pPr>
              <w:spacing w:after="120"/>
              <w:rPr>
                <w:ins w:id="701" w:author="Huawei" w:date="2022-10-12T20:01:00Z"/>
                <w:rFonts w:eastAsiaTheme="minorEastAsia"/>
                <w:bCs/>
                <w:color w:val="0070C0"/>
                <w:lang w:val="en-US" w:eastAsia="zh-CN"/>
              </w:rPr>
            </w:pPr>
            <w:ins w:id="702" w:author="Huawei" w:date="2022-10-12T20:01:00Z">
              <w:r>
                <w:rPr>
                  <w:rFonts w:eastAsiaTheme="minorEastAsia"/>
                  <w:bCs/>
                  <w:color w:val="0070C0"/>
                  <w:lang w:val="en-US" w:eastAsia="zh-CN"/>
                </w:rPr>
                <w:t xml:space="preserve">We support option 5. In existing requirements, the known condition means that UE is aware of the beam of the target TCI. However, in dual TCI switching, the known condition should additionally serve the purpose that these two TCI with different QCL typed can be simultaneously received by UE. </w:t>
              </w:r>
            </w:ins>
          </w:p>
          <w:p w14:paraId="1E5C540B" w14:textId="77777777" w:rsidR="000D5F45" w:rsidRDefault="003C10AA">
            <w:pPr>
              <w:spacing w:after="120"/>
              <w:rPr>
                <w:ins w:id="703" w:author="Huawei" w:date="2022-10-12T20:01:00Z"/>
                <w:rFonts w:eastAsiaTheme="minorEastAsia"/>
                <w:bCs/>
                <w:color w:val="0070C0"/>
                <w:lang w:val="en-US" w:eastAsia="zh-CN"/>
              </w:rPr>
            </w:pPr>
            <w:ins w:id="704" w:author="Huawei" w:date="2022-10-12T20:01:00Z">
              <w:r>
                <w:rPr>
                  <w:rFonts w:eastAsiaTheme="minorEastAsia"/>
                  <w:bCs/>
                  <w:color w:val="0070C0"/>
                  <w:lang w:val="en-US" w:eastAsia="zh-CN"/>
                </w:rPr>
                <w:t>Based on option 1-3, it means UE only know the beam of the two target TCI, but it is possible that UE cannot receive simultaneously. In this case, dual TCI switching does not make sense and cannot be verified.</w:t>
              </w:r>
            </w:ins>
          </w:p>
          <w:p w14:paraId="1E5C540C" w14:textId="77777777" w:rsidR="000D5F45" w:rsidRDefault="003C10AA">
            <w:pPr>
              <w:spacing w:after="120"/>
              <w:rPr>
                <w:ins w:id="705" w:author="Huawei" w:date="2022-10-12T20:01:00Z"/>
                <w:rFonts w:eastAsiaTheme="minorEastAsia"/>
                <w:color w:val="0070C0"/>
                <w:lang w:val="en-US" w:eastAsia="zh-CN"/>
              </w:rPr>
            </w:pPr>
            <w:ins w:id="706" w:author="Huawei" w:date="2022-10-12T20:02:00Z">
              <w:r>
                <w:rPr>
                  <w:rFonts w:eastAsiaTheme="minorEastAsia"/>
                  <w:color w:val="0070C0"/>
                  <w:lang w:val="en-US" w:eastAsia="zh-CN"/>
                </w:rPr>
                <w:t xml:space="preserve">To QC and MTK: yes the second bullet is working as the applicability condition (probably the RF conclusion).  </w:t>
              </w:r>
            </w:ins>
          </w:p>
        </w:tc>
      </w:tr>
      <w:tr w:rsidR="000D5F45" w14:paraId="1E5C5412" w14:textId="77777777">
        <w:trPr>
          <w:ins w:id="707" w:author="Nokia " w:date="2022-10-12T16:33:00Z"/>
        </w:trPr>
        <w:tc>
          <w:tcPr>
            <w:tcW w:w="1236" w:type="dxa"/>
          </w:tcPr>
          <w:p w14:paraId="1E5C540E" w14:textId="77777777" w:rsidR="000D5F45" w:rsidRDefault="003C10AA">
            <w:pPr>
              <w:spacing w:after="120"/>
              <w:rPr>
                <w:ins w:id="708" w:author="Nokia " w:date="2022-10-12T16:33:00Z"/>
                <w:rFonts w:eastAsiaTheme="minorEastAsia"/>
                <w:bCs/>
                <w:color w:val="0070C0"/>
                <w:lang w:val="en-US" w:eastAsia="zh-CN"/>
              </w:rPr>
            </w:pPr>
            <w:ins w:id="709" w:author="Nokia " w:date="2022-10-12T16:33:00Z">
              <w:r>
                <w:rPr>
                  <w:rFonts w:eastAsiaTheme="minorEastAsia"/>
                  <w:color w:val="0070C0"/>
                  <w:lang w:val="en-US" w:eastAsia="zh-CN"/>
                </w:rPr>
                <w:t>Nokia</w:t>
              </w:r>
            </w:ins>
          </w:p>
        </w:tc>
        <w:tc>
          <w:tcPr>
            <w:tcW w:w="8395" w:type="dxa"/>
          </w:tcPr>
          <w:p w14:paraId="1E5C540F" w14:textId="77777777" w:rsidR="000D5F45" w:rsidRDefault="003C10AA">
            <w:pPr>
              <w:spacing w:after="120"/>
              <w:rPr>
                <w:ins w:id="710" w:author="Nokia " w:date="2022-10-12T16:33:00Z"/>
                <w:rFonts w:eastAsiaTheme="minorEastAsia"/>
                <w:color w:val="0070C0"/>
                <w:lang w:val="en-US" w:eastAsia="zh-CN"/>
              </w:rPr>
            </w:pPr>
            <w:ins w:id="711" w:author="Nokia " w:date="2022-10-12T16:33:00Z">
              <w:r>
                <w:rPr>
                  <w:rFonts w:eastAsiaTheme="minorEastAsia"/>
                  <w:color w:val="0070C0"/>
                  <w:lang w:val="en-US" w:eastAsia="zh-CN"/>
                </w:rPr>
                <w:t xml:space="preserve">We are fine with Option 2 and 3. </w:t>
              </w:r>
            </w:ins>
          </w:p>
          <w:p w14:paraId="1E5C5410" w14:textId="77777777" w:rsidR="000D5F45" w:rsidRDefault="000D5F45">
            <w:pPr>
              <w:spacing w:after="120"/>
              <w:rPr>
                <w:ins w:id="712" w:author="Nokia " w:date="2022-10-12T16:33:00Z"/>
                <w:rFonts w:eastAsiaTheme="minorEastAsia"/>
                <w:color w:val="0070C0"/>
                <w:lang w:val="en-US" w:eastAsia="zh-CN"/>
              </w:rPr>
            </w:pPr>
          </w:p>
          <w:p w14:paraId="1E5C5411" w14:textId="77777777" w:rsidR="000D5F45" w:rsidRDefault="003C10AA">
            <w:pPr>
              <w:spacing w:after="120"/>
              <w:rPr>
                <w:ins w:id="713" w:author="Nokia " w:date="2022-10-12T16:33:00Z"/>
                <w:rFonts w:eastAsiaTheme="minorEastAsia"/>
                <w:bCs/>
                <w:color w:val="0070C0"/>
                <w:lang w:val="en-US" w:eastAsia="zh-CN"/>
              </w:rPr>
            </w:pPr>
            <w:ins w:id="714" w:author="Nokia " w:date="2022-10-12T16:33:00Z">
              <w:r>
                <w:rPr>
                  <w:rFonts w:eastAsiaTheme="minorEastAsia"/>
                  <w:color w:val="0070C0"/>
                  <w:lang w:val="en-US" w:eastAsia="zh-CN"/>
                </w:rPr>
                <w:t xml:space="preserve">We think there is no reason to review the known condition for the TCI states for UE suporting multi Rx. The conditions are not depending on this capability, since they depend solely on whether the RS for the target has up to date measurements and the side conditions. Therefore, we believe that the condition can remain the same. </w:t>
              </w:r>
            </w:ins>
          </w:p>
        </w:tc>
      </w:tr>
      <w:tr w:rsidR="000D5F45" w14:paraId="1E5C5415" w14:textId="77777777">
        <w:trPr>
          <w:ins w:id="715" w:author="Chenchen from ZTE" w:date="2022-10-12T22:47:00Z"/>
        </w:trPr>
        <w:tc>
          <w:tcPr>
            <w:tcW w:w="1236" w:type="dxa"/>
          </w:tcPr>
          <w:p w14:paraId="1E5C5413" w14:textId="77777777" w:rsidR="000D5F45" w:rsidRDefault="003C10AA">
            <w:pPr>
              <w:spacing w:after="120"/>
              <w:rPr>
                <w:ins w:id="716" w:author="Chenchen from ZTE" w:date="2022-10-12T22:47:00Z"/>
                <w:rFonts w:eastAsiaTheme="minorEastAsia"/>
                <w:color w:val="0070C0"/>
                <w:lang w:val="en-US" w:eastAsia="zh-CN"/>
              </w:rPr>
            </w:pPr>
            <w:ins w:id="717" w:author="Chenchen from ZTE" w:date="2022-10-12T22:47:00Z">
              <w:r>
                <w:rPr>
                  <w:rFonts w:eastAsiaTheme="minorEastAsia" w:hint="eastAsia"/>
                  <w:color w:val="0070C0"/>
                  <w:lang w:val="en-US" w:eastAsia="zh-CN"/>
                </w:rPr>
                <w:t>ZTE</w:t>
              </w:r>
            </w:ins>
          </w:p>
        </w:tc>
        <w:tc>
          <w:tcPr>
            <w:tcW w:w="8395" w:type="dxa"/>
          </w:tcPr>
          <w:p w14:paraId="1E5C5414" w14:textId="77777777" w:rsidR="000D5F45" w:rsidRDefault="003C10AA">
            <w:pPr>
              <w:spacing w:after="120"/>
              <w:rPr>
                <w:ins w:id="718" w:author="Chenchen from ZTE" w:date="2022-10-12T22:47:00Z"/>
                <w:rFonts w:eastAsiaTheme="minorEastAsia"/>
                <w:color w:val="0070C0"/>
                <w:lang w:val="en-US" w:eastAsia="zh-CN"/>
              </w:rPr>
            </w:pPr>
            <w:ins w:id="719" w:author="Chenchen from ZTE" w:date="2022-10-12T22:47:00Z">
              <w:r>
                <w:rPr>
                  <w:rFonts w:eastAsiaTheme="minorEastAsia" w:hint="eastAsia"/>
                  <w:color w:val="0070C0"/>
                  <w:lang w:val="en-US" w:eastAsia="zh-CN"/>
                </w:rPr>
                <w:t>Support Option 2 and 3.</w:t>
              </w:r>
            </w:ins>
          </w:p>
        </w:tc>
      </w:tr>
      <w:tr w:rsidR="000D5F45" w14:paraId="1E5C5418" w14:textId="77777777">
        <w:trPr>
          <w:ins w:id="720" w:author="Ericsson" w:date="2022-10-12T16:56:00Z"/>
        </w:trPr>
        <w:tc>
          <w:tcPr>
            <w:tcW w:w="1236" w:type="dxa"/>
          </w:tcPr>
          <w:p w14:paraId="1E5C5416" w14:textId="77777777" w:rsidR="000D5F45" w:rsidRDefault="003C10AA">
            <w:pPr>
              <w:spacing w:after="120"/>
              <w:rPr>
                <w:ins w:id="721" w:author="Ericsson" w:date="2022-10-12T16:56:00Z"/>
                <w:rFonts w:eastAsiaTheme="minorEastAsia"/>
                <w:color w:val="0070C0"/>
                <w:lang w:val="en-US" w:eastAsia="zh-CN"/>
              </w:rPr>
            </w:pPr>
            <w:ins w:id="722" w:author="Ericsson" w:date="2022-10-12T16:56:00Z">
              <w:r>
                <w:rPr>
                  <w:rFonts w:eastAsia="PMingLiU"/>
                  <w:color w:val="0070C0"/>
                  <w:lang w:val="en-US" w:eastAsia="zh-TW"/>
                </w:rPr>
                <w:t>Ericsson</w:t>
              </w:r>
            </w:ins>
          </w:p>
        </w:tc>
        <w:tc>
          <w:tcPr>
            <w:tcW w:w="8395" w:type="dxa"/>
          </w:tcPr>
          <w:p w14:paraId="1E5C5417" w14:textId="77777777" w:rsidR="000D5F45" w:rsidRDefault="003C10AA">
            <w:pPr>
              <w:spacing w:after="120"/>
              <w:rPr>
                <w:ins w:id="723" w:author="Ericsson" w:date="2022-10-12T16:56:00Z"/>
                <w:rFonts w:eastAsiaTheme="minorEastAsia"/>
                <w:color w:val="0070C0"/>
                <w:lang w:val="en-US" w:eastAsia="zh-CN"/>
              </w:rPr>
            </w:pPr>
            <w:ins w:id="724" w:author="Ericsson" w:date="2022-10-12T16:56:00Z">
              <w:r>
                <w:rPr>
                  <w:rFonts w:eastAsia="PMingLiU"/>
                  <w:color w:val="0070C0"/>
                  <w:lang w:val="en-US" w:eastAsia="zh-TW"/>
                </w:rPr>
                <w:t>We do not support option 2. Other options can be further discussed.</w:t>
              </w:r>
            </w:ins>
          </w:p>
        </w:tc>
      </w:tr>
      <w:tr w:rsidR="000D5F45" w14:paraId="1E5C541B" w14:textId="77777777">
        <w:trPr>
          <w:ins w:id="725" w:author="Li, Hua" w:date="2022-10-13T08:36:00Z"/>
        </w:trPr>
        <w:tc>
          <w:tcPr>
            <w:tcW w:w="1236" w:type="dxa"/>
          </w:tcPr>
          <w:p w14:paraId="1E5C5419" w14:textId="77777777" w:rsidR="000D5F45" w:rsidRDefault="003C10AA">
            <w:pPr>
              <w:spacing w:after="120"/>
              <w:rPr>
                <w:ins w:id="726" w:author="Li, Hua" w:date="2022-10-13T08:36:00Z"/>
                <w:rFonts w:eastAsia="PMingLiU"/>
                <w:color w:val="0070C0"/>
                <w:lang w:val="en-US" w:eastAsia="zh-TW"/>
              </w:rPr>
            </w:pPr>
            <w:ins w:id="727" w:author="Li, Hua" w:date="2022-10-13T08:36:00Z">
              <w:r>
                <w:rPr>
                  <w:rFonts w:eastAsia="PMingLiU"/>
                  <w:color w:val="0070C0"/>
                  <w:lang w:val="en-US" w:eastAsia="zh-TW"/>
                </w:rPr>
                <w:lastRenderedPageBreak/>
                <w:t>Intel</w:t>
              </w:r>
            </w:ins>
          </w:p>
        </w:tc>
        <w:tc>
          <w:tcPr>
            <w:tcW w:w="8395" w:type="dxa"/>
          </w:tcPr>
          <w:p w14:paraId="1E5C541A" w14:textId="77777777" w:rsidR="000D5F45" w:rsidRDefault="003C10AA">
            <w:pPr>
              <w:spacing w:after="120"/>
              <w:rPr>
                <w:ins w:id="728" w:author="Li, Hua" w:date="2022-10-13T08:36:00Z"/>
                <w:rFonts w:eastAsia="PMingLiU"/>
                <w:color w:val="0070C0"/>
                <w:lang w:val="en-US" w:eastAsia="zh-TW"/>
              </w:rPr>
            </w:pPr>
            <w:ins w:id="729" w:author="Li, Hua" w:date="2022-10-13T08:50:00Z">
              <w:r>
                <w:rPr>
                  <w:rFonts w:eastAsia="PMingLiU"/>
                  <w:color w:val="0070C0"/>
                  <w:lang w:val="en-US" w:eastAsia="zh-TW"/>
                </w:rPr>
                <w:t>Support option 3.</w:t>
              </w:r>
            </w:ins>
            <w:ins w:id="730" w:author="Li, Hua" w:date="2022-10-13T08:53:00Z">
              <w:r>
                <w:rPr>
                  <w:rFonts w:eastAsia="PMingLiU"/>
                  <w:color w:val="0070C0"/>
                  <w:lang w:val="en-US" w:eastAsia="zh-TW"/>
                </w:rPr>
                <w:t xml:space="preserve"> If one TCI state is known and another one is unknown, the TCI state switching delay </w:t>
              </w:r>
            </w:ins>
            <w:ins w:id="731" w:author="Li, Hua" w:date="2022-10-13T08:54:00Z">
              <w:r>
                <w:rPr>
                  <w:rFonts w:eastAsia="PMingLiU"/>
                  <w:color w:val="0070C0"/>
                  <w:lang w:val="en-US" w:eastAsia="zh-TW"/>
                </w:rPr>
                <w:t xml:space="preserve">is different for two panels. </w:t>
              </w:r>
            </w:ins>
            <w:ins w:id="732" w:author="Li, Hua" w:date="2022-10-13T08:55:00Z">
              <w:r>
                <w:rPr>
                  <w:rFonts w:eastAsia="PMingLiU"/>
                  <w:color w:val="0070C0"/>
                  <w:lang w:val="en-US" w:eastAsia="zh-TW"/>
                </w:rPr>
                <w:t>It can be further discussed.</w:t>
              </w:r>
            </w:ins>
            <w:ins w:id="733" w:author="Li, Hua" w:date="2022-10-13T08:54:00Z">
              <w:r>
                <w:rPr>
                  <w:rFonts w:eastAsia="PMingLiU"/>
                  <w:color w:val="0070C0"/>
                  <w:lang w:val="en-US" w:eastAsia="zh-TW"/>
                </w:rPr>
                <w:t xml:space="preserve"> </w:t>
              </w:r>
            </w:ins>
          </w:p>
        </w:tc>
      </w:tr>
      <w:tr w:rsidR="000D5F45" w14:paraId="1E5C5421" w14:textId="77777777">
        <w:trPr>
          <w:ins w:id="734" w:author="Dan Liu/Advanced Solution Research Lab /SRC-Beijing/Engineer/Samsung Electronics" w:date="2022-10-13T10:28:00Z"/>
        </w:trPr>
        <w:tc>
          <w:tcPr>
            <w:tcW w:w="1236" w:type="dxa"/>
          </w:tcPr>
          <w:p w14:paraId="1E5C541C" w14:textId="77777777" w:rsidR="000D5F45" w:rsidRDefault="003C10AA">
            <w:pPr>
              <w:spacing w:after="120"/>
              <w:rPr>
                <w:ins w:id="735" w:author="Dan Liu/Advanced Solution Research Lab /SRC-Beijing/Engineer/Samsung Electronics" w:date="2022-10-13T10:28:00Z"/>
                <w:rFonts w:eastAsia="PMingLiU"/>
                <w:color w:val="0070C0"/>
                <w:lang w:val="en-US" w:eastAsia="zh-TW"/>
              </w:rPr>
            </w:pPr>
            <w:ins w:id="736" w:author="Dan Liu/Advanced Solution Research Lab /SRC-Beijing/Engineer/Samsung Electronics" w:date="2022-10-13T10:28:00Z">
              <w:r>
                <w:rPr>
                  <w:rFonts w:eastAsiaTheme="minorEastAsia" w:hint="eastAsia"/>
                  <w:bCs/>
                  <w:color w:val="0070C0"/>
                  <w:lang w:val="en-US" w:eastAsia="zh-CN"/>
                </w:rPr>
                <w:t>S</w:t>
              </w:r>
              <w:r>
                <w:rPr>
                  <w:rFonts w:eastAsiaTheme="minorEastAsia"/>
                  <w:bCs/>
                  <w:color w:val="0070C0"/>
                  <w:lang w:val="en-US" w:eastAsia="zh-CN"/>
                </w:rPr>
                <w:t>amsung</w:t>
              </w:r>
            </w:ins>
          </w:p>
        </w:tc>
        <w:tc>
          <w:tcPr>
            <w:tcW w:w="8395" w:type="dxa"/>
          </w:tcPr>
          <w:p w14:paraId="1E5C541D" w14:textId="77777777" w:rsidR="000D5F45" w:rsidRDefault="003C10AA">
            <w:pPr>
              <w:spacing w:after="120"/>
              <w:rPr>
                <w:ins w:id="737" w:author="Dan Liu/Advanced Solution Research Lab /SRC-Beijing/Engineer/Samsung Electronics" w:date="2022-10-13T10:28:00Z"/>
                <w:color w:val="0070C0"/>
                <w:szCs w:val="24"/>
                <w:lang w:eastAsia="zh-CN"/>
              </w:rPr>
            </w:pPr>
            <w:ins w:id="738" w:author="Dan Liu/Advanced Solution Research Lab /SRC-Beijing/Engineer/Samsung Electronics" w:date="2022-10-13T10:28:00Z">
              <w:r>
                <w:rPr>
                  <w:color w:val="0070C0"/>
                  <w:szCs w:val="24"/>
                  <w:lang w:eastAsia="zh-CN"/>
                </w:rPr>
                <w:t xml:space="preserve">Prefer option 5. </w:t>
              </w:r>
            </w:ins>
          </w:p>
          <w:p w14:paraId="1E5C541E" w14:textId="77777777" w:rsidR="000D5F45" w:rsidRDefault="003C10AA">
            <w:pPr>
              <w:spacing w:after="120"/>
              <w:rPr>
                <w:ins w:id="739" w:author="Dan Liu/Advanced Solution Research Lab /SRC-Beijing/Engineer/Samsung Electronics" w:date="2022-10-13T10:28:00Z"/>
                <w:rFonts w:eastAsiaTheme="minorEastAsia"/>
                <w:color w:val="0070C0"/>
                <w:lang w:eastAsia="zh-CN"/>
              </w:rPr>
            </w:pPr>
            <w:ins w:id="740" w:author="Dan Liu/Advanced Solution Research Lab /SRC-Beijing/Engineer/Samsung Electronics" w:date="2022-10-13T10:28:00Z">
              <w:r>
                <w:rPr>
                  <w:color w:val="0070C0"/>
                  <w:szCs w:val="24"/>
                  <w:lang w:eastAsia="zh-CN"/>
                </w:rPr>
                <w:t xml:space="preserve">We think when two TCI states are switched simultaneously, known condition for the TCI states depends on </w:t>
              </w:r>
              <w:r>
                <w:rPr>
                  <w:rFonts w:eastAsiaTheme="minorEastAsia"/>
                  <w:color w:val="0070C0"/>
                  <w:lang w:eastAsia="zh-CN"/>
                </w:rPr>
                <w:t xml:space="preserve">how UE receive and process two signals from different AOA directions simultaneously. </w:t>
              </w:r>
            </w:ins>
          </w:p>
          <w:p w14:paraId="1E5C541F" w14:textId="77777777" w:rsidR="000D5F45" w:rsidRDefault="003C10AA">
            <w:pPr>
              <w:spacing w:after="120"/>
              <w:rPr>
                <w:ins w:id="741" w:author="Dan Liu/Advanced Solution Research Lab /SRC-Beijing/Engineer/Samsung Electronics" w:date="2022-10-13T10:28:00Z"/>
                <w:color w:val="0070C0"/>
                <w:szCs w:val="24"/>
                <w:lang w:eastAsia="zh-CN"/>
              </w:rPr>
            </w:pPr>
            <w:ins w:id="742" w:author="Dan Liu/Advanced Solution Research Lab /SRC-Beijing/Engineer/Samsung Electronics" w:date="2022-10-13T10:28:00Z">
              <w:r>
                <w:rPr>
                  <w:rFonts w:eastAsiaTheme="minorEastAsia"/>
                  <w:color w:val="0070C0"/>
                  <w:lang w:eastAsia="zh-CN"/>
                </w:rPr>
                <w:t xml:space="preserve">For </w:t>
              </w:r>
              <w:r>
                <w:rPr>
                  <w:color w:val="0070C0"/>
                  <w:szCs w:val="24"/>
                  <w:lang w:eastAsia="zh-CN"/>
                </w:rPr>
                <w:t xml:space="preserve">UE supporting multi-RX chain with simultaneous DL reception (different QCL Type D RSs), based on the </w:t>
              </w:r>
              <w:r>
                <w:rPr>
                  <w:i/>
                  <w:color w:val="0070C0"/>
                  <w:szCs w:val="24"/>
                  <w:lang w:eastAsia="zh-CN"/>
                </w:rPr>
                <w:t>groupBasedBeamReporting-r17</w:t>
              </w:r>
              <w:r>
                <w:rPr>
                  <w:color w:val="0070C0"/>
                  <w:szCs w:val="24"/>
                  <w:lang w:eastAsia="zh-CN"/>
                </w:rPr>
                <w:t xml:space="preserve"> described in TS 38.214: when the UE is configured with groupBasedBeamReporting-r17, the number of CSI Resource Sets configured is S=2, otherwise the number of CSI-RS Resource Sets configured is limited to S=1, then if the parameter is configured, at least one L1-RSRP report for the target TCI state from UE can be performed by using one of the RSs. And known condition for the TCI states can be realized.</w:t>
              </w:r>
            </w:ins>
          </w:p>
          <w:p w14:paraId="1E5C5420" w14:textId="77777777" w:rsidR="000D5F45" w:rsidRDefault="000D5F45">
            <w:pPr>
              <w:spacing w:after="120"/>
              <w:rPr>
                <w:ins w:id="743" w:author="Dan Liu/Advanced Solution Research Lab /SRC-Beijing/Engineer/Samsung Electronics" w:date="2022-10-13T10:28:00Z"/>
                <w:rFonts w:eastAsia="PMingLiU"/>
                <w:color w:val="0070C0"/>
                <w:lang w:val="en-US" w:eastAsia="zh-TW"/>
              </w:rPr>
            </w:pPr>
          </w:p>
        </w:tc>
      </w:tr>
      <w:tr w:rsidR="000D5F45" w14:paraId="1E5C5424" w14:textId="77777777">
        <w:trPr>
          <w:ins w:id="744" w:author="Steven Chen" w:date="2022-10-12T23:38:00Z"/>
        </w:trPr>
        <w:tc>
          <w:tcPr>
            <w:tcW w:w="1236" w:type="dxa"/>
          </w:tcPr>
          <w:p w14:paraId="1E5C5422" w14:textId="77777777" w:rsidR="000D5F45" w:rsidRDefault="003C10AA">
            <w:pPr>
              <w:spacing w:after="120"/>
              <w:rPr>
                <w:ins w:id="745" w:author="Steven Chen" w:date="2022-10-12T23:38:00Z"/>
                <w:rFonts w:eastAsiaTheme="minorEastAsia"/>
                <w:bCs/>
                <w:color w:val="0070C0"/>
                <w:lang w:val="en-US" w:eastAsia="zh-CN"/>
              </w:rPr>
            </w:pPr>
            <w:ins w:id="746" w:author="Steven Chen" w:date="2022-10-12T23:38:00Z">
              <w:r>
                <w:rPr>
                  <w:rFonts w:eastAsiaTheme="minorEastAsia"/>
                  <w:bCs/>
                  <w:color w:val="0070C0"/>
                  <w:lang w:val="en-US" w:eastAsia="zh-CN"/>
                </w:rPr>
                <w:t>Apple</w:t>
              </w:r>
            </w:ins>
          </w:p>
        </w:tc>
        <w:tc>
          <w:tcPr>
            <w:tcW w:w="8395" w:type="dxa"/>
          </w:tcPr>
          <w:p w14:paraId="1E5C5423" w14:textId="77777777" w:rsidR="000D5F45" w:rsidRDefault="003C10AA">
            <w:pPr>
              <w:spacing w:after="120"/>
              <w:rPr>
                <w:ins w:id="747" w:author="Steven Chen" w:date="2022-10-12T23:38:00Z"/>
                <w:color w:val="0070C0"/>
                <w:szCs w:val="24"/>
                <w:lang w:eastAsia="zh-CN"/>
              </w:rPr>
            </w:pPr>
            <w:ins w:id="748" w:author="Steven Chen" w:date="2022-10-12T23:38:00Z">
              <w:r>
                <w:rPr>
                  <w:color w:val="0070C0"/>
                  <w:szCs w:val="24"/>
                  <w:lang w:eastAsia="zh-CN"/>
                </w:rPr>
                <w:t>For option 5, RF session agreed “panel” will not be referenced in core requirement. So the condition may be hard to enforce. However, we agree we need to consider if the two target TCIs can be supported by the UE.</w:t>
              </w:r>
            </w:ins>
          </w:p>
        </w:tc>
      </w:tr>
      <w:tr w:rsidR="000D5F45" w14:paraId="1E5C5427" w14:textId="77777777">
        <w:trPr>
          <w:ins w:id="749" w:author="Qian Yang" w:date="2022-10-13T14:57:00Z"/>
        </w:trPr>
        <w:tc>
          <w:tcPr>
            <w:tcW w:w="1236" w:type="dxa"/>
          </w:tcPr>
          <w:p w14:paraId="1E5C5425" w14:textId="77777777" w:rsidR="000D5F45" w:rsidRDefault="003C10AA">
            <w:pPr>
              <w:spacing w:after="120"/>
              <w:rPr>
                <w:ins w:id="750" w:author="Qian Yang" w:date="2022-10-13T14:57:00Z"/>
                <w:rFonts w:eastAsiaTheme="minorEastAsia"/>
                <w:bCs/>
                <w:color w:val="0070C0"/>
                <w:lang w:val="en-US" w:eastAsia="zh-CN"/>
              </w:rPr>
            </w:pPr>
            <w:ins w:id="751" w:author="Qian Yang" w:date="2022-10-13T14:57: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426" w14:textId="77777777" w:rsidR="000D5F45" w:rsidRDefault="003C10AA">
            <w:pPr>
              <w:spacing w:after="120"/>
              <w:rPr>
                <w:ins w:id="752" w:author="Qian Yang" w:date="2022-10-13T14:57:00Z"/>
                <w:color w:val="0070C0"/>
                <w:szCs w:val="24"/>
                <w:lang w:eastAsia="zh-CN"/>
              </w:rPr>
            </w:pPr>
            <w:ins w:id="753" w:author="Qian Yang" w:date="2022-10-13T14:57:00Z">
              <w:r>
                <w:rPr>
                  <w:rFonts w:eastAsiaTheme="minorEastAsia" w:hint="eastAsia"/>
                  <w:color w:val="0070C0"/>
                  <w:szCs w:val="24"/>
                  <w:lang w:eastAsia="zh-CN"/>
                </w:rPr>
                <w:t>I</w:t>
              </w:r>
              <w:r>
                <w:rPr>
                  <w:rFonts w:eastAsiaTheme="minorEastAsia"/>
                  <w:color w:val="0070C0"/>
                  <w:szCs w:val="24"/>
                  <w:lang w:eastAsia="zh-CN"/>
                </w:rPr>
                <w:t>n general, we agree with option 3. Open for further discussion.</w:t>
              </w:r>
            </w:ins>
          </w:p>
        </w:tc>
      </w:tr>
      <w:tr w:rsidR="000D5F45" w14:paraId="1E5C542C" w14:textId="77777777">
        <w:trPr>
          <w:ins w:id="754" w:author="Rui1 Zhou 周锐" w:date="2022-10-13T15:30:00Z"/>
        </w:trPr>
        <w:tc>
          <w:tcPr>
            <w:tcW w:w="1236" w:type="dxa"/>
          </w:tcPr>
          <w:p w14:paraId="1E5C5428" w14:textId="77777777" w:rsidR="000D5F45" w:rsidRDefault="003C10AA">
            <w:pPr>
              <w:spacing w:after="120"/>
              <w:rPr>
                <w:ins w:id="755" w:author="Rui1 Zhou 周锐" w:date="2022-10-13T15:30:00Z"/>
                <w:rFonts w:eastAsiaTheme="minorEastAsia"/>
                <w:bCs/>
                <w:color w:val="0070C0"/>
                <w:lang w:val="en-US" w:eastAsia="zh-CN"/>
              </w:rPr>
            </w:pPr>
            <w:ins w:id="756" w:author="Rui1 Zhou 周锐" w:date="2022-10-13T15:30:00Z">
              <w:r>
                <w:rPr>
                  <w:rFonts w:eastAsiaTheme="minorEastAsia"/>
                  <w:bCs/>
                  <w:color w:val="0070C0"/>
                  <w:lang w:val="en-US" w:eastAsia="zh-CN"/>
                </w:rPr>
                <w:t>X</w:t>
              </w:r>
              <w:r>
                <w:rPr>
                  <w:rFonts w:eastAsiaTheme="minorEastAsia" w:hint="eastAsia"/>
                  <w:bCs/>
                  <w:color w:val="0070C0"/>
                  <w:lang w:val="en-US" w:eastAsia="zh-CN"/>
                </w:rPr>
                <w:t>iaomi</w:t>
              </w:r>
            </w:ins>
          </w:p>
        </w:tc>
        <w:tc>
          <w:tcPr>
            <w:tcW w:w="8395" w:type="dxa"/>
          </w:tcPr>
          <w:p w14:paraId="1E5C5429" w14:textId="77777777" w:rsidR="000D5F45" w:rsidRDefault="003C10AA">
            <w:pPr>
              <w:spacing w:after="120"/>
              <w:rPr>
                <w:ins w:id="757" w:author="Rui1 Zhou 周锐" w:date="2022-10-13T15:30:00Z"/>
                <w:color w:val="0070C0"/>
                <w:szCs w:val="24"/>
                <w:lang w:eastAsia="zh-CN"/>
              </w:rPr>
            </w:pPr>
            <w:ins w:id="758" w:author="Rui1 Zhou 周锐" w:date="2022-10-13T15:30:00Z">
              <w:r>
                <w:rPr>
                  <w:color w:val="0070C0"/>
                  <w:szCs w:val="24"/>
                  <w:lang w:eastAsia="zh-CN"/>
                </w:rPr>
                <w:t>We would like to further clarify option 1. The option 1 only applies to the case of s-DCI where the two TCI states are considered as a pair. From this perspective, we believe option 1 is agreeable.</w:t>
              </w:r>
            </w:ins>
          </w:p>
          <w:p w14:paraId="1E5C542A" w14:textId="77777777" w:rsidR="000D5F45" w:rsidRDefault="003C10AA">
            <w:pPr>
              <w:spacing w:after="120"/>
              <w:rPr>
                <w:ins w:id="759" w:author="Rui1 Zhou 周锐" w:date="2022-10-13T15:30:00Z"/>
                <w:color w:val="0070C0"/>
                <w:szCs w:val="24"/>
                <w:lang w:eastAsia="zh-CN"/>
              </w:rPr>
            </w:pPr>
            <w:ins w:id="760" w:author="Rui1 Zhou 周锐" w:date="2022-10-13T15:30:00Z">
              <w:r>
                <w:rPr>
                  <w:color w:val="0070C0"/>
                  <w:szCs w:val="24"/>
                  <w:lang w:eastAsia="zh-CN"/>
                </w:rPr>
                <w:t>For option 2, it depends on previous issue 1-2-1-2 discussion.</w:t>
              </w:r>
            </w:ins>
          </w:p>
          <w:p w14:paraId="1E5C542B" w14:textId="77777777" w:rsidR="000D5F45" w:rsidRDefault="003C10AA">
            <w:pPr>
              <w:spacing w:after="120"/>
              <w:rPr>
                <w:ins w:id="761" w:author="Rui1 Zhou 周锐" w:date="2022-10-13T15:30:00Z"/>
                <w:rFonts w:eastAsiaTheme="minorEastAsia"/>
                <w:color w:val="0070C0"/>
                <w:szCs w:val="24"/>
                <w:lang w:eastAsia="zh-CN"/>
              </w:rPr>
            </w:pPr>
            <w:ins w:id="762" w:author="Rui1 Zhou 周锐" w:date="2022-10-13T15:30:00Z">
              <w:r>
                <w:rPr>
                  <w:color w:val="0070C0"/>
                  <w:szCs w:val="24"/>
                  <w:lang w:eastAsia="zh-CN"/>
                </w:rPr>
                <w:t>Option 3 is agreeable.</w:t>
              </w:r>
            </w:ins>
          </w:p>
        </w:tc>
      </w:tr>
    </w:tbl>
    <w:p w14:paraId="1E5C542D" w14:textId="77777777" w:rsidR="000D5F45" w:rsidRDefault="000D5F45">
      <w:pPr>
        <w:spacing w:after="120"/>
        <w:rPr>
          <w:color w:val="0070C0"/>
          <w:szCs w:val="24"/>
          <w:lang w:eastAsia="zh-CN"/>
        </w:rPr>
      </w:pPr>
    </w:p>
    <w:p w14:paraId="1E5C542E" w14:textId="77777777" w:rsidR="000D5F45" w:rsidRDefault="003C10AA">
      <w:pPr>
        <w:rPr>
          <w:b/>
          <w:color w:val="0070C0"/>
          <w:u w:val="single"/>
          <w:lang w:eastAsia="ko-KR"/>
        </w:rPr>
      </w:pPr>
      <w:r>
        <w:rPr>
          <w:b/>
          <w:color w:val="0070C0"/>
          <w:u w:val="single"/>
          <w:lang w:eastAsia="ko-KR"/>
        </w:rPr>
        <w:t>Issue 1-2-4: Delay requirements:</w:t>
      </w:r>
    </w:p>
    <w:p w14:paraId="1E5C542F" w14:textId="77777777" w:rsidR="000D5F45" w:rsidRDefault="003C10AA">
      <w:pPr>
        <w:rPr>
          <w:b/>
          <w:color w:val="0070C0"/>
          <w:u w:val="single"/>
          <w:lang w:eastAsia="ko-KR"/>
        </w:rPr>
      </w:pPr>
      <w:r>
        <w:rPr>
          <w:b/>
          <w:color w:val="0070C0"/>
          <w:u w:val="single"/>
          <w:lang w:eastAsia="ko-KR"/>
        </w:rPr>
        <w:t xml:space="preserve">Issue 1-2-4-1:  Requirements are specified for following cases only. Do you agree with below proposals?    </w:t>
      </w:r>
    </w:p>
    <w:p w14:paraId="1E5C5430"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431" w14:textId="77777777" w:rsidR="000D5F45" w:rsidRDefault="003C10AA">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(Vivo): For DCI based switching, only known TCI state switching requirement are defined</w:t>
      </w:r>
    </w:p>
    <w:p w14:paraId="1E5C5432" w14:textId="77777777" w:rsidR="000D5F45" w:rsidRDefault="003C10AA">
      <w:pPr>
        <w:pStyle w:val="ListParagraph"/>
        <w:numPr>
          <w:ilvl w:val="0"/>
          <w:numId w:val="4"/>
        </w:numPr>
        <w:overflowPunct/>
        <w:autoSpaceDE/>
        <w:autoSpaceDN/>
        <w:adjustRightInd/>
        <w:spacing w:after="120"/>
        <w:ind w:firstLineChars="0"/>
        <w:textAlignment w:val="auto"/>
        <w:rPr>
          <w:b/>
          <w:color w:val="0070C0"/>
          <w:u w:val="single"/>
          <w:lang w:eastAsia="ko-KR"/>
        </w:rPr>
      </w:pPr>
      <w:r>
        <w:rPr>
          <w:rFonts w:eastAsia="SimSun"/>
          <w:color w:val="0070C0"/>
          <w:szCs w:val="24"/>
          <w:lang w:eastAsia="zh-CN"/>
        </w:rPr>
        <w:t>Proposal 2 (Vivo): For MAC-CE based dual TCI states switch, requirements for both known and unknown conditions are specified.</w:t>
      </w:r>
    </w:p>
    <w:p w14:paraId="1E5C5433"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434" w14:textId="77777777" w:rsidR="000D5F45" w:rsidRDefault="003C10AA">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is needed.</w:t>
      </w:r>
    </w:p>
    <w:tbl>
      <w:tblPr>
        <w:tblStyle w:val="TableGrid"/>
        <w:tblW w:w="0" w:type="auto"/>
        <w:tblLook w:val="04A0" w:firstRow="1" w:lastRow="0" w:firstColumn="1" w:lastColumn="0" w:noHBand="0" w:noVBand="1"/>
      </w:tblPr>
      <w:tblGrid>
        <w:gridCol w:w="1236"/>
        <w:gridCol w:w="8395"/>
      </w:tblGrid>
      <w:tr w:rsidR="000D5F45" w14:paraId="1E5C5437" w14:textId="77777777">
        <w:tc>
          <w:tcPr>
            <w:tcW w:w="1236" w:type="dxa"/>
          </w:tcPr>
          <w:p w14:paraId="1E5C5435"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436"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43A" w14:textId="77777777">
        <w:tc>
          <w:tcPr>
            <w:tcW w:w="1236" w:type="dxa"/>
          </w:tcPr>
          <w:p w14:paraId="1E5C5438" w14:textId="77777777" w:rsidR="000D5F45" w:rsidRPr="000D5F45" w:rsidRDefault="003C10AA">
            <w:pPr>
              <w:spacing w:after="120"/>
              <w:rPr>
                <w:color w:val="0070C0"/>
                <w:lang w:val="en-US" w:eastAsia="zh-CN"/>
                <w:rPrChange w:id="763" w:author="Qualcomm-CH" w:date="2022-10-11T08:06:00Z">
                  <w:rPr>
                    <w:rFonts w:eastAsiaTheme="minorEastAsia"/>
                    <w:b/>
                    <w:bCs/>
                    <w:color w:val="0070C0"/>
                    <w:lang w:val="en-US" w:eastAsia="zh-CN"/>
                  </w:rPr>
                </w:rPrChange>
              </w:rPr>
            </w:pPr>
            <w:ins w:id="764" w:author="Qualcomm-CH" w:date="2022-10-11T08:49:00Z">
              <w:r>
                <w:rPr>
                  <w:rFonts w:eastAsiaTheme="minorEastAsia"/>
                  <w:color w:val="0070C0"/>
                  <w:lang w:val="en-US" w:eastAsia="zh-CN"/>
                </w:rPr>
                <w:t>Qualcomm</w:t>
              </w:r>
            </w:ins>
          </w:p>
        </w:tc>
        <w:tc>
          <w:tcPr>
            <w:tcW w:w="8395" w:type="dxa"/>
          </w:tcPr>
          <w:p w14:paraId="1E5C5439" w14:textId="77777777" w:rsidR="000D5F45" w:rsidRPr="000D5F45" w:rsidRDefault="003C10AA">
            <w:pPr>
              <w:spacing w:after="120"/>
              <w:rPr>
                <w:color w:val="0070C0"/>
                <w:lang w:val="en-US" w:eastAsia="zh-CN"/>
                <w:rPrChange w:id="765" w:author="Qualcomm-CH" w:date="2022-10-11T08:06:00Z">
                  <w:rPr>
                    <w:rFonts w:eastAsiaTheme="minorEastAsia"/>
                    <w:b/>
                    <w:bCs/>
                    <w:color w:val="0070C0"/>
                    <w:lang w:val="en-US" w:eastAsia="zh-CN"/>
                  </w:rPr>
                </w:rPrChange>
              </w:rPr>
            </w:pPr>
            <w:ins w:id="766" w:author="Qualcomm-CH" w:date="2022-10-11T08:49:00Z">
              <w:r>
                <w:rPr>
                  <w:rFonts w:eastAsiaTheme="minorEastAsia"/>
                  <w:color w:val="0070C0"/>
                  <w:lang w:val="en-US" w:eastAsia="zh-CN"/>
                </w:rPr>
                <w:t xml:space="preserve">For Proposal 2, we are </w:t>
              </w:r>
            </w:ins>
            <w:ins w:id="767" w:author="Qualcomm-CH" w:date="2022-10-11T08:50:00Z">
              <w:r>
                <w:rPr>
                  <w:rFonts w:eastAsiaTheme="minorEastAsia"/>
                  <w:color w:val="0070C0"/>
                  <w:lang w:val="en-US" w:eastAsia="zh-CN"/>
                </w:rPr>
                <w:t xml:space="preserve">yet to be quite convinced </w:t>
              </w:r>
            </w:ins>
            <w:ins w:id="768" w:author="Qualcomm-CH" w:date="2022-10-11T08:51:00Z">
              <w:r>
                <w:rPr>
                  <w:rFonts w:eastAsiaTheme="minorEastAsia"/>
                  <w:color w:val="0070C0"/>
                  <w:lang w:val="en-US" w:eastAsia="zh-CN"/>
                </w:rPr>
                <w:t>whether TCI switching to unknown one is really relevant to the concerned scenario of the WI.</w:t>
              </w:r>
            </w:ins>
          </w:p>
        </w:tc>
      </w:tr>
      <w:tr w:rsidR="000D5F45" w14:paraId="1E5C543D" w14:textId="77777777">
        <w:tc>
          <w:tcPr>
            <w:tcW w:w="1236" w:type="dxa"/>
          </w:tcPr>
          <w:p w14:paraId="1E5C543B" w14:textId="77777777" w:rsidR="000D5F45" w:rsidRDefault="003C10AA">
            <w:pPr>
              <w:spacing w:after="120"/>
              <w:rPr>
                <w:rFonts w:eastAsiaTheme="minorEastAsia"/>
                <w:color w:val="0070C0"/>
                <w:lang w:val="en-US" w:eastAsia="zh-CN"/>
              </w:rPr>
            </w:pPr>
            <w:ins w:id="769"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43C" w14:textId="77777777" w:rsidR="000D5F45" w:rsidRDefault="003C10AA">
            <w:pPr>
              <w:spacing w:after="120"/>
              <w:rPr>
                <w:rFonts w:eastAsiaTheme="minorEastAsia"/>
                <w:color w:val="0070C0"/>
                <w:lang w:val="en-US" w:eastAsia="zh-CN"/>
              </w:rPr>
            </w:pPr>
            <w:ins w:id="770" w:author="CK Yang (楊智凱)" w:date="2022-10-12T17:59:00Z">
              <w:r>
                <w:rPr>
                  <w:rFonts w:eastAsia="PMingLiU"/>
                  <w:color w:val="0070C0"/>
                  <w:lang w:val="en-US" w:eastAsia="zh-TW"/>
                </w:rPr>
                <w:t>Wait for the conclusion of known/unknown condition.</w:t>
              </w:r>
            </w:ins>
          </w:p>
        </w:tc>
      </w:tr>
      <w:tr w:rsidR="000D5F45" w14:paraId="1E5C5440" w14:textId="77777777">
        <w:trPr>
          <w:ins w:id="771" w:author="Huawei" w:date="2022-10-12T20:03:00Z"/>
        </w:trPr>
        <w:tc>
          <w:tcPr>
            <w:tcW w:w="1236" w:type="dxa"/>
          </w:tcPr>
          <w:p w14:paraId="1E5C543E" w14:textId="77777777" w:rsidR="000D5F45" w:rsidRDefault="003C10AA">
            <w:pPr>
              <w:spacing w:after="120"/>
              <w:rPr>
                <w:ins w:id="772" w:author="Huawei" w:date="2022-10-12T20:03:00Z"/>
                <w:rFonts w:eastAsia="PMingLiU"/>
                <w:color w:val="0070C0"/>
                <w:lang w:val="en-US" w:eastAsia="zh-TW"/>
              </w:rPr>
            </w:pPr>
            <w:ins w:id="773" w:author="Huawei" w:date="2022-10-12T20:03:00Z">
              <w:r>
                <w:rPr>
                  <w:rFonts w:eastAsiaTheme="minorEastAsia"/>
                  <w:bCs/>
                  <w:color w:val="0070C0"/>
                  <w:lang w:val="en-US" w:eastAsia="zh-CN"/>
                  <w:rPrChange w:id="774" w:author="Huawei" w:date="2022-10-12T20:03:00Z">
                    <w:rPr>
                      <w:rFonts w:eastAsiaTheme="minorEastAsia"/>
                      <w:b/>
                      <w:bCs/>
                      <w:color w:val="0070C0"/>
                      <w:lang w:val="en-US" w:eastAsia="zh-CN"/>
                    </w:rPr>
                  </w:rPrChange>
                </w:rPr>
                <w:t>Huawei</w:t>
              </w:r>
            </w:ins>
          </w:p>
        </w:tc>
        <w:tc>
          <w:tcPr>
            <w:tcW w:w="8395" w:type="dxa"/>
          </w:tcPr>
          <w:p w14:paraId="1E5C543F" w14:textId="77777777" w:rsidR="000D5F45" w:rsidRDefault="003C10AA">
            <w:pPr>
              <w:spacing w:after="120"/>
              <w:rPr>
                <w:ins w:id="775" w:author="Huawei" w:date="2022-10-12T20:03:00Z"/>
                <w:rFonts w:eastAsia="PMingLiU"/>
                <w:color w:val="0070C0"/>
                <w:lang w:val="en-US" w:eastAsia="zh-TW"/>
              </w:rPr>
            </w:pPr>
            <w:ins w:id="776" w:author="Huawei" w:date="2022-10-12T20:03:00Z">
              <w:r>
                <w:rPr>
                  <w:rFonts w:eastAsiaTheme="minorEastAsia"/>
                  <w:bCs/>
                  <w:color w:val="0070C0"/>
                  <w:lang w:val="en-US" w:eastAsia="zh-CN"/>
                  <w:rPrChange w:id="777" w:author="Huawei" w:date="2022-10-12T20:03:00Z">
                    <w:rPr>
                      <w:rFonts w:eastAsiaTheme="minorEastAsia"/>
                      <w:b/>
                      <w:bCs/>
                      <w:color w:val="0070C0"/>
                      <w:lang w:val="en-US" w:eastAsia="zh-CN"/>
                    </w:rPr>
                  </w:rPrChange>
                </w:rPr>
                <w:t>Depends on above issue. We want to know what is the difference between DCI based and MAC CE based.</w:t>
              </w:r>
            </w:ins>
          </w:p>
        </w:tc>
      </w:tr>
      <w:tr w:rsidR="000D5F45" w14:paraId="1E5C5443" w14:textId="77777777">
        <w:trPr>
          <w:ins w:id="778" w:author="Nokia " w:date="2022-10-12T16:33:00Z"/>
        </w:trPr>
        <w:tc>
          <w:tcPr>
            <w:tcW w:w="1236" w:type="dxa"/>
          </w:tcPr>
          <w:p w14:paraId="1E5C5441" w14:textId="77777777" w:rsidR="000D5F45" w:rsidRDefault="003C10AA">
            <w:pPr>
              <w:spacing w:after="120"/>
              <w:rPr>
                <w:ins w:id="779" w:author="Nokia " w:date="2022-10-12T16:33:00Z"/>
                <w:rFonts w:eastAsiaTheme="minorEastAsia"/>
                <w:bCs/>
                <w:color w:val="0070C0"/>
                <w:lang w:val="en-US" w:eastAsia="zh-CN"/>
              </w:rPr>
            </w:pPr>
            <w:ins w:id="780" w:author="Nokia " w:date="2022-10-12T16:33:00Z">
              <w:r>
                <w:rPr>
                  <w:rFonts w:eastAsia="PMingLiU"/>
                  <w:color w:val="0070C0"/>
                  <w:lang w:val="en-US" w:eastAsia="zh-TW"/>
                </w:rPr>
                <w:t>Nokia</w:t>
              </w:r>
            </w:ins>
          </w:p>
        </w:tc>
        <w:tc>
          <w:tcPr>
            <w:tcW w:w="8395" w:type="dxa"/>
          </w:tcPr>
          <w:p w14:paraId="1E5C5442" w14:textId="77777777" w:rsidR="000D5F45" w:rsidRDefault="003C10AA">
            <w:pPr>
              <w:spacing w:after="120"/>
              <w:rPr>
                <w:ins w:id="781" w:author="Nokia " w:date="2022-10-12T16:33:00Z"/>
                <w:rFonts w:eastAsiaTheme="minorEastAsia"/>
                <w:bCs/>
                <w:color w:val="0070C0"/>
                <w:lang w:val="en-US" w:eastAsia="zh-CN"/>
              </w:rPr>
            </w:pPr>
            <w:ins w:id="782" w:author="Nokia " w:date="2022-10-12T16:33:00Z">
              <w:r>
                <w:rPr>
                  <w:rFonts w:eastAsia="PMingLiU"/>
                  <w:color w:val="0070C0"/>
                  <w:lang w:val="en-US" w:eastAsia="zh-TW"/>
                </w:rPr>
                <w:t xml:space="preserve">Proposal 1 and 2 are ok. This follows existing framework. We are wondering why there would be a difference to existing. </w:t>
              </w:r>
            </w:ins>
          </w:p>
        </w:tc>
      </w:tr>
      <w:tr w:rsidR="000D5F45" w14:paraId="1E5C5446" w14:textId="77777777">
        <w:trPr>
          <w:ins w:id="783" w:author="Chenchen from ZTE" w:date="2022-10-12T22:48:00Z"/>
        </w:trPr>
        <w:tc>
          <w:tcPr>
            <w:tcW w:w="1236" w:type="dxa"/>
          </w:tcPr>
          <w:p w14:paraId="1E5C5444" w14:textId="77777777" w:rsidR="000D5F45" w:rsidRDefault="003C10AA">
            <w:pPr>
              <w:spacing w:after="120"/>
              <w:rPr>
                <w:ins w:id="784" w:author="Chenchen from ZTE" w:date="2022-10-12T22:48:00Z"/>
                <w:color w:val="0070C0"/>
                <w:lang w:val="en-US" w:eastAsia="zh-CN"/>
              </w:rPr>
            </w:pPr>
            <w:ins w:id="785" w:author="Chenchen from ZTE" w:date="2022-10-12T22:48:00Z">
              <w:r>
                <w:rPr>
                  <w:rFonts w:hint="eastAsia"/>
                  <w:color w:val="0070C0"/>
                  <w:lang w:val="en-US" w:eastAsia="zh-CN"/>
                </w:rPr>
                <w:t>ZTE</w:t>
              </w:r>
            </w:ins>
          </w:p>
        </w:tc>
        <w:tc>
          <w:tcPr>
            <w:tcW w:w="8395" w:type="dxa"/>
          </w:tcPr>
          <w:p w14:paraId="1E5C5445" w14:textId="77777777" w:rsidR="000D5F45" w:rsidRDefault="003C10AA">
            <w:pPr>
              <w:spacing w:after="120"/>
              <w:rPr>
                <w:ins w:id="786" w:author="Chenchen from ZTE" w:date="2022-10-12T22:48:00Z"/>
                <w:rFonts w:eastAsia="PMingLiU"/>
                <w:color w:val="0070C0"/>
                <w:lang w:val="en-US" w:eastAsia="zh-TW"/>
              </w:rPr>
            </w:pPr>
            <w:ins w:id="787" w:author="Chenchen from ZTE" w:date="2022-10-12T22:48:00Z">
              <w:r>
                <w:rPr>
                  <w:rFonts w:eastAsiaTheme="minorEastAsia" w:hint="eastAsia"/>
                  <w:bCs/>
                  <w:color w:val="0070C0"/>
                  <w:lang w:val="en-US" w:eastAsia="zh-CN"/>
                </w:rPr>
                <w:t>If two independent TCI state switching can be assumed, it seems reuse legacy is fine.</w:t>
              </w:r>
            </w:ins>
          </w:p>
        </w:tc>
      </w:tr>
      <w:tr w:rsidR="000D5F45" w14:paraId="1E5C5449" w14:textId="77777777">
        <w:trPr>
          <w:ins w:id="788" w:author="Ericsson" w:date="2022-10-12T16:56:00Z"/>
        </w:trPr>
        <w:tc>
          <w:tcPr>
            <w:tcW w:w="1236" w:type="dxa"/>
          </w:tcPr>
          <w:p w14:paraId="1E5C5447" w14:textId="77777777" w:rsidR="000D5F45" w:rsidRDefault="003C10AA">
            <w:pPr>
              <w:spacing w:after="120"/>
              <w:rPr>
                <w:ins w:id="789" w:author="Ericsson" w:date="2022-10-12T16:56:00Z"/>
                <w:color w:val="0070C0"/>
                <w:lang w:val="en-US" w:eastAsia="zh-CN"/>
              </w:rPr>
            </w:pPr>
            <w:ins w:id="790" w:author="Ericsson" w:date="2022-10-12T16:56:00Z">
              <w:r>
                <w:rPr>
                  <w:rFonts w:eastAsia="PMingLiU"/>
                  <w:color w:val="0070C0"/>
                  <w:lang w:val="en-US" w:eastAsia="zh-TW"/>
                </w:rPr>
                <w:t>Ericsson</w:t>
              </w:r>
            </w:ins>
          </w:p>
        </w:tc>
        <w:tc>
          <w:tcPr>
            <w:tcW w:w="8395" w:type="dxa"/>
          </w:tcPr>
          <w:p w14:paraId="1E5C5448" w14:textId="77777777" w:rsidR="000D5F45" w:rsidRDefault="003C10AA">
            <w:pPr>
              <w:spacing w:after="120"/>
              <w:rPr>
                <w:ins w:id="791" w:author="Ericsson" w:date="2022-10-12T16:56:00Z"/>
                <w:rFonts w:eastAsiaTheme="minorEastAsia"/>
                <w:bCs/>
                <w:color w:val="0070C0"/>
                <w:lang w:val="en-US" w:eastAsia="zh-CN"/>
              </w:rPr>
            </w:pPr>
            <w:ins w:id="792" w:author="Ericsson" w:date="2022-10-12T16:56:00Z">
              <w:r>
                <w:rPr>
                  <w:rFonts w:eastAsia="PMingLiU"/>
                  <w:color w:val="0070C0"/>
                  <w:lang w:val="en-US" w:eastAsia="zh-TW"/>
                </w:rPr>
                <w:t>Can be FFS for now</w:t>
              </w:r>
            </w:ins>
          </w:p>
        </w:tc>
      </w:tr>
      <w:tr w:rsidR="000D5F45" w14:paraId="1E5C544C" w14:textId="77777777">
        <w:trPr>
          <w:ins w:id="793" w:author="Li, Hua" w:date="2022-10-13T08:37:00Z"/>
        </w:trPr>
        <w:tc>
          <w:tcPr>
            <w:tcW w:w="1236" w:type="dxa"/>
          </w:tcPr>
          <w:p w14:paraId="1E5C544A" w14:textId="77777777" w:rsidR="000D5F45" w:rsidRDefault="003C10AA">
            <w:pPr>
              <w:spacing w:after="120"/>
              <w:rPr>
                <w:ins w:id="794" w:author="Li, Hua" w:date="2022-10-13T08:37:00Z"/>
                <w:rFonts w:eastAsia="PMingLiU"/>
                <w:color w:val="0070C0"/>
                <w:lang w:val="en-US" w:eastAsia="zh-TW"/>
              </w:rPr>
            </w:pPr>
            <w:ins w:id="795" w:author="Li, Hua" w:date="2022-10-13T08:37:00Z">
              <w:r>
                <w:rPr>
                  <w:rFonts w:eastAsia="PMingLiU"/>
                  <w:color w:val="0070C0"/>
                  <w:lang w:val="en-US" w:eastAsia="zh-TW"/>
                </w:rPr>
                <w:t>Intel</w:t>
              </w:r>
            </w:ins>
          </w:p>
        </w:tc>
        <w:tc>
          <w:tcPr>
            <w:tcW w:w="8395" w:type="dxa"/>
          </w:tcPr>
          <w:p w14:paraId="1E5C544B" w14:textId="77777777" w:rsidR="000D5F45" w:rsidRDefault="003C10AA">
            <w:pPr>
              <w:spacing w:after="120"/>
              <w:rPr>
                <w:ins w:id="796" w:author="Li, Hua" w:date="2022-10-13T08:37:00Z"/>
                <w:rFonts w:eastAsia="PMingLiU"/>
                <w:color w:val="0070C0"/>
                <w:lang w:val="en-US" w:eastAsia="zh-TW"/>
              </w:rPr>
            </w:pPr>
            <w:ins w:id="797" w:author="Li, Hua" w:date="2022-10-13T08:46:00Z">
              <w:r>
                <w:rPr>
                  <w:rFonts w:eastAsia="PMingLiU"/>
                  <w:color w:val="0070C0"/>
                  <w:lang w:val="en-US" w:eastAsia="zh-TW"/>
                </w:rPr>
                <w:t>D</w:t>
              </w:r>
            </w:ins>
            <w:ins w:id="798" w:author="Li, Hua" w:date="2022-10-13T08:45:00Z">
              <w:r>
                <w:rPr>
                  <w:rFonts w:eastAsia="PMingLiU"/>
                  <w:color w:val="0070C0"/>
                  <w:lang w:val="en-US" w:eastAsia="zh-TW"/>
                </w:rPr>
                <w:t>epend on 1-2-3-1.</w:t>
              </w:r>
            </w:ins>
          </w:p>
        </w:tc>
      </w:tr>
      <w:tr w:rsidR="000D5F45" w14:paraId="1E5C544F" w14:textId="77777777">
        <w:trPr>
          <w:ins w:id="799" w:author="Dan Liu/Advanced Solution Research Lab /SRC-Beijing/Engineer/Samsung Electronics" w:date="2022-10-13T10:28:00Z"/>
        </w:trPr>
        <w:tc>
          <w:tcPr>
            <w:tcW w:w="1236" w:type="dxa"/>
          </w:tcPr>
          <w:p w14:paraId="1E5C544D" w14:textId="77777777" w:rsidR="000D5F45" w:rsidRDefault="003C10AA">
            <w:pPr>
              <w:spacing w:after="120"/>
              <w:rPr>
                <w:ins w:id="800" w:author="Dan Liu/Advanced Solution Research Lab /SRC-Beijing/Engineer/Samsung Electronics" w:date="2022-10-13T10:28:00Z"/>
                <w:rFonts w:eastAsia="PMingLiU"/>
                <w:color w:val="0070C0"/>
                <w:lang w:val="en-US" w:eastAsia="zh-TW"/>
              </w:rPr>
            </w:pPr>
            <w:ins w:id="801"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E5C544E" w14:textId="77777777" w:rsidR="000D5F45" w:rsidRDefault="003C10AA">
            <w:pPr>
              <w:spacing w:after="120"/>
              <w:rPr>
                <w:ins w:id="802" w:author="Dan Liu/Advanced Solution Research Lab /SRC-Beijing/Engineer/Samsung Electronics" w:date="2022-10-13T10:28:00Z"/>
                <w:rFonts w:eastAsia="PMingLiU"/>
                <w:color w:val="0070C0"/>
                <w:lang w:val="en-US" w:eastAsia="zh-TW"/>
              </w:rPr>
            </w:pPr>
            <w:ins w:id="803" w:author="Dan Liu/Advanced Solution Research Lab /SRC-Beijing/Engineer/Samsung Electronics" w:date="2022-10-13T10:28:00Z">
              <w:r>
                <w:rPr>
                  <w:rFonts w:eastAsiaTheme="minorEastAsia" w:hint="eastAsia"/>
                  <w:color w:val="0070C0"/>
                  <w:lang w:val="en-US" w:eastAsia="zh-CN"/>
                </w:rPr>
                <w:t>B</w:t>
              </w:r>
              <w:r>
                <w:rPr>
                  <w:rFonts w:eastAsiaTheme="minorEastAsia"/>
                  <w:color w:val="0070C0"/>
                  <w:lang w:val="en-US" w:eastAsia="zh-CN"/>
                </w:rPr>
                <w:t>oth follow the existing framework. If known/unknown condition is not modified in this WI, and if independent TCI state switching are assumed, both proposals are OK.</w:t>
              </w:r>
            </w:ins>
          </w:p>
        </w:tc>
      </w:tr>
      <w:tr w:rsidR="000D5F45" w14:paraId="1E5C5452" w14:textId="77777777">
        <w:trPr>
          <w:ins w:id="804" w:author="Steven Chen" w:date="2022-10-12T23:38:00Z"/>
        </w:trPr>
        <w:tc>
          <w:tcPr>
            <w:tcW w:w="1236" w:type="dxa"/>
          </w:tcPr>
          <w:p w14:paraId="1E5C5450" w14:textId="77777777" w:rsidR="000D5F45" w:rsidRDefault="003C10AA">
            <w:pPr>
              <w:spacing w:after="120"/>
              <w:rPr>
                <w:ins w:id="805" w:author="Steven Chen" w:date="2022-10-12T23:38:00Z"/>
                <w:rFonts w:eastAsiaTheme="minorEastAsia"/>
                <w:color w:val="0070C0"/>
                <w:lang w:val="en-US" w:eastAsia="zh-CN"/>
              </w:rPr>
            </w:pPr>
            <w:ins w:id="806" w:author="Steven Chen" w:date="2022-10-12T23:39:00Z">
              <w:r>
                <w:rPr>
                  <w:rFonts w:eastAsiaTheme="minorEastAsia"/>
                  <w:color w:val="0070C0"/>
                  <w:lang w:val="en-US" w:eastAsia="zh-CN"/>
                </w:rPr>
                <w:lastRenderedPageBreak/>
                <w:t>Apple</w:t>
              </w:r>
            </w:ins>
          </w:p>
        </w:tc>
        <w:tc>
          <w:tcPr>
            <w:tcW w:w="8395" w:type="dxa"/>
          </w:tcPr>
          <w:p w14:paraId="1E5C5451" w14:textId="77777777" w:rsidR="000D5F45" w:rsidRDefault="003C10AA">
            <w:pPr>
              <w:spacing w:after="120"/>
              <w:rPr>
                <w:ins w:id="807" w:author="Steven Chen" w:date="2022-10-12T23:38:00Z"/>
                <w:rFonts w:eastAsiaTheme="minorEastAsia"/>
                <w:color w:val="0070C0"/>
                <w:lang w:val="en-US" w:eastAsia="zh-CN"/>
              </w:rPr>
            </w:pPr>
            <w:ins w:id="808" w:author="Steven Chen" w:date="2022-10-12T23:39:00Z">
              <w:r>
                <w:rPr>
                  <w:rFonts w:eastAsiaTheme="minorEastAsia"/>
                  <w:color w:val="0070C0"/>
                  <w:lang w:val="en-US" w:eastAsia="zh-CN"/>
                </w:rPr>
                <w:t>Since the UE needs to make sure it can support two AoAs, it is unclear if there is a need to consider the unknow case.</w:t>
              </w:r>
            </w:ins>
          </w:p>
        </w:tc>
      </w:tr>
      <w:tr w:rsidR="000D5F45" w14:paraId="1E5C5455" w14:textId="77777777">
        <w:trPr>
          <w:ins w:id="809" w:author="Qian Yang" w:date="2022-10-13T14:57:00Z"/>
        </w:trPr>
        <w:tc>
          <w:tcPr>
            <w:tcW w:w="1236" w:type="dxa"/>
          </w:tcPr>
          <w:p w14:paraId="1E5C5453" w14:textId="77777777" w:rsidR="000D5F45" w:rsidRDefault="003C10AA">
            <w:pPr>
              <w:spacing w:after="120"/>
              <w:rPr>
                <w:ins w:id="810" w:author="Qian Yang" w:date="2022-10-13T14:57:00Z"/>
                <w:rFonts w:eastAsiaTheme="minorEastAsia"/>
                <w:color w:val="0070C0"/>
                <w:lang w:val="en-US" w:eastAsia="zh-CN"/>
              </w:rPr>
            </w:pPr>
            <w:ins w:id="811" w:author="Qian Yang" w:date="2022-10-13T14:5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E5C5454" w14:textId="77777777" w:rsidR="000D5F45" w:rsidRDefault="003C10AA">
            <w:pPr>
              <w:spacing w:after="120"/>
              <w:rPr>
                <w:ins w:id="812" w:author="Qian Yang" w:date="2022-10-13T14:57:00Z"/>
                <w:rFonts w:eastAsiaTheme="minorEastAsia"/>
                <w:color w:val="0070C0"/>
                <w:lang w:val="en-US" w:eastAsia="zh-CN"/>
              </w:rPr>
            </w:pPr>
            <w:ins w:id="813" w:author="Qian Yang" w:date="2022-10-13T14:57:00Z">
              <w:r>
                <w:rPr>
                  <w:rFonts w:eastAsiaTheme="minorEastAsia" w:hint="eastAsia"/>
                  <w:color w:val="0070C0"/>
                  <w:lang w:val="en-US" w:eastAsia="zh-CN"/>
                </w:rPr>
                <w:t>S</w:t>
              </w:r>
              <w:r>
                <w:rPr>
                  <w:rFonts w:eastAsiaTheme="minorEastAsia"/>
                  <w:color w:val="0070C0"/>
                  <w:lang w:val="en-US" w:eastAsia="zh-CN"/>
                </w:rPr>
                <w:t xml:space="preserve">upport P1 and P2. </w:t>
              </w:r>
            </w:ins>
          </w:p>
        </w:tc>
      </w:tr>
    </w:tbl>
    <w:p w14:paraId="1E5C5456" w14:textId="77777777" w:rsidR="000D5F45" w:rsidRDefault="000D5F45">
      <w:pPr>
        <w:rPr>
          <w:b/>
          <w:color w:val="0070C0"/>
          <w:u w:val="single"/>
          <w:lang w:eastAsia="ko-KR"/>
        </w:rPr>
      </w:pPr>
    </w:p>
    <w:p w14:paraId="1E5C5457" w14:textId="77777777" w:rsidR="000D5F45" w:rsidRDefault="003C10AA">
      <w:pPr>
        <w:rPr>
          <w:b/>
          <w:color w:val="0070C0"/>
          <w:u w:val="single"/>
          <w:lang w:eastAsia="ko-KR"/>
        </w:rPr>
      </w:pPr>
      <w:r>
        <w:rPr>
          <w:b/>
          <w:color w:val="0070C0"/>
          <w:u w:val="single"/>
          <w:lang w:eastAsia="ko-KR"/>
        </w:rPr>
        <w:t>Issue 1-2-4-</w:t>
      </w:r>
      <w:ins w:id="814" w:author="Ericsson" w:date="2022-10-13T10:30:00Z">
        <w:r>
          <w:rPr>
            <w:b/>
            <w:color w:val="0070C0"/>
            <w:u w:val="single"/>
            <w:lang w:eastAsia="ko-KR"/>
          </w:rPr>
          <w:t>2</w:t>
        </w:r>
      </w:ins>
      <w:del w:id="815" w:author="Ericsson" w:date="2022-10-13T10:30:00Z">
        <w:r>
          <w:rPr>
            <w:b/>
            <w:color w:val="0070C0"/>
            <w:u w:val="single"/>
            <w:lang w:eastAsia="ko-KR"/>
          </w:rPr>
          <w:delText>1</w:delText>
        </w:r>
      </w:del>
      <w:r>
        <w:rPr>
          <w:b/>
          <w:color w:val="0070C0"/>
          <w:u w:val="single"/>
          <w:lang w:eastAsia="ko-KR"/>
        </w:rPr>
        <w:t xml:space="preserve">: Does the cross-panel switch time needs to be defined.     </w:t>
      </w:r>
    </w:p>
    <w:p w14:paraId="1E5C5458"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459" w14:textId="77777777" w:rsidR="000D5F45" w:rsidRDefault="003C10AA">
      <w:pPr>
        <w:pStyle w:val="ListParagraph"/>
        <w:numPr>
          <w:ilvl w:val="1"/>
          <w:numId w:val="4"/>
        </w:numPr>
        <w:overflowPunct/>
        <w:autoSpaceDE/>
        <w:autoSpaceDN/>
        <w:adjustRightInd/>
        <w:spacing w:after="120"/>
        <w:ind w:left="1440" w:firstLineChars="0"/>
        <w:textAlignment w:val="auto"/>
        <w:rPr>
          <w:color w:val="0070C0"/>
          <w:szCs w:val="24"/>
          <w:lang w:eastAsia="zh-CN"/>
        </w:rPr>
      </w:pPr>
      <w:r>
        <w:rPr>
          <w:rFonts w:eastAsia="SimSun"/>
          <w:color w:val="0070C0"/>
          <w:szCs w:val="24"/>
          <w:lang w:eastAsia="zh-CN"/>
        </w:rPr>
        <w:t>Option 1 (MTK): Reuse Rel-15/16 TCI state switch delay unless RF session achieves a new conclusion on panels ON/OFF switch time. I.e., transient time is not considered for cross panel switch.</w:t>
      </w:r>
    </w:p>
    <w:p w14:paraId="1E5C545A" w14:textId="77777777" w:rsidR="000D5F45" w:rsidRPr="000D5F45" w:rsidRDefault="003C10AA">
      <w:pPr>
        <w:pStyle w:val="ListParagraph"/>
        <w:numPr>
          <w:ilvl w:val="1"/>
          <w:numId w:val="4"/>
        </w:numPr>
        <w:overflowPunct/>
        <w:autoSpaceDE/>
        <w:autoSpaceDN/>
        <w:adjustRightInd/>
        <w:spacing w:after="120"/>
        <w:ind w:left="1440" w:firstLineChars="0"/>
        <w:textAlignment w:val="auto"/>
        <w:rPr>
          <w:ins w:id="816" w:author="Nokia " w:date="2022-10-12T16:34:00Z"/>
          <w:color w:val="0070C0"/>
          <w:szCs w:val="24"/>
          <w:lang w:eastAsia="zh-CN"/>
          <w:rPrChange w:id="817" w:author="Nokia " w:date="2022-10-12T16:34:00Z">
            <w:rPr>
              <w:ins w:id="818" w:author="Nokia " w:date="2022-10-12T16:34:00Z"/>
              <w:rFonts w:eastAsia="SimSun"/>
              <w:color w:val="0070C0"/>
              <w:szCs w:val="24"/>
              <w:lang w:eastAsia="zh-CN"/>
            </w:rPr>
          </w:rPrChange>
        </w:rPr>
      </w:pPr>
      <w:r>
        <w:rPr>
          <w:rFonts w:eastAsia="SimSun"/>
          <w:color w:val="0070C0"/>
          <w:szCs w:val="24"/>
          <w:lang w:eastAsia="zh-CN"/>
        </w:rPr>
        <w:t>Option 2 (Nokia): RAN4 not to define additional TCI state switching delay for cross panel TCI state switching</w:t>
      </w:r>
    </w:p>
    <w:p w14:paraId="1E5C545B" w14:textId="77777777" w:rsidR="000D5F45" w:rsidRDefault="003C10AA">
      <w:pPr>
        <w:pStyle w:val="ListParagraph"/>
        <w:numPr>
          <w:ilvl w:val="1"/>
          <w:numId w:val="4"/>
        </w:numPr>
        <w:overflowPunct/>
        <w:autoSpaceDE/>
        <w:autoSpaceDN/>
        <w:adjustRightInd/>
        <w:spacing w:after="120"/>
        <w:ind w:left="1440" w:firstLineChars="0"/>
        <w:textAlignment w:val="auto"/>
        <w:rPr>
          <w:color w:val="0070C0"/>
          <w:szCs w:val="24"/>
          <w:lang w:eastAsia="zh-CN"/>
        </w:rPr>
      </w:pPr>
      <w:ins w:id="819" w:author="Nokia " w:date="2022-10-12T16:34:00Z">
        <w:r>
          <w:rPr>
            <w:rFonts w:eastAsia="SimSun"/>
            <w:color w:val="0070C0"/>
            <w:szCs w:val="24"/>
            <w:lang w:eastAsia="zh-CN"/>
          </w:rPr>
          <w:t xml:space="preserve">Option 3 (new): RAN4 not to define additional TCI state switching delay for cross panel TCI state switching </w:t>
        </w:r>
        <w:r>
          <w:rPr>
            <w:rFonts w:eastAsia="SimSun"/>
            <w:b/>
            <w:bCs/>
            <w:color w:val="0070C0"/>
            <w:szCs w:val="24"/>
            <w:u w:val="single"/>
            <w:lang w:eastAsia="zh-CN"/>
          </w:rPr>
          <w:t>unless RF session achieves a new conclusion on panels ON/OFF switch time</w:t>
        </w:r>
        <w:r>
          <w:rPr>
            <w:rFonts w:eastAsia="SimSun"/>
            <w:color w:val="0070C0"/>
            <w:szCs w:val="24"/>
            <w:lang w:eastAsia="zh-CN"/>
          </w:rPr>
          <w:t xml:space="preserve">. </w:t>
        </w:r>
      </w:ins>
    </w:p>
    <w:p w14:paraId="1E5C545C"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45D" w14:textId="77777777" w:rsidR="000D5F45" w:rsidRDefault="003C10AA">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0D5F45" w14:paraId="1E5C5460" w14:textId="77777777">
        <w:tc>
          <w:tcPr>
            <w:tcW w:w="1236" w:type="dxa"/>
          </w:tcPr>
          <w:p w14:paraId="1E5C545E"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45F"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463" w14:textId="77777777">
        <w:tc>
          <w:tcPr>
            <w:tcW w:w="1236" w:type="dxa"/>
          </w:tcPr>
          <w:p w14:paraId="1E5C5461" w14:textId="77777777" w:rsidR="000D5F45" w:rsidRPr="000D5F45" w:rsidRDefault="003C10AA">
            <w:pPr>
              <w:spacing w:after="120"/>
              <w:rPr>
                <w:color w:val="0070C0"/>
                <w:lang w:val="en-US" w:eastAsia="zh-CN"/>
                <w:rPrChange w:id="820" w:author="Qualcomm-CH" w:date="2022-10-11T08:06:00Z">
                  <w:rPr>
                    <w:rFonts w:eastAsiaTheme="minorEastAsia"/>
                    <w:b/>
                    <w:bCs/>
                    <w:color w:val="0070C0"/>
                    <w:lang w:val="en-US" w:eastAsia="zh-CN"/>
                  </w:rPr>
                </w:rPrChange>
              </w:rPr>
            </w:pPr>
            <w:ins w:id="821" w:author="Qualcomm-CH" w:date="2022-10-11T08:51:00Z">
              <w:r>
                <w:rPr>
                  <w:rFonts w:eastAsiaTheme="minorEastAsia"/>
                  <w:color w:val="0070C0"/>
                  <w:lang w:val="en-US" w:eastAsia="zh-CN"/>
                </w:rPr>
                <w:t>Qualcom</w:t>
              </w:r>
            </w:ins>
            <w:ins w:id="822" w:author="Qualcomm-CH" w:date="2022-10-11T08:52:00Z">
              <w:r>
                <w:rPr>
                  <w:rFonts w:eastAsiaTheme="minorEastAsia"/>
                  <w:color w:val="0070C0"/>
                  <w:lang w:val="en-US" w:eastAsia="zh-CN"/>
                </w:rPr>
                <w:t>m</w:t>
              </w:r>
            </w:ins>
          </w:p>
        </w:tc>
        <w:tc>
          <w:tcPr>
            <w:tcW w:w="8395" w:type="dxa"/>
          </w:tcPr>
          <w:p w14:paraId="1E5C5462" w14:textId="77777777" w:rsidR="000D5F45" w:rsidRPr="000D5F45" w:rsidRDefault="003C10AA">
            <w:pPr>
              <w:spacing w:after="120"/>
              <w:rPr>
                <w:color w:val="0070C0"/>
                <w:lang w:val="en-US" w:eastAsia="zh-CN"/>
                <w:rPrChange w:id="823" w:author="Qualcomm-CH" w:date="2022-10-11T08:06:00Z">
                  <w:rPr>
                    <w:rFonts w:eastAsiaTheme="minorEastAsia"/>
                    <w:b/>
                    <w:bCs/>
                    <w:color w:val="0070C0"/>
                    <w:lang w:val="en-US" w:eastAsia="zh-CN"/>
                  </w:rPr>
                </w:rPrChange>
              </w:rPr>
            </w:pPr>
            <w:ins w:id="824" w:author="Qualcomm-CH" w:date="2022-10-11T08:52:00Z">
              <w:r>
                <w:rPr>
                  <w:rFonts w:eastAsiaTheme="minorEastAsia"/>
                  <w:color w:val="0070C0"/>
                  <w:lang w:val="en-US" w:eastAsia="zh-CN"/>
                </w:rPr>
                <w:t>Okay with Option 1. Even in the legacy requirement, there could be a case where TCI switching is across panels</w:t>
              </w:r>
            </w:ins>
            <w:ins w:id="825" w:author="Qualcomm-CH" w:date="2022-10-11T08:53:00Z">
              <w:r>
                <w:rPr>
                  <w:rFonts w:eastAsiaTheme="minorEastAsia"/>
                  <w:color w:val="0070C0"/>
                  <w:lang w:val="en-US" w:eastAsia="zh-CN"/>
                </w:rPr>
                <w:t xml:space="preserve">, for which we don’t think there is any specific requirement. Why does this need to be </w:t>
              </w:r>
            </w:ins>
            <w:ins w:id="826" w:author="Qualcomm-CH" w:date="2022-10-11T08:54:00Z">
              <w:r>
                <w:rPr>
                  <w:rFonts w:eastAsiaTheme="minorEastAsia"/>
                  <w:color w:val="0070C0"/>
                  <w:lang w:val="en-US" w:eastAsia="zh-CN"/>
                </w:rPr>
                <w:t>differently considered in this WI?</w:t>
              </w:r>
            </w:ins>
          </w:p>
        </w:tc>
      </w:tr>
      <w:tr w:rsidR="000D5F45" w14:paraId="1E5C5466" w14:textId="77777777">
        <w:tc>
          <w:tcPr>
            <w:tcW w:w="1236" w:type="dxa"/>
          </w:tcPr>
          <w:p w14:paraId="1E5C5464" w14:textId="77777777" w:rsidR="000D5F45" w:rsidRDefault="003C10AA">
            <w:pPr>
              <w:spacing w:after="120"/>
              <w:rPr>
                <w:rFonts w:eastAsiaTheme="minorEastAsia"/>
                <w:color w:val="0070C0"/>
                <w:lang w:val="en-US" w:eastAsia="ko-KR"/>
              </w:rPr>
            </w:pPr>
            <w:ins w:id="827" w:author="JY Hwang" w:date="2022-10-12T16:21:00Z">
              <w:r>
                <w:rPr>
                  <w:rFonts w:eastAsiaTheme="minorEastAsia" w:hint="eastAsia"/>
                  <w:color w:val="0070C0"/>
                  <w:lang w:val="en-US" w:eastAsia="ko-KR"/>
                </w:rPr>
                <w:t>LGE</w:t>
              </w:r>
            </w:ins>
          </w:p>
        </w:tc>
        <w:tc>
          <w:tcPr>
            <w:tcW w:w="8395" w:type="dxa"/>
          </w:tcPr>
          <w:p w14:paraId="1E5C5465" w14:textId="77777777" w:rsidR="000D5F45" w:rsidRDefault="003C10AA">
            <w:pPr>
              <w:spacing w:after="120"/>
              <w:rPr>
                <w:rFonts w:eastAsiaTheme="minorEastAsia"/>
                <w:color w:val="0070C0"/>
                <w:lang w:val="en-US" w:eastAsia="ko-KR"/>
              </w:rPr>
            </w:pPr>
            <w:ins w:id="828" w:author="JY Hwang" w:date="2022-10-12T16:22:00Z">
              <w:r>
                <w:rPr>
                  <w:rFonts w:eastAsiaTheme="minorEastAsia"/>
                  <w:color w:val="0070C0"/>
                  <w:lang w:val="en-US" w:eastAsia="ko-KR"/>
                </w:rPr>
                <w:t>We think that f</w:t>
              </w:r>
            </w:ins>
            <w:ins w:id="829" w:author="JY Hwang" w:date="2022-10-12T16:21:00Z">
              <w:r>
                <w:rPr>
                  <w:rFonts w:eastAsiaTheme="minorEastAsia" w:hint="eastAsia"/>
                  <w:color w:val="0070C0"/>
                  <w:lang w:val="en-US" w:eastAsia="ko-KR"/>
                </w:rPr>
                <w:t xml:space="preserve">urther </w:t>
              </w:r>
              <w:r>
                <w:rPr>
                  <w:rFonts w:eastAsiaTheme="minorEastAsia"/>
                  <w:color w:val="0070C0"/>
                  <w:lang w:val="en-US" w:eastAsia="ko-KR"/>
                </w:rPr>
                <w:t>clarification for cross-panel switch</w:t>
              </w:r>
            </w:ins>
            <w:ins w:id="830" w:author="JY Hwang" w:date="2022-10-12T16:23:00Z">
              <w:r>
                <w:rPr>
                  <w:rFonts w:eastAsiaTheme="minorEastAsia"/>
                  <w:color w:val="0070C0"/>
                  <w:lang w:val="en-US" w:eastAsia="ko-KR"/>
                </w:rPr>
                <w:t xml:space="preserve"> issue in multi-Rx chain</w:t>
              </w:r>
            </w:ins>
            <w:ins w:id="831" w:author="JY Hwang" w:date="2022-10-12T16:21:00Z">
              <w:r>
                <w:rPr>
                  <w:rFonts w:eastAsiaTheme="minorEastAsia"/>
                  <w:color w:val="0070C0"/>
                  <w:lang w:val="en-US" w:eastAsia="ko-KR"/>
                </w:rPr>
                <w:t xml:space="preserve"> is needed</w:t>
              </w:r>
            </w:ins>
            <w:ins w:id="832" w:author="JY Hwang" w:date="2022-10-12T16:22:00Z">
              <w:r>
                <w:rPr>
                  <w:rFonts w:eastAsiaTheme="minorEastAsia"/>
                  <w:color w:val="0070C0"/>
                  <w:lang w:val="en-US" w:eastAsia="ko-KR"/>
                </w:rPr>
                <w:t xml:space="preserve"> before deciding whether</w:t>
              </w:r>
            </w:ins>
            <w:ins w:id="833" w:author="JY Hwang" w:date="2022-10-12T16:23:00Z">
              <w:r>
                <w:rPr>
                  <w:rFonts w:eastAsiaTheme="minorEastAsia"/>
                  <w:color w:val="0070C0"/>
                  <w:lang w:val="en-US" w:eastAsia="ko-KR"/>
                </w:rPr>
                <w:t xml:space="preserve"> to define requirements or not.</w:t>
              </w:r>
            </w:ins>
          </w:p>
        </w:tc>
      </w:tr>
      <w:tr w:rsidR="000D5F45" w14:paraId="1E5C5469" w14:textId="77777777">
        <w:trPr>
          <w:ins w:id="834" w:author="CK Yang (楊智凱)" w:date="2022-10-12T17:59:00Z"/>
        </w:trPr>
        <w:tc>
          <w:tcPr>
            <w:tcW w:w="1236" w:type="dxa"/>
          </w:tcPr>
          <w:p w14:paraId="1E5C5467" w14:textId="77777777" w:rsidR="000D5F45" w:rsidRDefault="003C10AA">
            <w:pPr>
              <w:spacing w:after="120"/>
              <w:rPr>
                <w:ins w:id="835" w:author="CK Yang (楊智凱)" w:date="2022-10-12T17:59:00Z"/>
                <w:rFonts w:eastAsiaTheme="minorEastAsia"/>
                <w:color w:val="0070C0"/>
                <w:lang w:val="en-US" w:eastAsia="ko-KR"/>
              </w:rPr>
            </w:pPr>
            <w:ins w:id="836"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468" w14:textId="77777777" w:rsidR="000D5F45" w:rsidRDefault="003C10AA">
            <w:pPr>
              <w:spacing w:after="120"/>
              <w:rPr>
                <w:ins w:id="837" w:author="CK Yang (楊智凱)" w:date="2022-10-12T17:59:00Z"/>
                <w:rFonts w:eastAsiaTheme="minorEastAsia"/>
                <w:color w:val="0070C0"/>
                <w:lang w:val="en-US" w:eastAsia="ko-KR"/>
              </w:rPr>
            </w:pPr>
            <w:ins w:id="838" w:author="CK Yang (楊智凱)" w:date="2022-10-12T17:59:00Z">
              <w:r>
                <w:rPr>
                  <w:rFonts w:eastAsia="PMingLiU"/>
                  <w:color w:val="0070C0"/>
                  <w:lang w:val="en-US" w:eastAsia="zh-TW"/>
                </w:rPr>
                <w:t>Support option 1. Same view as QC. In R18 WI, the delay for cross panel switch should not be considered because we do not consider such time in the R15/R16 legacy requirement.</w:t>
              </w:r>
            </w:ins>
          </w:p>
        </w:tc>
      </w:tr>
      <w:tr w:rsidR="000D5F45" w14:paraId="1E5C546C" w14:textId="77777777">
        <w:trPr>
          <w:ins w:id="839" w:author="OPPO-Roy" w:date="2022-10-12T19:07:00Z"/>
        </w:trPr>
        <w:tc>
          <w:tcPr>
            <w:tcW w:w="1236" w:type="dxa"/>
          </w:tcPr>
          <w:p w14:paraId="1E5C546A" w14:textId="77777777" w:rsidR="000D5F45" w:rsidRDefault="003C10AA">
            <w:pPr>
              <w:spacing w:after="120"/>
              <w:rPr>
                <w:ins w:id="840" w:author="OPPO-Roy" w:date="2022-10-12T19:07:00Z"/>
                <w:rFonts w:eastAsiaTheme="minorEastAsia"/>
                <w:color w:val="0070C0"/>
                <w:lang w:val="en-US" w:eastAsia="zh-CN"/>
              </w:rPr>
            </w:pPr>
            <w:ins w:id="841"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46B" w14:textId="77777777" w:rsidR="000D5F45" w:rsidRDefault="003C10AA">
            <w:pPr>
              <w:spacing w:after="120"/>
              <w:rPr>
                <w:ins w:id="842" w:author="OPPO-Roy" w:date="2022-10-12T19:07:00Z"/>
                <w:rFonts w:eastAsiaTheme="minorEastAsia"/>
                <w:color w:val="0070C0"/>
                <w:lang w:val="en-US" w:eastAsia="zh-CN"/>
              </w:rPr>
            </w:pPr>
            <w:ins w:id="843" w:author="OPPO-Roy" w:date="2022-10-12T19:07:00Z">
              <w:r>
                <w:rPr>
                  <w:rFonts w:eastAsiaTheme="minorEastAsia" w:hint="eastAsia"/>
                  <w:color w:val="0070C0"/>
                  <w:lang w:val="en-US" w:eastAsia="zh-CN"/>
                </w:rPr>
                <w:t>F</w:t>
              </w:r>
              <w:r>
                <w:rPr>
                  <w:rFonts w:eastAsiaTheme="minorEastAsia"/>
                  <w:color w:val="0070C0"/>
                  <w:lang w:val="en-US" w:eastAsia="zh-CN"/>
                </w:rPr>
                <w:t>ine with option 1 at this stage,</w:t>
              </w:r>
            </w:ins>
          </w:p>
        </w:tc>
      </w:tr>
      <w:tr w:rsidR="000D5F45" w14:paraId="1E5C546F" w14:textId="77777777">
        <w:trPr>
          <w:ins w:id="844" w:author="Huawei" w:date="2022-10-12T20:03:00Z"/>
        </w:trPr>
        <w:tc>
          <w:tcPr>
            <w:tcW w:w="1236" w:type="dxa"/>
          </w:tcPr>
          <w:p w14:paraId="1E5C546D" w14:textId="77777777" w:rsidR="000D5F45" w:rsidRDefault="003C10AA">
            <w:pPr>
              <w:spacing w:after="120"/>
              <w:rPr>
                <w:ins w:id="845" w:author="Huawei" w:date="2022-10-12T20:03:00Z"/>
                <w:rFonts w:eastAsiaTheme="minorEastAsia"/>
                <w:color w:val="0070C0"/>
                <w:lang w:val="en-US" w:eastAsia="zh-CN"/>
              </w:rPr>
            </w:pPr>
            <w:ins w:id="846" w:author="Huawei" w:date="2022-10-12T20:03:00Z">
              <w:r>
                <w:rPr>
                  <w:rFonts w:eastAsiaTheme="minorEastAsia"/>
                  <w:bCs/>
                  <w:color w:val="0070C0"/>
                  <w:lang w:val="en-US" w:eastAsia="zh-CN"/>
                </w:rPr>
                <w:t>Huawei</w:t>
              </w:r>
            </w:ins>
          </w:p>
        </w:tc>
        <w:tc>
          <w:tcPr>
            <w:tcW w:w="8395" w:type="dxa"/>
          </w:tcPr>
          <w:p w14:paraId="1E5C546E" w14:textId="77777777" w:rsidR="000D5F45" w:rsidRDefault="003C10AA">
            <w:pPr>
              <w:spacing w:after="120"/>
              <w:rPr>
                <w:ins w:id="847" w:author="Huawei" w:date="2022-10-12T20:03:00Z"/>
                <w:rFonts w:eastAsiaTheme="minorEastAsia"/>
                <w:color w:val="0070C0"/>
                <w:lang w:val="en-US" w:eastAsia="zh-CN"/>
              </w:rPr>
            </w:pPr>
            <w:ins w:id="848" w:author="Huawei" w:date="2022-10-12T20:03:00Z">
              <w:r>
                <w:rPr>
                  <w:rFonts w:eastAsiaTheme="minorEastAsia"/>
                  <w:bCs/>
                  <w:color w:val="0070C0"/>
                  <w:lang w:val="en-US" w:eastAsia="zh-CN"/>
                </w:rPr>
                <w:t xml:space="preserve">Cross-panel or within panel is transparent to gNB and cannot be differentiated in the spec. Can be FFS if RF achieve new conclusions. </w:t>
              </w:r>
            </w:ins>
            <w:ins w:id="849" w:author="Huawei" w:date="2022-10-12T20:04:00Z">
              <w:r>
                <w:rPr>
                  <w:rFonts w:eastAsiaTheme="minorEastAsia"/>
                  <w:bCs/>
                  <w:color w:val="0070C0"/>
                  <w:lang w:val="en-US" w:eastAsia="zh-CN"/>
                </w:rPr>
                <w:t>No need to draw any conclusions in RRM</w:t>
              </w:r>
            </w:ins>
          </w:p>
        </w:tc>
      </w:tr>
      <w:tr w:rsidR="000D5F45" w14:paraId="1E5C5475" w14:textId="77777777">
        <w:trPr>
          <w:ins w:id="850" w:author="Nokia " w:date="2022-10-12T16:34:00Z"/>
        </w:trPr>
        <w:tc>
          <w:tcPr>
            <w:tcW w:w="1236" w:type="dxa"/>
          </w:tcPr>
          <w:p w14:paraId="1E5C5470" w14:textId="77777777" w:rsidR="000D5F45" w:rsidRDefault="003C10AA">
            <w:pPr>
              <w:spacing w:after="120"/>
              <w:rPr>
                <w:ins w:id="851" w:author="Nokia " w:date="2022-10-12T16:34:00Z"/>
                <w:rFonts w:eastAsiaTheme="minorEastAsia"/>
                <w:bCs/>
                <w:color w:val="0070C0"/>
                <w:lang w:val="en-US" w:eastAsia="zh-CN"/>
              </w:rPr>
            </w:pPr>
            <w:ins w:id="852" w:author="Nokia " w:date="2022-10-12T16:34:00Z">
              <w:r>
                <w:rPr>
                  <w:rFonts w:eastAsiaTheme="minorEastAsia"/>
                  <w:color w:val="0070C0"/>
                  <w:lang w:val="en-US" w:eastAsia="zh-CN"/>
                </w:rPr>
                <w:t>Nokia</w:t>
              </w:r>
            </w:ins>
          </w:p>
        </w:tc>
        <w:tc>
          <w:tcPr>
            <w:tcW w:w="8395" w:type="dxa"/>
          </w:tcPr>
          <w:p w14:paraId="1E5C5471" w14:textId="77777777" w:rsidR="000D5F45" w:rsidRDefault="003C10AA">
            <w:pPr>
              <w:spacing w:after="120"/>
              <w:rPr>
                <w:ins w:id="853" w:author="Nokia " w:date="2022-10-12T16:34:00Z"/>
                <w:rFonts w:eastAsiaTheme="minorEastAsia"/>
                <w:color w:val="0070C0"/>
                <w:lang w:val="en-US" w:eastAsia="zh-CN"/>
              </w:rPr>
            </w:pPr>
            <w:ins w:id="854" w:author="Nokia " w:date="2022-10-12T16:34:00Z">
              <w:r>
                <w:rPr>
                  <w:rFonts w:eastAsiaTheme="minorEastAsia"/>
                  <w:color w:val="0070C0"/>
                  <w:lang w:val="en-US" w:eastAsia="zh-CN"/>
                </w:rPr>
                <w:t xml:space="preserve">Prefer Option 2 or Option 3. </w:t>
              </w:r>
            </w:ins>
          </w:p>
          <w:p w14:paraId="1E5C5472" w14:textId="77777777" w:rsidR="000D5F45" w:rsidRDefault="003C10AA">
            <w:pPr>
              <w:spacing w:after="120"/>
              <w:rPr>
                <w:ins w:id="855" w:author="Nokia " w:date="2022-10-12T16:34:00Z"/>
                <w:rFonts w:eastAsiaTheme="minorEastAsia"/>
                <w:color w:val="0070C0"/>
                <w:lang w:val="en-US" w:eastAsia="zh-CN"/>
              </w:rPr>
            </w:pPr>
            <w:ins w:id="856" w:author="Nokia " w:date="2022-10-12T16:34:00Z">
              <w:r>
                <w:rPr>
                  <w:rFonts w:eastAsiaTheme="minorEastAsia"/>
                  <w:color w:val="0070C0"/>
                  <w:lang w:val="en-US" w:eastAsia="zh-CN"/>
                </w:rPr>
                <w:t xml:space="preserve">We see the point of Option 1, but in our view the proposal is mixing the reuse of Rel 15/16 delay with the cross panel switching time. Which is discussed on Issue 1-2-1-1 and Issue 1-2-4-2. </w:t>
              </w:r>
            </w:ins>
          </w:p>
          <w:p w14:paraId="1E5C5473" w14:textId="77777777" w:rsidR="000D5F45" w:rsidRDefault="000D5F45">
            <w:pPr>
              <w:spacing w:after="120"/>
              <w:rPr>
                <w:ins w:id="857" w:author="Nokia " w:date="2022-10-12T16:34:00Z"/>
                <w:rFonts w:eastAsiaTheme="minorEastAsia"/>
                <w:color w:val="0070C0"/>
                <w:lang w:val="en-US" w:eastAsia="zh-CN"/>
              </w:rPr>
            </w:pPr>
          </w:p>
          <w:p w14:paraId="1E5C5474" w14:textId="77777777" w:rsidR="000D5F45" w:rsidRDefault="003C10AA">
            <w:pPr>
              <w:spacing w:after="120"/>
              <w:rPr>
                <w:ins w:id="858" w:author="Nokia " w:date="2022-10-12T16:34:00Z"/>
                <w:rFonts w:eastAsiaTheme="minorEastAsia"/>
                <w:bCs/>
                <w:color w:val="0070C0"/>
                <w:lang w:val="en-US" w:eastAsia="zh-CN"/>
              </w:rPr>
            </w:pPr>
            <w:ins w:id="859" w:author="Nokia " w:date="2022-10-12T16:34:00Z">
              <w:r>
                <w:rPr>
                  <w:rFonts w:eastAsiaTheme="minorEastAsia"/>
                  <w:color w:val="0070C0"/>
                  <w:lang w:val="en-US" w:eastAsia="zh-CN"/>
                </w:rPr>
                <w:t xml:space="preserve">Therefore, we suggested a new Option 3, which we believe captures the spirit of Option 1. </w:t>
              </w:r>
            </w:ins>
          </w:p>
        </w:tc>
      </w:tr>
      <w:tr w:rsidR="000D5F45" w14:paraId="1E5C5478" w14:textId="77777777">
        <w:trPr>
          <w:ins w:id="860" w:author="Chenchen from ZTE" w:date="2022-10-12T22:48:00Z"/>
        </w:trPr>
        <w:tc>
          <w:tcPr>
            <w:tcW w:w="1236" w:type="dxa"/>
          </w:tcPr>
          <w:p w14:paraId="1E5C5476" w14:textId="77777777" w:rsidR="000D5F45" w:rsidRDefault="003C10AA">
            <w:pPr>
              <w:spacing w:after="120"/>
              <w:rPr>
                <w:ins w:id="861" w:author="Chenchen from ZTE" w:date="2022-10-12T22:48:00Z"/>
                <w:rFonts w:eastAsiaTheme="minorEastAsia"/>
                <w:color w:val="0070C0"/>
                <w:lang w:val="en-US" w:eastAsia="zh-CN"/>
              </w:rPr>
            </w:pPr>
            <w:ins w:id="862" w:author="Chenchen from ZTE" w:date="2022-10-12T22:48:00Z">
              <w:r>
                <w:rPr>
                  <w:rFonts w:eastAsiaTheme="minorEastAsia" w:hint="eastAsia"/>
                  <w:color w:val="0070C0"/>
                  <w:lang w:val="en-US" w:eastAsia="zh-CN"/>
                </w:rPr>
                <w:t>ZTE</w:t>
              </w:r>
            </w:ins>
          </w:p>
        </w:tc>
        <w:tc>
          <w:tcPr>
            <w:tcW w:w="8395" w:type="dxa"/>
          </w:tcPr>
          <w:p w14:paraId="1E5C5477" w14:textId="77777777" w:rsidR="000D5F45" w:rsidRDefault="003C10AA">
            <w:pPr>
              <w:spacing w:after="120"/>
              <w:rPr>
                <w:ins w:id="863" w:author="Chenchen from ZTE" w:date="2022-10-12T22:48:00Z"/>
                <w:rFonts w:eastAsiaTheme="minorEastAsia"/>
                <w:color w:val="0070C0"/>
                <w:lang w:val="en-US" w:eastAsia="zh-CN"/>
              </w:rPr>
            </w:pPr>
            <w:ins w:id="864" w:author="Chenchen from ZTE" w:date="2022-10-12T22:48:00Z">
              <w:r>
                <w:rPr>
                  <w:rFonts w:eastAsiaTheme="minorEastAsia" w:hint="eastAsia"/>
                  <w:bCs/>
                  <w:color w:val="0070C0"/>
                  <w:lang w:val="en-US" w:eastAsia="zh-CN"/>
                </w:rPr>
                <w:t>Generally fine with Option 1.</w:t>
              </w:r>
            </w:ins>
          </w:p>
        </w:tc>
      </w:tr>
      <w:tr w:rsidR="000D5F45" w14:paraId="1E5C547B" w14:textId="77777777">
        <w:trPr>
          <w:ins w:id="865" w:author="Ericsson" w:date="2022-10-12T16:57:00Z"/>
        </w:trPr>
        <w:tc>
          <w:tcPr>
            <w:tcW w:w="1236" w:type="dxa"/>
          </w:tcPr>
          <w:p w14:paraId="1E5C5479" w14:textId="77777777" w:rsidR="000D5F45" w:rsidRDefault="003C10AA">
            <w:pPr>
              <w:spacing w:after="120"/>
              <w:rPr>
                <w:ins w:id="866" w:author="Ericsson" w:date="2022-10-12T16:57:00Z"/>
                <w:rFonts w:eastAsiaTheme="minorEastAsia"/>
                <w:color w:val="0070C0"/>
                <w:lang w:val="en-US" w:eastAsia="zh-CN"/>
              </w:rPr>
            </w:pPr>
            <w:ins w:id="867" w:author="Ericsson" w:date="2022-10-12T16:57:00Z">
              <w:r>
                <w:rPr>
                  <w:rFonts w:eastAsia="PMingLiU"/>
                  <w:color w:val="0070C0"/>
                  <w:lang w:val="en-US" w:eastAsia="zh-TW"/>
                </w:rPr>
                <w:t>Ericsson</w:t>
              </w:r>
            </w:ins>
          </w:p>
        </w:tc>
        <w:tc>
          <w:tcPr>
            <w:tcW w:w="8395" w:type="dxa"/>
          </w:tcPr>
          <w:p w14:paraId="1E5C547A" w14:textId="77777777" w:rsidR="000D5F45" w:rsidRDefault="003C10AA">
            <w:pPr>
              <w:spacing w:after="120"/>
              <w:rPr>
                <w:ins w:id="868" w:author="Ericsson" w:date="2022-10-12T16:57:00Z"/>
                <w:rFonts w:eastAsiaTheme="minorEastAsia"/>
                <w:bCs/>
                <w:color w:val="0070C0"/>
                <w:lang w:val="en-US" w:eastAsia="zh-CN"/>
              </w:rPr>
            </w:pPr>
            <w:ins w:id="869" w:author="Ericsson" w:date="2022-10-12T16:57:00Z">
              <w:r>
                <w:rPr>
                  <w:rFonts w:eastAsia="PMingLiU"/>
                  <w:color w:val="0070C0"/>
                  <w:lang w:val="en-US" w:eastAsia="zh-TW"/>
                </w:rPr>
                <w:t>We agree with QC and MTK.</w:t>
              </w:r>
            </w:ins>
          </w:p>
        </w:tc>
      </w:tr>
      <w:tr w:rsidR="000D5F45" w14:paraId="1E5C547F" w14:textId="77777777">
        <w:trPr>
          <w:ins w:id="870" w:author="Dan Liu/Advanced Solution Research Lab /SRC-Beijing/Engineer/Samsung Electronics" w:date="2022-10-13T10:28:00Z"/>
        </w:trPr>
        <w:tc>
          <w:tcPr>
            <w:tcW w:w="1236" w:type="dxa"/>
          </w:tcPr>
          <w:p w14:paraId="1E5C547C" w14:textId="77777777" w:rsidR="000D5F45" w:rsidRDefault="003C10AA">
            <w:pPr>
              <w:spacing w:after="120"/>
              <w:rPr>
                <w:ins w:id="871" w:author="Dan Liu/Advanced Solution Research Lab /SRC-Beijing/Engineer/Samsung Electronics" w:date="2022-10-13T10:28:00Z"/>
                <w:rFonts w:eastAsia="PMingLiU"/>
                <w:color w:val="0070C0"/>
                <w:lang w:val="en-US" w:eastAsia="zh-TW"/>
              </w:rPr>
            </w:pPr>
            <w:ins w:id="872" w:author="Dan Liu/Advanced Solution Research Lab /SRC-Beijing/Engineer/Samsung Electronics" w:date="2022-10-13T10:28:00Z">
              <w:r>
                <w:rPr>
                  <w:rFonts w:eastAsiaTheme="minorEastAsia" w:hint="eastAsia"/>
                  <w:bCs/>
                  <w:color w:val="0070C0"/>
                  <w:lang w:val="en-US" w:eastAsia="zh-CN"/>
                </w:rPr>
                <w:t>S</w:t>
              </w:r>
              <w:r>
                <w:rPr>
                  <w:rFonts w:eastAsiaTheme="minorEastAsia"/>
                  <w:bCs/>
                  <w:color w:val="0070C0"/>
                  <w:lang w:val="en-US" w:eastAsia="zh-CN"/>
                </w:rPr>
                <w:t xml:space="preserve">amsung </w:t>
              </w:r>
            </w:ins>
          </w:p>
        </w:tc>
        <w:tc>
          <w:tcPr>
            <w:tcW w:w="8395" w:type="dxa"/>
          </w:tcPr>
          <w:p w14:paraId="1E5C547D" w14:textId="77777777" w:rsidR="000D5F45" w:rsidRDefault="003C10AA">
            <w:pPr>
              <w:spacing w:after="120"/>
              <w:rPr>
                <w:ins w:id="873" w:author="Dan Liu/Advanced Solution Research Lab /SRC-Beijing/Engineer/Samsung Electronics" w:date="2022-10-13T10:28:00Z"/>
                <w:color w:val="0070C0"/>
                <w:szCs w:val="24"/>
                <w:lang w:eastAsia="zh-CN"/>
              </w:rPr>
            </w:pPr>
            <w:ins w:id="874" w:author="Dan Liu/Advanced Solution Research Lab /SRC-Beijing/Engineer/Samsung Electronics" w:date="2022-10-13T10:28:00Z">
              <w:r>
                <w:rPr>
                  <w:rFonts w:hint="eastAsia"/>
                  <w:color w:val="0070C0"/>
                  <w:szCs w:val="24"/>
                  <w:lang w:eastAsia="zh-CN"/>
                </w:rPr>
                <w:t>W</w:t>
              </w:r>
              <w:r>
                <w:rPr>
                  <w:color w:val="0070C0"/>
                  <w:szCs w:val="24"/>
                  <w:lang w:eastAsia="zh-CN"/>
                </w:rPr>
                <w:t>e support option 1 or option 3 .</w:t>
              </w:r>
            </w:ins>
          </w:p>
          <w:p w14:paraId="1E5C547E" w14:textId="77777777" w:rsidR="000D5F45" w:rsidRDefault="003C10AA">
            <w:pPr>
              <w:spacing w:after="120"/>
              <w:rPr>
                <w:ins w:id="875" w:author="Dan Liu/Advanced Solution Research Lab /SRC-Beijing/Engineer/Samsung Electronics" w:date="2022-10-13T10:28:00Z"/>
                <w:rFonts w:eastAsia="PMingLiU"/>
                <w:color w:val="0070C0"/>
                <w:lang w:val="en-US" w:eastAsia="zh-TW"/>
              </w:rPr>
            </w:pPr>
            <w:ins w:id="876" w:author="Dan Liu/Advanced Solution Research Lab /SRC-Beijing/Engineer/Samsung Electronics" w:date="2022-10-13T10:28:00Z">
              <w:r>
                <w:rPr>
                  <w:color w:val="0070C0"/>
                  <w:szCs w:val="24"/>
                  <w:lang w:eastAsia="zh-CN"/>
                </w:rPr>
                <w:t xml:space="preserve">Whether to define additional cross-panel switch time should be decided after RF conclusion </w:t>
              </w:r>
            </w:ins>
          </w:p>
        </w:tc>
      </w:tr>
      <w:tr w:rsidR="000D5F45" w14:paraId="1E5C5482" w14:textId="77777777">
        <w:trPr>
          <w:ins w:id="877" w:author="Steven Chen" w:date="2022-10-12T23:39:00Z"/>
        </w:trPr>
        <w:tc>
          <w:tcPr>
            <w:tcW w:w="1236" w:type="dxa"/>
          </w:tcPr>
          <w:p w14:paraId="1E5C5480" w14:textId="77777777" w:rsidR="000D5F45" w:rsidRDefault="003C10AA">
            <w:pPr>
              <w:spacing w:after="120"/>
              <w:rPr>
                <w:ins w:id="878" w:author="Steven Chen" w:date="2022-10-12T23:39:00Z"/>
                <w:rFonts w:eastAsiaTheme="minorEastAsia"/>
                <w:bCs/>
                <w:color w:val="0070C0"/>
                <w:lang w:val="en-US" w:eastAsia="zh-CN"/>
              </w:rPr>
            </w:pPr>
            <w:ins w:id="879" w:author="Steven Chen" w:date="2022-10-12T23:39:00Z">
              <w:r>
                <w:rPr>
                  <w:rFonts w:eastAsiaTheme="minorEastAsia"/>
                  <w:bCs/>
                  <w:color w:val="0070C0"/>
                  <w:lang w:val="en-US" w:eastAsia="zh-CN"/>
                </w:rPr>
                <w:t>Apple</w:t>
              </w:r>
            </w:ins>
          </w:p>
        </w:tc>
        <w:tc>
          <w:tcPr>
            <w:tcW w:w="8395" w:type="dxa"/>
          </w:tcPr>
          <w:p w14:paraId="1E5C5481" w14:textId="77777777" w:rsidR="000D5F45" w:rsidRDefault="003C10AA">
            <w:pPr>
              <w:spacing w:after="120"/>
              <w:rPr>
                <w:ins w:id="880" w:author="Steven Chen" w:date="2022-10-12T23:39:00Z"/>
                <w:color w:val="0070C0"/>
                <w:szCs w:val="24"/>
                <w:lang w:eastAsia="zh-CN"/>
              </w:rPr>
            </w:pPr>
            <w:ins w:id="881" w:author="Steven Chen" w:date="2022-10-12T23:39:00Z">
              <w:r>
                <w:rPr>
                  <w:color w:val="0070C0"/>
                  <w:szCs w:val="24"/>
                  <w:lang w:eastAsia="zh-CN"/>
                </w:rPr>
                <w:t>Current requirement should account for the switching delay, however, with dual TCI switching, we need to consider if there is additional constraint at the UE that would justify extra delay.</w:t>
              </w:r>
            </w:ins>
          </w:p>
        </w:tc>
      </w:tr>
      <w:tr w:rsidR="000D5F45" w14:paraId="1E5C5485" w14:textId="77777777">
        <w:trPr>
          <w:ins w:id="882" w:author="Qian Yang" w:date="2022-10-13T14:58:00Z"/>
        </w:trPr>
        <w:tc>
          <w:tcPr>
            <w:tcW w:w="1236" w:type="dxa"/>
          </w:tcPr>
          <w:p w14:paraId="1E5C5483" w14:textId="77777777" w:rsidR="000D5F45" w:rsidRDefault="003C10AA">
            <w:pPr>
              <w:spacing w:after="120"/>
              <w:rPr>
                <w:ins w:id="883" w:author="Qian Yang" w:date="2022-10-13T14:58:00Z"/>
                <w:rFonts w:eastAsiaTheme="minorEastAsia"/>
                <w:bCs/>
                <w:color w:val="0070C0"/>
                <w:lang w:val="en-US" w:eastAsia="zh-CN"/>
              </w:rPr>
            </w:pPr>
            <w:ins w:id="884"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484" w14:textId="77777777" w:rsidR="000D5F45" w:rsidRDefault="003C10AA">
            <w:pPr>
              <w:spacing w:after="120"/>
              <w:rPr>
                <w:ins w:id="885" w:author="Qian Yang" w:date="2022-10-13T14:58:00Z"/>
                <w:color w:val="0070C0"/>
                <w:szCs w:val="24"/>
                <w:lang w:eastAsia="zh-CN"/>
              </w:rPr>
            </w:pPr>
            <w:ins w:id="886" w:author="Qian Yang" w:date="2022-10-13T14:58:00Z">
              <w:r>
                <w:rPr>
                  <w:rFonts w:eastAsiaTheme="minorEastAsia" w:hint="eastAsia"/>
                  <w:color w:val="0070C0"/>
                  <w:szCs w:val="24"/>
                  <w:lang w:eastAsia="zh-CN"/>
                </w:rPr>
                <w:t>O</w:t>
              </w:r>
              <w:r>
                <w:rPr>
                  <w:rFonts w:eastAsiaTheme="minorEastAsia"/>
                  <w:color w:val="0070C0"/>
                  <w:szCs w:val="24"/>
                  <w:lang w:eastAsia="zh-CN"/>
                </w:rPr>
                <w:t>ption 3 is ok for this issue.</w:t>
              </w:r>
            </w:ins>
          </w:p>
        </w:tc>
      </w:tr>
      <w:tr w:rsidR="000D5F45" w14:paraId="1E5C5489" w14:textId="77777777">
        <w:trPr>
          <w:ins w:id="887" w:author="Rui1 Zhou 周锐" w:date="2022-10-13T15:31:00Z"/>
        </w:trPr>
        <w:tc>
          <w:tcPr>
            <w:tcW w:w="1236" w:type="dxa"/>
          </w:tcPr>
          <w:p w14:paraId="1E5C5486" w14:textId="77777777" w:rsidR="000D5F45" w:rsidRDefault="003C10AA">
            <w:pPr>
              <w:spacing w:after="120"/>
              <w:rPr>
                <w:ins w:id="888" w:author="Rui1 Zhou 周锐" w:date="2022-10-13T15:31:00Z"/>
                <w:rFonts w:eastAsiaTheme="minorEastAsia"/>
                <w:bCs/>
                <w:color w:val="0070C0"/>
                <w:lang w:val="en-US" w:eastAsia="zh-CN"/>
              </w:rPr>
            </w:pPr>
            <w:ins w:id="889" w:author="Rui1 Zhou 周锐" w:date="2022-10-13T15:31:00Z">
              <w:r>
                <w:rPr>
                  <w:rFonts w:eastAsiaTheme="minorEastAsia"/>
                  <w:bCs/>
                  <w:color w:val="0070C0"/>
                  <w:lang w:val="en-US" w:eastAsia="zh-CN"/>
                </w:rPr>
                <w:t>Xiaomi</w:t>
              </w:r>
            </w:ins>
          </w:p>
        </w:tc>
        <w:tc>
          <w:tcPr>
            <w:tcW w:w="8395" w:type="dxa"/>
          </w:tcPr>
          <w:p w14:paraId="1E5C5487" w14:textId="77777777" w:rsidR="000D5F45" w:rsidRDefault="003C10AA">
            <w:pPr>
              <w:spacing w:after="120"/>
              <w:rPr>
                <w:ins w:id="890" w:author="Rui1 Zhou 周锐" w:date="2022-10-13T15:31:00Z"/>
                <w:color w:val="0070C0"/>
                <w:szCs w:val="24"/>
                <w:lang w:eastAsia="zh-CN"/>
              </w:rPr>
            </w:pPr>
            <w:ins w:id="891" w:author="Rui1 Zhou 周锐" w:date="2022-10-13T15:31:00Z">
              <w:r>
                <w:rPr>
                  <w:color w:val="0070C0"/>
                  <w:szCs w:val="24"/>
                  <w:lang w:eastAsia="zh-CN"/>
                </w:rPr>
                <w:t>Before agreeing on option 1, we believe this issue only focus on the cross-panel while if the legacy switching delay requirement can be directly reused is not decided under this issue.</w:t>
              </w:r>
            </w:ins>
          </w:p>
          <w:p w14:paraId="1E5C5488" w14:textId="77777777" w:rsidR="000D5F45" w:rsidRDefault="003C10AA">
            <w:pPr>
              <w:spacing w:after="120"/>
              <w:rPr>
                <w:ins w:id="892" w:author="Rui1 Zhou 周锐" w:date="2022-10-13T15:31:00Z"/>
                <w:rFonts w:eastAsiaTheme="minorEastAsia"/>
                <w:color w:val="0070C0"/>
                <w:szCs w:val="24"/>
                <w:lang w:eastAsia="zh-CN"/>
              </w:rPr>
            </w:pPr>
            <w:ins w:id="893" w:author="Rui1 Zhou 周锐" w:date="2022-10-13T15:31:00Z">
              <w:r>
                <w:rPr>
                  <w:color w:val="0070C0"/>
                  <w:szCs w:val="24"/>
                  <w:lang w:eastAsia="zh-CN"/>
                </w:rPr>
                <w:t>For the cross-panel effect, we agree that the transient time is not considered.</w:t>
              </w:r>
            </w:ins>
          </w:p>
        </w:tc>
      </w:tr>
    </w:tbl>
    <w:p w14:paraId="1E5C548A" w14:textId="77777777" w:rsidR="000D5F45" w:rsidRDefault="000D5F45">
      <w:pPr>
        <w:spacing w:after="120"/>
        <w:rPr>
          <w:color w:val="0070C0"/>
          <w:szCs w:val="24"/>
          <w:lang w:eastAsia="zh-CN"/>
        </w:rPr>
      </w:pPr>
    </w:p>
    <w:p w14:paraId="1E5C548B" w14:textId="77777777" w:rsidR="000D5F45" w:rsidRDefault="003C10AA">
      <w:pPr>
        <w:rPr>
          <w:b/>
          <w:bCs/>
          <w:color w:val="0070C0"/>
          <w:szCs w:val="24"/>
          <w:u w:val="single"/>
          <w:lang w:eastAsia="zh-CN"/>
        </w:rPr>
      </w:pPr>
      <w:r>
        <w:rPr>
          <w:b/>
          <w:bCs/>
          <w:color w:val="0070C0"/>
          <w:szCs w:val="24"/>
          <w:u w:val="single"/>
          <w:lang w:eastAsia="zh-CN"/>
        </w:rPr>
        <w:lastRenderedPageBreak/>
        <w:t>Issue 1-2-4-</w:t>
      </w:r>
      <w:ins w:id="894" w:author="Ericsson" w:date="2022-10-13T10:37:00Z">
        <w:r>
          <w:rPr>
            <w:b/>
            <w:bCs/>
            <w:color w:val="0070C0"/>
            <w:szCs w:val="24"/>
            <w:u w:val="single"/>
            <w:lang w:eastAsia="zh-CN"/>
          </w:rPr>
          <w:t>3</w:t>
        </w:r>
      </w:ins>
      <w:del w:id="895" w:author="Ericsson" w:date="2022-10-13T10:37:00Z">
        <w:r>
          <w:rPr>
            <w:b/>
            <w:bCs/>
            <w:color w:val="0070C0"/>
            <w:szCs w:val="24"/>
            <w:u w:val="single"/>
            <w:lang w:eastAsia="zh-CN"/>
          </w:rPr>
          <w:delText>2</w:delText>
        </w:r>
      </w:del>
      <w:r>
        <w:rPr>
          <w:b/>
          <w:bCs/>
          <w:color w:val="0070C0"/>
          <w:szCs w:val="24"/>
          <w:u w:val="single"/>
          <w:lang w:eastAsia="zh-CN"/>
        </w:rPr>
        <w:t>: TCI state switch delay requirements</w:t>
      </w:r>
    </w:p>
    <w:p w14:paraId="1E5C548C"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color w:val="0070C0"/>
          <w:szCs w:val="24"/>
          <w:lang w:eastAsia="zh-CN"/>
        </w:rPr>
        <w:tab/>
      </w:r>
      <w:r>
        <w:rPr>
          <w:rFonts w:eastAsia="SimSun"/>
          <w:color w:val="0070C0"/>
          <w:szCs w:val="24"/>
          <w:lang w:eastAsia="zh-CN"/>
        </w:rPr>
        <w:t>Proposals</w:t>
      </w:r>
    </w:p>
    <w:p w14:paraId="1E5C548D"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(Vivo): for known TCI state, reuse legacy requirements. For unknown state, legacy TCI states switch delay requirements are enhanced for UE with multi-Rx chain </w:t>
      </w:r>
    </w:p>
    <w:p w14:paraId="1E5C548E"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(Intel): For dual TCI state switch, the legacy Rel-15/16 TCI state switch delay requirement can be reused</w:t>
      </w:r>
    </w:p>
    <w:p w14:paraId="1E5C548F"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3(MTK): Legacy TCI states switch delay requirements are reused for UE with multi-Rx chain</w:t>
      </w:r>
    </w:p>
    <w:p w14:paraId="1E5C5490"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(Nokia): Enhancements on L1 RSRP delays should be reflected on TCI state switch delay</w:t>
      </w:r>
    </w:p>
    <w:p w14:paraId="1E5C5491"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(LGE): </w:t>
      </w:r>
      <w:r>
        <w:rPr>
          <w:lang w:val="en-US" w:eastAsia="ko-KR"/>
        </w:rPr>
        <w:t>Further study UE behavior in case one of the TCI states is unknown for dual TCI state switching</w:t>
      </w:r>
    </w:p>
    <w:p w14:paraId="1E5C5492"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493" w14:textId="77777777" w:rsidR="000D5F45" w:rsidRDefault="003C10AA">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0D5F45" w14:paraId="1E5C5496" w14:textId="77777777">
        <w:tc>
          <w:tcPr>
            <w:tcW w:w="1236" w:type="dxa"/>
          </w:tcPr>
          <w:p w14:paraId="1E5C5494"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495"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499" w14:textId="77777777">
        <w:tc>
          <w:tcPr>
            <w:tcW w:w="1236" w:type="dxa"/>
          </w:tcPr>
          <w:p w14:paraId="1E5C5497" w14:textId="77777777" w:rsidR="000D5F45" w:rsidRPr="000D5F45" w:rsidRDefault="003C10AA">
            <w:pPr>
              <w:spacing w:after="120"/>
              <w:rPr>
                <w:color w:val="0070C0"/>
                <w:lang w:val="en-US" w:eastAsia="zh-CN"/>
                <w:rPrChange w:id="896" w:author="Qualcomm-CH" w:date="2022-10-11T08:06:00Z">
                  <w:rPr>
                    <w:rFonts w:eastAsiaTheme="minorEastAsia"/>
                    <w:b/>
                    <w:bCs/>
                    <w:color w:val="0070C0"/>
                    <w:lang w:val="en-US" w:eastAsia="zh-CN"/>
                  </w:rPr>
                </w:rPrChange>
              </w:rPr>
            </w:pPr>
            <w:ins w:id="897" w:author="Qualcomm-CH" w:date="2022-10-11T08:54:00Z">
              <w:r>
                <w:rPr>
                  <w:rFonts w:eastAsiaTheme="minorEastAsia"/>
                  <w:color w:val="0070C0"/>
                  <w:lang w:val="en-US" w:eastAsia="zh-CN"/>
                </w:rPr>
                <w:t>Qualcomm</w:t>
              </w:r>
            </w:ins>
          </w:p>
        </w:tc>
        <w:tc>
          <w:tcPr>
            <w:tcW w:w="8395" w:type="dxa"/>
          </w:tcPr>
          <w:p w14:paraId="1E5C5498" w14:textId="77777777" w:rsidR="000D5F45" w:rsidRPr="000D5F45" w:rsidRDefault="003C10AA">
            <w:pPr>
              <w:spacing w:after="120"/>
              <w:rPr>
                <w:color w:val="0070C0"/>
                <w:lang w:val="en-US" w:eastAsia="zh-CN"/>
                <w:rPrChange w:id="898" w:author="Qualcomm-CH" w:date="2022-10-11T08:06:00Z">
                  <w:rPr>
                    <w:rFonts w:eastAsiaTheme="minorEastAsia"/>
                    <w:b/>
                    <w:bCs/>
                    <w:color w:val="0070C0"/>
                    <w:lang w:val="en-US" w:eastAsia="zh-CN"/>
                  </w:rPr>
                </w:rPrChange>
              </w:rPr>
            </w:pPr>
            <w:ins w:id="899" w:author="Qualcomm-CH" w:date="2022-10-11T08:55:00Z">
              <w:r>
                <w:rPr>
                  <w:rFonts w:eastAsiaTheme="minorEastAsia"/>
                  <w:color w:val="0070C0"/>
                  <w:lang w:val="en-US" w:eastAsia="zh-CN"/>
                </w:rPr>
                <w:t>This issue depends on conclusions of other Issue items.</w:t>
              </w:r>
            </w:ins>
          </w:p>
        </w:tc>
      </w:tr>
      <w:tr w:rsidR="000D5F45" w14:paraId="1E5C549C" w14:textId="77777777">
        <w:tc>
          <w:tcPr>
            <w:tcW w:w="1236" w:type="dxa"/>
          </w:tcPr>
          <w:p w14:paraId="1E5C549A" w14:textId="77777777" w:rsidR="000D5F45" w:rsidRDefault="003C10AA">
            <w:pPr>
              <w:spacing w:after="120"/>
              <w:rPr>
                <w:rFonts w:eastAsiaTheme="minorEastAsia"/>
                <w:color w:val="0070C0"/>
                <w:lang w:val="en-US" w:eastAsia="ko-KR"/>
              </w:rPr>
            </w:pPr>
            <w:ins w:id="900" w:author="JY Hwang" w:date="2022-10-12T16:24:00Z">
              <w:r>
                <w:rPr>
                  <w:rFonts w:eastAsiaTheme="minorEastAsia" w:hint="eastAsia"/>
                  <w:color w:val="0070C0"/>
                  <w:lang w:val="en-US" w:eastAsia="ko-KR"/>
                </w:rPr>
                <w:t>LGE</w:t>
              </w:r>
            </w:ins>
          </w:p>
        </w:tc>
        <w:tc>
          <w:tcPr>
            <w:tcW w:w="8395" w:type="dxa"/>
          </w:tcPr>
          <w:p w14:paraId="1E5C549B" w14:textId="77777777" w:rsidR="000D5F45" w:rsidRDefault="003C10AA">
            <w:pPr>
              <w:spacing w:after="120"/>
              <w:rPr>
                <w:rFonts w:eastAsiaTheme="minorEastAsia"/>
                <w:color w:val="0070C0"/>
                <w:lang w:val="en-US" w:eastAsia="ko-KR"/>
              </w:rPr>
            </w:pPr>
            <w:ins w:id="901" w:author="JY Hwang" w:date="2022-10-12T16:25:00Z">
              <w:r>
                <w:rPr>
                  <w:rFonts w:eastAsiaTheme="minorEastAsia"/>
                  <w:color w:val="0070C0"/>
                  <w:lang w:val="en-US" w:eastAsia="ko-KR"/>
                </w:rPr>
                <w:t>W</w:t>
              </w:r>
              <w:r>
                <w:rPr>
                  <w:rFonts w:eastAsiaTheme="minorEastAsia" w:hint="eastAsia"/>
                  <w:color w:val="0070C0"/>
                  <w:lang w:val="en-US" w:eastAsia="ko-KR"/>
                </w:rPr>
                <w:t xml:space="preserve">e </w:t>
              </w:r>
            </w:ins>
            <w:ins w:id="902" w:author="JY Hwang" w:date="2022-10-12T16:27:00Z">
              <w:r>
                <w:rPr>
                  <w:rFonts w:eastAsiaTheme="minorEastAsia"/>
                  <w:color w:val="0070C0"/>
                  <w:lang w:val="en-US" w:eastAsia="ko-KR"/>
                </w:rPr>
                <w:t xml:space="preserve">think legacy requirements could be reused, but </w:t>
              </w:r>
            </w:ins>
            <w:ins w:id="903" w:author="JY Hwang" w:date="2022-10-12T16:28:00Z">
              <w:r>
                <w:rPr>
                  <w:rFonts w:eastAsiaTheme="minorEastAsia"/>
                  <w:color w:val="0070C0"/>
                  <w:lang w:val="en-US" w:eastAsia="ko-KR"/>
                </w:rPr>
                <w:t>further</w:t>
              </w:r>
            </w:ins>
            <w:ins w:id="904" w:author="JY Hwang" w:date="2022-10-12T16:27:00Z">
              <w:r>
                <w:rPr>
                  <w:rFonts w:eastAsiaTheme="minorEastAsia"/>
                  <w:color w:val="0070C0"/>
                  <w:lang w:val="en-US" w:eastAsia="ko-KR"/>
                </w:rPr>
                <w:t xml:space="preserve"> </w:t>
              </w:r>
            </w:ins>
            <w:ins w:id="905" w:author="JY Hwang" w:date="2022-10-12T16:28:00Z">
              <w:r>
                <w:rPr>
                  <w:rFonts w:eastAsiaTheme="minorEastAsia"/>
                  <w:color w:val="0070C0"/>
                  <w:lang w:val="en-US" w:eastAsia="ko-KR"/>
                </w:rPr>
                <w:t xml:space="preserve">discussion for all the options </w:t>
              </w:r>
            </w:ins>
            <w:ins w:id="906" w:author="JY Hwang" w:date="2022-10-12T16:29:00Z">
              <w:r>
                <w:rPr>
                  <w:rFonts w:eastAsiaTheme="minorEastAsia"/>
                  <w:color w:val="0070C0"/>
                  <w:lang w:val="en-US" w:eastAsia="ko-KR"/>
                </w:rPr>
                <w:t>should</w:t>
              </w:r>
            </w:ins>
            <w:ins w:id="907" w:author="JY Hwang" w:date="2022-10-12T16:28:00Z">
              <w:r>
                <w:rPr>
                  <w:rFonts w:eastAsiaTheme="minorEastAsia"/>
                  <w:color w:val="0070C0"/>
                  <w:lang w:val="en-US" w:eastAsia="ko-KR"/>
                </w:rPr>
                <w:t xml:space="preserve"> be needed</w:t>
              </w:r>
            </w:ins>
            <w:ins w:id="908" w:author="JY Hwang" w:date="2022-10-12T16:26:00Z">
              <w:r>
                <w:rPr>
                  <w:rFonts w:eastAsiaTheme="minorEastAsia"/>
                  <w:color w:val="0070C0"/>
                  <w:lang w:val="en-US" w:eastAsia="ko-KR"/>
                </w:rPr>
                <w:t xml:space="preserve"> depending on the conclusion of other issues.</w:t>
              </w:r>
            </w:ins>
          </w:p>
        </w:tc>
      </w:tr>
      <w:tr w:rsidR="000D5F45" w14:paraId="1E5C549F" w14:textId="77777777">
        <w:trPr>
          <w:ins w:id="909" w:author="CK Yang (楊智凱)" w:date="2022-10-12T17:59:00Z"/>
        </w:trPr>
        <w:tc>
          <w:tcPr>
            <w:tcW w:w="1236" w:type="dxa"/>
          </w:tcPr>
          <w:p w14:paraId="1E5C549D" w14:textId="77777777" w:rsidR="000D5F45" w:rsidRDefault="003C10AA">
            <w:pPr>
              <w:spacing w:after="120"/>
              <w:rPr>
                <w:ins w:id="910" w:author="CK Yang (楊智凱)" w:date="2022-10-12T17:59:00Z"/>
                <w:rFonts w:eastAsiaTheme="minorEastAsia"/>
                <w:color w:val="0070C0"/>
                <w:lang w:val="en-US" w:eastAsia="ko-KR"/>
              </w:rPr>
            </w:pPr>
            <w:ins w:id="911"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49E" w14:textId="77777777" w:rsidR="000D5F45" w:rsidRDefault="003C10AA">
            <w:pPr>
              <w:spacing w:after="120"/>
              <w:rPr>
                <w:ins w:id="912" w:author="CK Yang (楊智凱)" w:date="2022-10-12T17:59:00Z"/>
                <w:rFonts w:eastAsiaTheme="minorEastAsia"/>
                <w:color w:val="0070C0"/>
                <w:lang w:val="en-US" w:eastAsia="ko-KR"/>
              </w:rPr>
            </w:pPr>
            <w:ins w:id="913" w:author="CK Yang (楊智凱)" w:date="2022-10-12T18:00:00Z">
              <w:r>
                <w:rPr>
                  <w:rFonts w:eastAsia="PMingLiU"/>
                  <w:color w:val="0070C0"/>
                  <w:lang w:val="en-US" w:eastAsia="zh-TW"/>
                </w:rPr>
                <w:t>Ok to discuss this issue when other issues are concluded.</w:t>
              </w:r>
            </w:ins>
          </w:p>
        </w:tc>
      </w:tr>
      <w:tr w:rsidR="000D5F45" w14:paraId="1E5C54A2" w14:textId="77777777">
        <w:trPr>
          <w:ins w:id="914" w:author="OPPO-Roy" w:date="2022-10-12T19:07:00Z"/>
        </w:trPr>
        <w:tc>
          <w:tcPr>
            <w:tcW w:w="1236" w:type="dxa"/>
          </w:tcPr>
          <w:p w14:paraId="1E5C54A0" w14:textId="77777777" w:rsidR="000D5F45" w:rsidRDefault="003C10AA">
            <w:pPr>
              <w:spacing w:after="120"/>
              <w:rPr>
                <w:ins w:id="915" w:author="OPPO-Roy" w:date="2022-10-12T19:07:00Z"/>
                <w:rFonts w:eastAsiaTheme="minorEastAsia"/>
                <w:color w:val="0070C0"/>
                <w:lang w:val="en-US" w:eastAsia="zh-CN"/>
              </w:rPr>
            </w:pPr>
            <w:ins w:id="916"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4A1" w14:textId="77777777" w:rsidR="000D5F45" w:rsidRDefault="003C10AA">
            <w:pPr>
              <w:spacing w:after="120"/>
              <w:rPr>
                <w:ins w:id="917" w:author="OPPO-Roy" w:date="2022-10-12T19:07:00Z"/>
                <w:rFonts w:eastAsiaTheme="minorEastAsia"/>
                <w:color w:val="0070C0"/>
                <w:lang w:val="en-US" w:eastAsia="zh-CN"/>
              </w:rPr>
            </w:pPr>
            <w:ins w:id="918" w:author="OPPO-Roy" w:date="2022-10-12T19:08:00Z">
              <w:r>
                <w:rPr>
                  <w:rFonts w:eastAsiaTheme="minorEastAsia" w:hint="eastAsia"/>
                  <w:color w:val="0070C0"/>
                  <w:lang w:val="en-US" w:eastAsia="zh-CN"/>
                </w:rPr>
                <w:t xml:space="preserve">We </w:t>
              </w:r>
              <w:r>
                <w:rPr>
                  <w:rFonts w:eastAsiaTheme="minorEastAsia"/>
                  <w:color w:val="0070C0"/>
                  <w:lang w:val="en-US" w:eastAsia="zh-CN"/>
                </w:rPr>
                <w:t>can further discuss this a</w:t>
              </w:r>
            </w:ins>
            <w:ins w:id="919" w:author="OPPO-Roy" w:date="2022-10-12T19:07:00Z">
              <w:r>
                <w:rPr>
                  <w:rFonts w:eastAsiaTheme="minorEastAsia" w:hint="eastAsia"/>
                  <w:color w:val="0070C0"/>
                  <w:lang w:val="en-US" w:eastAsia="zh-CN"/>
                </w:rPr>
                <w:t>ft</w:t>
              </w:r>
            </w:ins>
            <w:ins w:id="920" w:author="OPPO-Roy" w:date="2022-10-12T19:08:00Z">
              <w:r>
                <w:rPr>
                  <w:rFonts w:eastAsiaTheme="minorEastAsia"/>
                  <w:color w:val="0070C0"/>
                  <w:lang w:val="en-US" w:eastAsia="zh-CN"/>
                </w:rPr>
                <w:t>er</w:t>
              </w:r>
              <w:r>
                <w:rPr>
                  <w:rFonts w:eastAsiaTheme="minorEastAsia" w:hint="eastAsia"/>
                  <w:color w:val="0070C0"/>
                  <w:lang w:val="en-US" w:eastAsia="zh-CN"/>
                </w:rPr>
                <w:t xml:space="preserve"> clear</w:t>
              </w:r>
              <w:r>
                <w:rPr>
                  <w:rFonts w:eastAsiaTheme="minorEastAsia"/>
                  <w:color w:val="0070C0"/>
                  <w:lang w:val="en-US" w:eastAsia="zh-CN"/>
                </w:rPr>
                <w:t xml:space="preserve"> </w:t>
              </w:r>
              <w:r>
                <w:rPr>
                  <w:rFonts w:eastAsiaTheme="minorEastAsia" w:hint="eastAsia"/>
                  <w:color w:val="0070C0"/>
                  <w:lang w:val="en-US" w:eastAsia="zh-CN"/>
                </w:rPr>
                <w:t>assumption</w:t>
              </w:r>
              <w:r>
                <w:rPr>
                  <w:rFonts w:eastAsiaTheme="minorEastAsia"/>
                  <w:color w:val="0070C0"/>
                  <w:lang w:val="en-US" w:eastAsia="zh-CN"/>
                </w:rPr>
                <w:t>.</w:t>
              </w:r>
            </w:ins>
          </w:p>
        </w:tc>
      </w:tr>
      <w:tr w:rsidR="000D5F45" w14:paraId="1E5C54A5" w14:textId="77777777">
        <w:trPr>
          <w:ins w:id="921" w:author="Huawei" w:date="2022-10-12T20:04:00Z"/>
        </w:trPr>
        <w:tc>
          <w:tcPr>
            <w:tcW w:w="1236" w:type="dxa"/>
          </w:tcPr>
          <w:p w14:paraId="1E5C54A3" w14:textId="77777777" w:rsidR="000D5F45" w:rsidRDefault="003C10AA">
            <w:pPr>
              <w:spacing w:after="120"/>
              <w:rPr>
                <w:ins w:id="922" w:author="Huawei" w:date="2022-10-12T20:04:00Z"/>
                <w:rFonts w:eastAsiaTheme="minorEastAsia"/>
                <w:color w:val="0070C0"/>
                <w:lang w:val="en-US" w:eastAsia="zh-CN"/>
              </w:rPr>
            </w:pPr>
            <w:ins w:id="923" w:author="Huawei" w:date="2022-10-12T20:04:00Z">
              <w:r>
                <w:rPr>
                  <w:rFonts w:eastAsiaTheme="minorEastAsia"/>
                  <w:bCs/>
                  <w:color w:val="0070C0"/>
                  <w:lang w:val="en-US" w:eastAsia="zh-CN"/>
                </w:rPr>
                <w:t>Huawei</w:t>
              </w:r>
            </w:ins>
          </w:p>
        </w:tc>
        <w:tc>
          <w:tcPr>
            <w:tcW w:w="8395" w:type="dxa"/>
          </w:tcPr>
          <w:p w14:paraId="1E5C54A4" w14:textId="77777777" w:rsidR="000D5F45" w:rsidRDefault="003C10AA">
            <w:pPr>
              <w:spacing w:after="120"/>
              <w:rPr>
                <w:ins w:id="924" w:author="Huawei" w:date="2022-10-12T20:04:00Z"/>
                <w:rFonts w:eastAsiaTheme="minorEastAsia"/>
                <w:color w:val="0070C0"/>
                <w:lang w:val="en-US" w:eastAsia="zh-CN"/>
              </w:rPr>
            </w:pPr>
            <w:ins w:id="925" w:author="Huawei" w:date="2022-10-12T20:04:00Z">
              <w:r>
                <w:rPr>
                  <w:rFonts w:eastAsiaTheme="minorEastAsia"/>
                  <w:bCs/>
                  <w:color w:val="0070C0"/>
                  <w:lang w:val="en-US" w:eastAsia="zh-CN"/>
                </w:rPr>
                <w:t>It is too early to draw the conclusion on whether legacy requirements can be reused since the scenario and conditions are not clear. Suggest to focus on the basic question first.</w:t>
              </w:r>
            </w:ins>
          </w:p>
        </w:tc>
      </w:tr>
      <w:tr w:rsidR="000D5F45" w14:paraId="1E5C54A8" w14:textId="77777777">
        <w:trPr>
          <w:ins w:id="926" w:author="Nokia " w:date="2022-10-12T16:35:00Z"/>
        </w:trPr>
        <w:tc>
          <w:tcPr>
            <w:tcW w:w="1236" w:type="dxa"/>
          </w:tcPr>
          <w:p w14:paraId="1E5C54A6" w14:textId="77777777" w:rsidR="000D5F45" w:rsidRDefault="003C10AA">
            <w:pPr>
              <w:spacing w:after="120"/>
              <w:rPr>
                <w:ins w:id="927" w:author="Nokia " w:date="2022-10-12T16:35:00Z"/>
                <w:rFonts w:eastAsiaTheme="minorEastAsia"/>
                <w:bCs/>
                <w:color w:val="0070C0"/>
                <w:lang w:val="en-US" w:eastAsia="zh-CN"/>
              </w:rPr>
            </w:pPr>
            <w:ins w:id="928" w:author="Nokia " w:date="2022-10-12T16:35:00Z">
              <w:r>
                <w:rPr>
                  <w:rFonts w:eastAsiaTheme="minorEastAsia"/>
                  <w:color w:val="0070C0"/>
                  <w:lang w:val="en-US" w:eastAsia="zh-CN"/>
                </w:rPr>
                <w:t>Nokia</w:t>
              </w:r>
            </w:ins>
          </w:p>
        </w:tc>
        <w:tc>
          <w:tcPr>
            <w:tcW w:w="8395" w:type="dxa"/>
          </w:tcPr>
          <w:p w14:paraId="1E5C54A7" w14:textId="77777777" w:rsidR="000D5F45" w:rsidRDefault="003C10AA">
            <w:pPr>
              <w:spacing w:after="120"/>
              <w:rPr>
                <w:ins w:id="929" w:author="Nokia " w:date="2022-10-12T16:35:00Z"/>
                <w:rFonts w:eastAsiaTheme="minorEastAsia"/>
                <w:bCs/>
                <w:color w:val="0070C0"/>
                <w:lang w:val="en-US" w:eastAsia="zh-CN"/>
              </w:rPr>
            </w:pPr>
            <w:ins w:id="930" w:author="Nokia " w:date="2022-10-12T16:35:00Z">
              <w:r>
                <w:rPr>
                  <w:rFonts w:eastAsiaTheme="minorEastAsia"/>
                  <w:color w:val="0070C0"/>
                  <w:lang w:val="en-US" w:eastAsia="zh-CN"/>
                </w:rPr>
                <w:t>Option 4. But fine to discuss further.</w:t>
              </w:r>
            </w:ins>
          </w:p>
        </w:tc>
      </w:tr>
      <w:tr w:rsidR="000D5F45" w14:paraId="1E5C54AB" w14:textId="77777777">
        <w:trPr>
          <w:ins w:id="931" w:author="Chenchen from ZTE" w:date="2022-10-12T22:48:00Z"/>
        </w:trPr>
        <w:tc>
          <w:tcPr>
            <w:tcW w:w="1236" w:type="dxa"/>
          </w:tcPr>
          <w:p w14:paraId="1E5C54A9" w14:textId="77777777" w:rsidR="000D5F45" w:rsidRDefault="003C10AA">
            <w:pPr>
              <w:spacing w:after="120"/>
              <w:rPr>
                <w:ins w:id="932" w:author="Chenchen from ZTE" w:date="2022-10-12T22:48:00Z"/>
                <w:rFonts w:eastAsiaTheme="minorEastAsia"/>
                <w:color w:val="0070C0"/>
                <w:lang w:val="en-US" w:eastAsia="zh-CN"/>
              </w:rPr>
            </w:pPr>
            <w:ins w:id="933" w:author="Chenchen from ZTE" w:date="2022-10-12T22:48:00Z">
              <w:r>
                <w:rPr>
                  <w:rFonts w:eastAsiaTheme="minorEastAsia" w:hint="eastAsia"/>
                  <w:color w:val="0070C0"/>
                  <w:lang w:val="en-US" w:eastAsia="zh-CN"/>
                </w:rPr>
                <w:t>ZTE</w:t>
              </w:r>
            </w:ins>
          </w:p>
        </w:tc>
        <w:tc>
          <w:tcPr>
            <w:tcW w:w="8395" w:type="dxa"/>
          </w:tcPr>
          <w:p w14:paraId="1E5C54AA" w14:textId="77777777" w:rsidR="000D5F45" w:rsidRDefault="003C10AA">
            <w:pPr>
              <w:spacing w:after="120"/>
              <w:rPr>
                <w:ins w:id="934" w:author="Chenchen from ZTE" w:date="2022-10-12T22:48:00Z"/>
                <w:rFonts w:eastAsiaTheme="minorEastAsia"/>
                <w:color w:val="0070C0"/>
                <w:lang w:val="en-US" w:eastAsia="zh-CN"/>
              </w:rPr>
            </w:pPr>
            <w:ins w:id="935" w:author="Chenchen from ZTE" w:date="2022-10-12T22:48:00Z">
              <w:r>
                <w:rPr>
                  <w:rFonts w:eastAsiaTheme="minorEastAsia" w:hint="eastAsia"/>
                  <w:bCs/>
                  <w:color w:val="0070C0"/>
                  <w:lang w:val="en-US" w:eastAsia="zh-CN"/>
                </w:rPr>
                <w:t>Wait for the conclusion of other related issues.</w:t>
              </w:r>
            </w:ins>
          </w:p>
        </w:tc>
      </w:tr>
      <w:tr w:rsidR="000D5F45" w14:paraId="1E5C54AE" w14:textId="77777777">
        <w:trPr>
          <w:ins w:id="936" w:author="Ericsson" w:date="2022-10-12T16:57:00Z"/>
        </w:trPr>
        <w:tc>
          <w:tcPr>
            <w:tcW w:w="1236" w:type="dxa"/>
          </w:tcPr>
          <w:p w14:paraId="1E5C54AC" w14:textId="77777777" w:rsidR="000D5F45" w:rsidRDefault="003C10AA">
            <w:pPr>
              <w:spacing w:after="120"/>
              <w:rPr>
                <w:ins w:id="937" w:author="Ericsson" w:date="2022-10-12T16:57:00Z"/>
                <w:rFonts w:eastAsiaTheme="minorEastAsia"/>
                <w:color w:val="0070C0"/>
                <w:lang w:val="en-US" w:eastAsia="zh-CN"/>
              </w:rPr>
            </w:pPr>
            <w:ins w:id="938" w:author="Ericsson" w:date="2022-10-12T16:57:00Z">
              <w:r>
                <w:rPr>
                  <w:rFonts w:eastAsia="PMingLiU"/>
                  <w:color w:val="0070C0"/>
                  <w:lang w:val="en-US" w:eastAsia="zh-TW"/>
                </w:rPr>
                <w:t>Ericsson</w:t>
              </w:r>
            </w:ins>
          </w:p>
        </w:tc>
        <w:tc>
          <w:tcPr>
            <w:tcW w:w="8395" w:type="dxa"/>
          </w:tcPr>
          <w:p w14:paraId="1E5C54AD" w14:textId="77777777" w:rsidR="000D5F45" w:rsidRDefault="003C10AA">
            <w:pPr>
              <w:spacing w:after="120"/>
              <w:rPr>
                <w:ins w:id="939" w:author="Ericsson" w:date="2022-10-12T16:57:00Z"/>
                <w:rFonts w:eastAsiaTheme="minorEastAsia"/>
                <w:bCs/>
                <w:color w:val="0070C0"/>
                <w:lang w:val="en-US" w:eastAsia="zh-CN"/>
              </w:rPr>
            </w:pPr>
            <w:ins w:id="940" w:author="Ericsson" w:date="2022-10-12T16:57:00Z">
              <w:r>
                <w:rPr>
                  <w:rFonts w:eastAsia="PMingLiU"/>
                  <w:color w:val="0070C0"/>
                  <w:lang w:val="en-US" w:eastAsia="zh-TW"/>
                </w:rPr>
                <w:t>Can be FFS.</w:t>
              </w:r>
            </w:ins>
          </w:p>
        </w:tc>
      </w:tr>
      <w:tr w:rsidR="000D5F45" w14:paraId="1E5C54B1" w14:textId="77777777">
        <w:trPr>
          <w:ins w:id="941" w:author="Li, Hua" w:date="2022-10-13T08:58:00Z"/>
        </w:trPr>
        <w:tc>
          <w:tcPr>
            <w:tcW w:w="1236" w:type="dxa"/>
          </w:tcPr>
          <w:p w14:paraId="1E5C54AF" w14:textId="77777777" w:rsidR="000D5F45" w:rsidRDefault="003C10AA">
            <w:pPr>
              <w:spacing w:after="120"/>
              <w:rPr>
                <w:ins w:id="942" w:author="Li, Hua" w:date="2022-10-13T08:58:00Z"/>
                <w:rFonts w:eastAsia="PMingLiU"/>
                <w:color w:val="0070C0"/>
                <w:lang w:val="en-US" w:eastAsia="zh-TW"/>
              </w:rPr>
            </w:pPr>
            <w:ins w:id="943" w:author="Li, Hua" w:date="2022-10-13T08:58:00Z">
              <w:r>
                <w:rPr>
                  <w:rFonts w:eastAsia="PMingLiU"/>
                  <w:color w:val="0070C0"/>
                  <w:lang w:val="en-US" w:eastAsia="zh-TW"/>
                </w:rPr>
                <w:t>Intel</w:t>
              </w:r>
            </w:ins>
          </w:p>
        </w:tc>
        <w:tc>
          <w:tcPr>
            <w:tcW w:w="8395" w:type="dxa"/>
          </w:tcPr>
          <w:p w14:paraId="1E5C54B0" w14:textId="77777777" w:rsidR="000D5F45" w:rsidRDefault="003C10AA">
            <w:pPr>
              <w:spacing w:after="120"/>
              <w:rPr>
                <w:ins w:id="944" w:author="Li, Hua" w:date="2022-10-13T08:58:00Z"/>
                <w:rFonts w:eastAsia="PMingLiU"/>
                <w:color w:val="0070C0"/>
                <w:lang w:val="en-US" w:eastAsia="zh-TW"/>
              </w:rPr>
            </w:pPr>
            <w:ins w:id="945" w:author="Li, Hua" w:date="2022-10-13T08:58:00Z">
              <w:r>
                <w:rPr>
                  <w:rFonts w:eastAsia="PMingLiU"/>
                  <w:color w:val="0070C0"/>
                  <w:lang w:val="en-US" w:eastAsia="zh-TW"/>
                </w:rPr>
                <w:t>Fine to discuss later.</w:t>
              </w:r>
            </w:ins>
          </w:p>
        </w:tc>
      </w:tr>
      <w:tr w:rsidR="000D5F45" w14:paraId="1E5C54B4" w14:textId="77777777">
        <w:trPr>
          <w:ins w:id="946" w:author="Dan Liu/Advanced Solution Research Lab /SRC-Beijing/Engineer/Samsung Electronics" w:date="2022-10-13T10:28:00Z"/>
        </w:trPr>
        <w:tc>
          <w:tcPr>
            <w:tcW w:w="1236" w:type="dxa"/>
          </w:tcPr>
          <w:p w14:paraId="1E5C54B2" w14:textId="77777777" w:rsidR="000D5F45" w:rsidRDefault="003C10AA">
            <w:pPr>
              <w:spacing w:after="120"/>
              <w:rPr>
                <w:ins w:id="947" w:author="Dan Liu/Advanced Solution Research Lab /SRC-Beijing/Engineer/Samsung Electronics" w:date="2022-10-13T10:28:00Z"/>
                <w:rFonts w:eastAsia="PMingLiU"/>
                <w:color w:val="0070C0"/>
                <w:lang w:val="en-US" w:eastAsia="zh-TW"/>
              </w:rPr>
            </w:pPr>
            <w:ins w:id="948"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E5C54B3" w14:textId="77777777" w:rsidR="000D5F45" w:rsidRDefault="003C10AA">
            <w:pPr>
              <w:spacing w:after="120"/>
              <w:rPr>
                <w:ins w:id="949" w:author="Dan Liu/Advanced Solution Research Lab /SRC-Beijing/Engineer/Samsung Electronics" w:date="2022-10-13T10:28:00Z"/>
                <w:rFonts w:eastAsia="PMingLiU"/>
                <w:color w:val="0070C0"/>
                <w:lang w:val="en-US" w:eastAsia="zh-TW"/>
              </w:rPr>
            </w:pPr>
            <w:ins w:id="950" w:author="Dan Liu/Advanced Solution Research Lab /SRC-Beijing/Engineer/Samsung Electronics" w:date="2022-10-13T10:28:00Z">
              <w:r>
                <w:rPr>
                  <w:rFonts w:eastAsiaTheme="minorEastAsia"/>
                  <w:bCs/>
                  <w:color w:val="0070C0"/>
                  <w:lang w:val="en-US" w:eastAsia="zh-CN"/>
                </w:rPr>
                <w:t>Support option 4.</w:t>
              </w:r>
              <w:r>
                <w:rPr>
                  <w:rFonts w:eastAsiaTheme="minorEastAsia" w:hint="eastAsia"/>
                  <w:bCs/>
                  <w:color w:val="0070C0"/>
                  <w:lang w:val="en-US" w:eastAsia="zh-CN"/>
                </w:rPr>
                <w:t xml:space="preserve"> </w:t>
              </w:r>
              <w:r>
                <w:rPr>
                  <w:rFonts w:eastAsiaTheme="minorEastAsia"/>
                  <w:bCs/>
                  <w:color w:val="0070C0"/>
                  <w:lang w:val="en-US" w:eastAsia="zh-CN"/>
                </w:rPr>
                <w:t>But OK to discuss the issue in the future based on related conclusions</w:t>
              </w:r>
            </w:ins>
          </w:p>
        </w:tc>
      </w:tr>
      <w:tr w:rsidR="000D5F45" w14:paraId="1E5C54B7" w14:textId="77777777">
        <w:trPr>
          <w:ins w:id="951" w:author="Steven Chen" w:date="2022-10-12T23:39:00Z"/>
        </w:trPr>
        <w:tc>
          <w:tcPr>
            <w:tcW w:w="1236" w:type="dxa"/>
          </w:tcPr>
          <w:p w14:paraId="1E5C54B5" w14:textId="77777777" w:rsidR="000D5F45" w:rsidRDefault="003C10AA">
            <w:pPr>
              <w:spacing w:after="120"/>
              <w:rPr>
                <w:ins w:id="952" w:author="Steven Chen" w:date="2022-10-12T23:39:00Z"/>
                <w:rFonts w:eastAsiaTheme="minorEastAsia"/>
                <w:color w:val="0070C0"/>
                <w:lang w:val="en-US" w:eastAsia="zh-CN"/>
              </w:rPr>
            </w:pPr>
            <w:ins w:id="953" w:author="Steven Chen" w:date="2022-10-12T23:39:00Z">
              <w:r>
                <w:rPr>
                  <w:rFonts w:eastAsiaTheme="minorEastAsia"/>
                  <w:color w:val="0070C0"/>
                  <w:lang w:val="en-US" w:eastAsia="zh-CN"/>
                </w:rPr>
                <w:t>Apple</w:t>
              </w:r>
            </w:ins>
          </w:p>
        </w:tc>
        <w:tc>
          <w:tcPr>
            <w:tcW w:w="8395" w:type="dxa"/>
          </w:tcPr>
          <w:p w14:paraId="1E5C54B6" w14:textId="77777777" w:rsidR="000D5F45" w:rsidRDefault="003C10AA">
            <w:pPr>
              <w:spacing w:after="120"/>
              <w:rPr>
                <w:ins w:id="954" w:author="Steven Chen" w:date="2022-10-12T23:39:00Z"/>
                <w:rFonts w:eastAsiaTheme="minorEastAsia"/>
                <w:bCs/>
                <w:color w:val="0070C0"/>
                <w:lang w:val="en-US" w:eastAsia="zh-CN"/>
              </w:rPr>
            </w:pPr>
            <w:ins w:id="955" w:author="Steven Chen" w:date="2022-10-12T23:39:00Z">
              <w:r>
                <w:rPr>
                  <w:rFonts w:eastAsiaTheme="minorEastAsia"/>
                  <w:bCs/>
                  <w:color w:val="0070C0"/>
                  <w:lang w:val="en-US" w:eastAsia="zh-CN"/>
                </w:rPr>
                <w:t>Should be considered together with the previous issue.</w:t>
              </w:r>
            </w:ins>
          </w:p>
        </w:tc>
      </w:tr>
      <w:tr w:rsidR="000D5F45" w14:paraId="1E5C54BA" w14:textId="77777777">
        <w:trPr>
          <w:ins w:id="956" w:author="Qian Yang" w:date="2022-10-13T14:58:00Z"/>
        </w:trPr>
        <w:tc>
          <w:tcPr>
            <w:tcW w:w="1236" w:type="dxa"/>
          </w:tcPr>
          <w:p w14:paraId="1E5C54B8" w14:textId="77777777" w:rsidR="000D5F45" w:rsidRDefault="003C10AA">
            <w:pPr>
              <w:spacing w:after="120"/>
              <w:rPr>
                <w:ins w:id="957" w:author="Qian Yang" w:date="2022-10-13T14:58:00Z"/>
                <w:rFonts w:eastAsiaTheme="minorEastAsia"/>
                <w:color w:val="0070C0"/>
                <w:lang w:val="en-US" w:eastAsia="zh-CN"/>
              </w:rPr>
            </w:pPr>
            <w:ins w:id="958" w:author="Qian Yang" w:date="2022-10-13T14: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E5C54B9" w14:textId="77777777" w:rsidR="000D5F45" w:rsidRDefault="003C10AA">
            <w:pPr>
              <w:spacing w:after="120"/>
              <w:rPr>
                <w:ins w:id="959" w:author="Qian Yang" w:date="2022-10-13T14:58:00Z"/>
                <w:rFonts w:eastAsiaTheme="minorEastAsia"/>
                <w:bCs/>
                <w:color w:val="0070C0"/>
                <w:lang w:val="en-US" w:eastAsia="zh-CN"/>
              </w:rPr>
            </w:pPr>
            <w:ins w:id="960" w:author="Qian Yang" w:date="2022-10-13T14:58:00Z">
              <w:r>
                <w:rPr>
                  <w:rFonts w:eastAsiaTheme="minorEastAsia" w:hint="eastAsia"/>
                  <w:bCs/>
                  <w:color w:val="0070C0"/>
                  <w:lang w:val="en-US" w:eastAsia="zh-CN"/>
                </w:rPr>
                <w:t>F</w:t>
              </w:r>
              <w:r>
                <w:rPr>
                  <w:rFonts w:eastAsiaTheme="minorEastAsia"/>
                  <w:bCs/>
                  <w:color w:val="0070C0"/>
                  <w:lang w:val="en-US" w:eastAsia="zh-CN"/>
                </w:rPr>
                <w:t>ine to FFS.</w:t>
              </w:r>
            </w:ins>
          </w:p>
        </w:tc>
      </w:tr>
      <w:tr w:rsidR="000D5F45" w14:paraId="1E5C54BD" w14:textId="77777777">
        <w:trPr>
          <w:ins w:id="961" w:author="Rui1 Zhou 周锐" w:date="2022-10-13T15:31:00Z"/>
        </w:trPr>
        <w:tc>
          <w:tcPr>
            <w:tcW w:w="1236" w:type="dxa"/>
          </w:tcPr>
          <w:p w14:paraId="1E5C54BB" w14:textId="77777777" w:rsidR="000D5F45" w:rsidRDefault="003C10AA">
            <w:pPr>
              <w:spacing w:after="120"/>
              <w:rPr>
                <w:ins w:id="962" w:author="Rui1 Zhou 周锐" w:date="2022-10-13T15:31:00Z"/>
                <w:rFonts w:eastAsiaTheme="minorEastAsia"/>
                <w:color w:val="0070C0"/>
                <w:lang w:val="en-US" w:eastAsia="zh-CN"/>
              </w:rPr>
            </w:pPr>
            <w:ins w:id="963" w:author="Rui1 Zhou 周锐" w:date="2022-10-13T15:31:00Z">
              <w:r>
                <w:rPr>
                  <w:rFonts w:eastAsiaTheme="minorEastAsia"/>
                  <w:color w:val="0070C0"/>
                  <w:lang w:val="en-US" w:eastAsia="zh-CN"/>
                </w:rPr>
                <w:t>Xiaomi</w:t>
              </w:r>
            </w:ins>
          </w:p>
        </w:tc>
        <w:tc>
          <w:tcPr>
            <w:tcW w:w="8395" w:type="dxa"/>
          </w:tcPr>
          <w:p w14:paraId="1E5C54BC" w14:textId="77777777" w:rsidR="000D5F45" w:rsidRDefault="003C10AA">
            <w:pPr>
              <w:spacing w:after="120"/>
              <w:rPr>
                <w:ins w:id="964" w:author="Rui1 Zhou 周锐" w:date="2022-10-13T15:31:00Z"/>
                <w:rFonts w:eastAsiaTheme="minorEastAsia"/>
                <w:bCs/>
                <w:color w:val="0070C0"/>
                <w:lang w:val="en-US" w:eastAsia="zh-CN"/>
              </w:rPr>
            </w:pPr>
            <w:ins w:id="965" w:author="Rui1 Zhou 周锐" w:date="2022-10-13T15:31:00Z">
              <w:r>
                <w:rPr>
                  <w:rFonts w:eastAsiaTheme="minorEastAsia"/>
                  <w:bCs/>
                  <w:color w:val="0070C0"/>
                  <w:lang w:val="en-US" w:eastAsia="zh-CN"/>
                </w:rPr>
                <w:t>Can wait for the previous issue conclusion.</w:t>
              </w:r>
            </w:ins>
          </w:p>
        </w:tc>
      </w:tr>
    </w:tbl>
    <w:p w14:paraId="1E5C54BE" w14:textId="77777777" w:rsidR="000D5F45" w:rsidRDefault="000D5F45">
      <w:pPr>
        <w:rPr>
          <w:rFonts w:eastAsiaTheme="minorEastAsia"/>
          <w:b/>
          <w:lang w:eastAsia="zh-CN"/>
        </w:rPr>
      </w:pPr>
    </w:p>
    <w:p w14:paraId="1E5C54BF" w14:textId="77777777" w:rsidR="000D5F45" w:rsidRDefault="000D5F45">
      <w:pPr>
        <w:spacing w:after="120"/>
        <w:rPr>
          <w:color w:val="0070C0"/>
          <w:szCs w:val="24"/>
          <w:lang w:eastAsia="zh-CN"/>
        </w:rPr>
      </w:pPr>
    </w:p>
    <w:p w14:paraId="1E5C54C0" w14:textId="77777777" w:rsidR="000D5F45" w:rsidRDefault="003C10AA">
      <w:pPr>
        <w:rPr>
          <w:b/>
          <w:color w:val="0070C0"/>
          <w:u w:val="single"/>
          <w:lang w:eastAsia="ko-KR"/>
        </w:rPr>
      </w:pPr>
      <w:bookmarkStart w:id="966" w:name="_Hlk116550305"/>
      <w:r>
        <w:rPr>
          <w:b/>
          <w:color w:val="0070C0"/>
          <w:u w:val="single"/>
          <w:lang w:eastAsia="ko-KR"/>
        </w:rPr>
        <w:t xml:space="preserve">Issue 1-2-5:  Time frequency tracking requirements    </w:t>
      </w:r>
    </w:p>
    <w:bookmarkEnd w:id="966"/>
    <w:p w14:paraId="1E5C54C1"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4C2" w14:textId="77777777" w:rsidR="000D5F45" w:rsidRDefault="003C10AA">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 xml:space="preserve">Option 1: UE with multi-Rx chain should track timing/frequency independently for each TCI state when dual TCI states are activated. </w:t>
      </w:r>
    </w:p>
    <w:p w14:paraId="1E5C54C3"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4C4" w14:textId="77777777" w:rsidR="000D5F45" w:rsidRDefault="003C10AA">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0D5F45" w14:paraId="1E5C54C7" w14:textId="77777777">
        <w:tc>
          <w:tcPr>
            <w:tcW w:w="1236" w:type="dxa"/>
          </w:tcPr>
          <w:p w14:paraId="1E5C54C5"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4C6"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4CA" w14:textId="77777777">
        <w:tc>
          <w:tcPr>
            <w:tcW w:w="1236" w:type="dxa"/>
          </w:tcPr>
          <w:p w14:paraId="1E5C54C8" w14:textId="77777777" w:rsidR="000D5F45" w:rsidRPr="000D5F45" w:rsidRDefault="003C10AA">
            <w:pPr>
              <w:spacing w:after="120"/>
              <w:rPr>
                <w:color w:val="0070C0"/>
                <w:lang w:val="en-US" w:eastAsia="zh-CN"/>
                <w:rPrChange w:id="967" w:author="Qualcomm-CH" w:date="2022-10-11T08:06:00Z">
                  <w:rPr>
                    <w:rFonts w:eastAsiaTheme="minorEastAsia"/>
                    <w:b/>
                    <w:bCs/>
                    <w:color w:val="0070C0"/>
                    <w:lang w:val="en-US" w:eastAsia="zh-CN"/>
                  </w:rPr>
                </w:rPrChange>
              </w:rPr>
            </w:pPr>
            <w:ins w:id="968" w:author="Qualcomm-CH" w:date="2022-10-11T08:56:00Z">
              <w:r>
                <w:rPr>
                  <w:rFonts w:eastAsiaTheme="minorEastAsia"/>
                  <w:color w:val="0070C0"/>
                  <w:lang w:val="en-US" w:eastAsia="zh-CN"/>
                </w:rPr>
                <w:t>Qualcomm</w:t>
              </w:r>
            </w:ins>
          </w:p>
        </w:tc>
        <w:tc>
          <w:tcPr>
            <w:tcW w:w="8395" w:type="dxa"/>
          </w:tcPr>
          <w:p w14:paraId="1E5C54C9" w14:textId="77777777" w:rsidR="000D5F45" w:rsidRPr="000D5F45" w:rsidRDefault="003C10AA">
            <w:pPr>
              <w:spacing w:after="120"/>
              <w:rPr>
                <w:color w:val="0070C0"/>
                <w:lang w:val="en-US" w:eastAsia="zh-CN"/>
                <w:rPrChange w:id="969" w:author="Qualcomm-CH" w:date="2022-10-11T08:06:00Z">
                  <w:rPr>
                    <w:rFonts w:eastAsiaTheme="minorEastAsia"/>
                    <w:b/>
                    <w:bCs/>
                    <w:color w:val="0070C0"/>
                    <w:lang w:val="en-US" w:eastAsia="zh-CN"/>
                  </w:rPr>
                </w:rPrChange>
              </w:rPr>
            </w:pPr>
            <w:ins w:id="970" w:author="Qualcomm-CH" w:date="2022-10-11T08:56:00Z">
              <w:r>
                <w:rPr>
                  <w:rFonts w:eastAsiaTheme="minorEastAsia"/>
                  <w:color w:val="0070C0"/>
                  <w:lang w:val="en-US" w:eastAsia="zh-CN"/>
                </w:rPr>
                <w:t xml:space="preserve">This is up to UE implementation </w:t>
              </w:r>
            </w:ins>
            <w:ins w:id="971" w:author="Qualcomm-CH" w:date="2022-10-11T08:57:00Z">
              <w:r>
                <w:rPr>
                  <w:rFonts w:eastAsiaTheme="minorEastAsia"/>
                  <w:color w:val="0070C0"/>
                  <w:lang w:val="en-US" w:eastAsia="zh-CN"/>
                </w:rPr>
                <w:t>and whether it is so-called “panel split” or “separate panel” based beams at a given time. In general, i</w:t>
              </w:r>
            </w:ins>
            <w:ins w:id="972" w:author="Qualcomm-CH" w:date="2022-10-11T08:58:00Z">
              <w:r>
                <w:rPr>
                  <w:rFonts w:eastAsiaTheme="minorEastAsia"/>
                  <w:color w:val="0070C0"/>
                  <w:lang w:val="en-US" w:eastAsia="zh-CN"/>
                </w:rPr>
                <w:t>f we don’t have this term of “chain” in Option 1, UE should anyway follow the configured/activated TCI states in terms of QCL-type A/C.</w:t>
              </w:r>
            </w:ins>
          </w:p>
        </w:tc>
      </w:tr>
      <w:tr w:rsidR="000D5F45" w14:paraId="1E5C54CD" w14:textId="77777777">
        <w:tc>
          <w:tcPr>
            <w:tcW w:w="1236" w:type="dxa"/>
          </w:tcPr>
          <w:p w14:paraId="1E5C54CB" w14:textId="77777777" w:rsidR="000D5F45" w:rsidRDefault="003C10AA">
            <w:pPr>
              <w:spacing w:after="120"/>
              <w:rPr>
                <w:rFonts w:eastAsiaTheme="minorEastAsia"/>
                <w:color w:val="0070C0"/>
                <w:lang w:val="en-US" w:eastAsia="zh-CN"/>
              </w:rPr>
            </w:pPr>
            <w:ins w:id="973" w:author="CK Yang (楊智凱)" w:date="2022-10-12T18:00: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1E5C54CC" w14:textId="77777777" w:rsidR="000D5F45" w:rsidRDefault="003C10AA">
            <w:pPr>
              <w:spacing w:after="120"/>
              <w:rPr>
                <w:rFonts w:eastAsiaTheme="minorEastAsia"/>
                <w:color w:val="0070C0"/>
                <w:lang w:val="en-US" w:eastAsia="zh-CN"/>
              </w:rPr>
            </w:pPr>
            <w:ins w:id="974" w:author="CK Yang (楊智凱)" w:date="2022-10-12T18:00:00Z">
              <w:r>
                <w:rPr>
                  <w:rFonts w:eastAsia="PMingLiU"/>
                  <w:color w:val="0070C0"/>
                  <w:lang w:val="en-US" w:eastAsia="zh-TW"/>
                </w:rPr>
                <w:t>We share the same view as QC. UE should anyway follow the configured/activated TCI states in terms of QCL-type A/C.</w:t>
              </w:r>
            </w:ins>
          </w:p>
        </w:tc>
      </w:tr>
      <w:tr w:rsidR="000D5F45" w14:paraId="1E5C54D0" w14:textId="77777777">
        <w:trPr>
          <w:ins w:id="975" w:author="OPPO-Roy" w:date="2022-10-12T19:08:00Z"/>
        </w:trPr>
        <w:tc>
          <w:tcPr>
            <w:tcW w:w="1236" w:type="dxa"/>
          </w:tcPr>
          <w:p w14:paraId="1E5C54CE" w14:textId="77777777" w:rsidR="000D5F45" w:rsidRDefault="003C10AA">
            <w:pPr>
              <w:spacing w:after="120"/>
              <w:rPr>
                <w:ins w:id="976" w:author="OPPO-Roy" w:date="2022-10-12T19:08:00Z"/>
                <w:rFonts w:eastAsiaTheme="minorEastAsia"/>
                <w:color w:val="0070C0"/>
                <w:lang w:val="en-US" w:eastAsia="zh-CN"/>
              </w:rPr>
            </w:pPr>
            <w:ins w:id="977" w:author="OPPO-Roy" w:date="2022-10-12T19:0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4CF" w14:textId="77777777" w:rsidR="000D5F45" w:rsidRDefault="003C10AA">
            <w:pPr>
              <w:spacing w:after="120"/>
              <w:rPr>
                <w:ins w:id="978" w:author="OPPO-Roy" w:date="2022-10-12T19:08:00Z"/>
                <w:rFonts w:eastAsiaTheme="minorEastAsia"/>
                <w:color w:val="0070C0"/>
                <w:lang w:val="en-US" w:eastAsia="zh-CN"/>
              </w:rPr>
            </w:pPr>
            <w:ins w:id="979" w:author="OPPO-Roy" w:date="2022-10-12T19:08:00Z">
              <w:r>
                <w:rPr>
                  <w:rFonts w:eastAsiaTheme="minorEastAsia" w:hint="eastAsia"/>
                  <w:color w:val="0070C0"/>
                  <w:lang w:val="en-US" w:eastAsia="zh-CN"/>
                </w:rPr>
                <w:t>F</w:t>
              </w:r>
              <w:r>
                <w:rPr>
                  <w:rFonts w:eastAsiaTheme="minorEastAsia"/>
                  <w:color w:val="0070C0"/>
                  <w:lang w:val="en-US" w:eastAsia="zh-CN"/>
                </w:rPr>
                <w:t>FS</w:t>
              </w:r>
            </w:ins>
          </w:p>
        </w:tc>
      </w:tr>
      <w:tr w:rsidR="000D5F45" w14:paraId="1E5C54D3" w14:textId="77777777">
        <w:trPr>
          <w:ins w:id="980" w:author="Huawei" w:date="2022-10-12T20:04:00Z"/>
        </w:trPr>
        <w:tc>
          <w:tcPr>
            <w:tcW w:w="1236" w:type="dxa"/>
          </w:tcPr>
          <w:p w14:paraId="1E5C54D1" w14:textId="77777777" w:rsidR="000D5F45" w:rsidRDefault="003C10AA">
            <w:pPr>
              <w:spacing w:after="120"/>
              <w:rPr>
                <w:ins w:id="981" w:author="Huawei" w:date="2022-10-12T20:04:00Z"/>
                <w:rFonts w:eastAsiaTheme="minorEastAsia"/>
                <w:color w:val="0070C0"/>
                <w:lang w:val="en-US" w:eastAsia="zh-CN"/>
              </w:rPr>
            </w:pPr>
            <w:ins w:id="982" w:author="Huawei" w:date="2022-10-12T20:04:00Z">
              <w:r>
                <w:rPr>
                  <w:rFonts w:eastAsiaTheme="minorEastAsia"/>
                  <w:color w:val="0070C0"/>
                  <w:lang w:val="en-US" w:eastAsia="zh-CN"/>
                </w:rPr>
                <w:t>Huawei</w:t>
              </w:r>
            </w:ins>
          </w:p>
        </w:tc>
        <w:tc>
          <w:tcPr>
            <w:tcW w:w="8395" w:type="dxa"/>
          </w:tcPr>
          <w:p w14:paraId="1E5C54D2" w14:textId="77777777" w:rsidR="000D5F45" w:rsidRDefault="003C10AA">
            <w:pPr>
              <w:spacing w:after="120"/>
              <w:rPr>
                <w:ins w:id="983" w:author="Huawei" w:date="2022-10-12T20:04:00Z"/>
                <w:rFonts w:eastAsiaTheme="minorEastAsia"/>
                <w:color w:val="0070C0"/>
                <w:lang w:val="en-US" w:eastAsia="zh-CN"/>
              </w:rPr>
            </w:pPr>
            <w:ins w:id="984" w:author="Huawei" w:date="2022-10-12T20:04:00Z">
              <w:r>
                <w:rPr>
                  <w:rFonts w:eastAsiaTheme="minorEastAsia"/>
                  <w:color w:val="0070C0"/>
                  <w:lang w:val="en-US" w:eastAsia="zh-CN"/>
                </w:rPr>
                <w:t xml:space="preserve">The conditions/scenarios of dual TCI </w:t>
              </w:r>
            </w:ins>
            <w:ins w:id="985" w:author="Huawei" w:date="2022-10-12T20:05:00Z">
              <w:r>
                <w:rPr>
                  <w:rFonts w:eastAsiaTheme="minorEastAsia"/>
                  <w:color w:val="0070C0"/>
                  <w:lang w:val="en-US" w:eastAsia="zh-CN"/>
                </w:rPr>
                <w:t>switching</w:t>
              </w:r>
            </w:ins>
            <w:ins w:id="986" w:author="Huawei" w:date="2022-10-12T20:04:00Z">
              <w:r>
                <w:rPr>
                  <w:rFonts w:eastAsiaTheme="minorEastAsia"/>
                  <w:color w:val="0070C0"/>
                  <w:lang w:val="en-US" w:eastAsia="zh-CN"/>
                </w:rPr>
                <w:t xml:space="preserve"> </w:t>
              </w:r>
            </w:ins>
            <w:ins w:id="987" w:author="Huawei" w:date="2022-10-12T20:05:00Z">
              <w:r>
                <w:rPr>
                  <w:rFonts w:eastAsiaTheme="minorEastAsia"/>
                  <w:color w:val="0070C0"/>
                  <w:lang w:val="en-US" w:eastAsia="zh-CN"/>
                </w:rPr>
                <w:t>should be concluded first.</w:t>
              </w:r>
            </w:ins>
          </w:p>
        </w:tc>
      </w:tr>
      <w:tr w:rsidR="000D5F45" w14:paraId="1E5C54DA" w14:textId="77777777">
        <w:trPr>
          <w:ins w:id="988" w:author="Nokia " w:date="2022-10-12T16:35:00Z"/>
        </w:trPr>
        <w:tc>
          <w:tcPr>
            <w:tcW w:w="1236" w:type="dxa"/>
          </w:tcPr>
          <w:p w14:paraId="1E5C54D4" w14:textId="77777777" w:rsidR="000D5F45" w:rsidRDefault="003C10AA">
            <w:pPr>
              <w:spacing w:after="120"/>
              <w:rPr>
                <w:ins w:id="989" w:author="Nokia " w:date="2022-10-12T16:35:00Z"/>
                <w:rFonts w:eastAsiaTheme="minorEastAsia"/>
                <w:color w:val="0070C0"/>
                <w:lang w:val="en-US" w:eastAsia="zh-CN"/>
              </w:rPr>
            </w:pPr>
            <w:ins w:id="990" w:author="Nokia " w:date="2022-10-12T16:35:00Z">
              <w:r>
                <w:rPr>
                  <w:rFonts w:eastAsiaTheme="minorEastAsia"/>
                  <w:color w:val="0070C0"/>
                  <w:lang w:val="en-US" w:eastAsia="zh-CN"/>
                </w:rPr>
                <w:t>Nokia</w:t>
              </w:r>
            </w:ins>
          </w:p>
        </w:tc>
        <w:tc>
          <w:tcPr>
            <w:tcW w:w="8395" w:type="dxa"/>
          </w:tcPr>
          <w:p w14:paraId="1E5C54D5" w14:textId="77777777" w:rsidR="000D5F45" w:rsidRDefault="003C10AA">
            <w:pPr>
              <w:spacing w:after="120"/>
              <w:rPr>
                <w:ins w:id="991" w:author="Nokia " w:date="2022-10-12T16:35:00Z"/>
                <w:rFonts w:eastAsiaTheme="minorEastAsia"/>
                <w:color w:val="0070C0"/>
                <w:lang w:val="en-US" w:eastAsia="zh-CN"/>
              </w:rPr>
            </w:pPr>
            <w:ins w:id="992" w:author="Nokia " w:date="2022-10-12T16:35:00Z">
              <w:r>
                <w:rPr>
                  <w:rFonts w:eastAsiaTheme="minorEastAsia"/>
                  <w:color w:val="0070C0"/>
                  <w:lang w:val="en-US" w:eastAsia="zh-CN"/>
                </w:rPr>
                <w:t xml:space="preserve">We agree with option 1. </w:t>
              </w:r>
            </w:ins>
          </w:p>
          <w:p w14:paraId="1E5C54D6" w14:textId="77777777" w:rsidR="000D5F45" w:rsidRDefault="003C10AA">
            <w:pPr>
              <w:spacing w:after="120"/>
              <w:rPr>
                <w:ins w:id="993" w:author="Nokia " w:date="2022-10-12T16:35:00Z"/>
                <w:rFonts w:eastAsiaTheme="minorEastAsia"/>
                <w:color w:val="0070C0"/>
                <w:lang w:val="en-US" w:eastAsia="zh-CN"/>
              </w:rPr>
            </w:pPr>
            <w:ins w:id="994" w:author="Nokia " w:date="2022-10-12T16:35:00Z">
              <w:r>
                <w:rPr>
                  <w:rFonts w:eastAsiaTheme="minorEastAsia"/>
                  <w:color w:val="0070C0"/>
                  <w:lang w:val="en-US" w:eastAsia="zh-CN"/>
                </w:rPr>
                <w:t>To QC and MTK: we would need to define some way to address this. We earlier use common/independent BM (CBM/IBM) but this was for FR2 inter-CA discussions. We are not using ‘chain’ and ‘panel’ but we need to somehow find a terminology to describe reception by use of two different spatial setting on UE side. Otherwise, the discussion may become more complicated.</w:t>
              </w:r>
            </w:ins>
          </w:p>
          <w:p w14:paraId="1E5C54D7" w14:textId="77777777" w:rsidR="000D5F45" w:rsidRDefault="003C10AA">
            <w:pPr>
              <w:spacing w:after="120"/>
              <w:rPr>
                <w:ins w:id="995" w:author="Nokia " w:date="2022-10-12T16:35:00Z"/>
                <w:rFonts w:eastAsiaTheme="minorEastAsia"/>
                <w:color w:val="0070C0"/>
                <w:lang w:val="en-US" w:eastAsia="zh-CN"/>
              </w:rPr>
            </w:pPr>
            <w:ins w:id="996" w:author="Nokia " w:date="2022-10-12T16:35:00Z">
              <w:r>
                <w:rPr>
                  <w:rFonts w:eastAsiaTheme="minorEastAsia"/>
                  <w:color w:val="0070C0"/>
                  <w:lang w:val="en-US" w:eastAsia="zh-CN"/>
                </w:rPr>
                <w:t>Related to the Option we can clarify a bit: UE of course follow the TCI states as requested. The question here is whether UE follow time and frequency tracking for each TCI state?</w:t>
              </w:r>
            </w:ins>
          </w:p>
          <w:p w14:paraId="1E5C54D8" w14:textId="77777777" w:rsidR="000D5F45" w:rsidRDefault="003C10AA">
            <w:pPr>
              <w:spacing w:after="120"/>
              <w:rPr>
                <w:ins w:id="997" w:author="Chenchen from ZTE" w:date="2022-10-12T22:48:00Z"/>
                <w:rFonts w:eastAsiaTheme="minorEastAsia"/>
                <w:color w:val="0070C0"/>
                <w:lang w:val="en-US" w:eastAsia="zh-CN"/>
              </w:rPr>
            </w:pPr>
            <w:ins w:id="998" w:author="Nokia " w:date="2022-10-12T16:35:00Z">
              <w:r>
                <w:rPr>
                  <w:rFonts w:eastAsiaTheme="minorEastAsia"/>
                  <w:color w:val="0070C0"/>
                  <w:lang w:val="en-US" w:eastAsia="zh-CN"/>
                </w:rPr>
                <w:t>This is also related to the discussion on thread 211 on architecture. UE should be tracking time for e</w:t>
              </w:r>
            </w:ins>
          </w:p>
          <w:p w14:paraId="1E5C54D9" w14:textId="77777777" w:rsidR="000D5F45" w:rsidRDefault="003C10AA">
            <w:pPr>
              <w:spacing w:after="120"/>
              <w:rPr>
                <w:ins w:id="999" w:author="Nokia " w:date="2022-10-12T16:35:00Z"/>
                <w:rFonts w:eastAsiaTheme="minorEastAsia"/>
                <w:color w:val="0070C0"/>
                <w:lang w:val="en-US" w:eastAsia="zh-CN"/>
              </w:rPr>
            </w:pPr>
            <w:ins w:id="1000" w:author="Nokia " w:date="2022-10-12T16:35:00Z">
              <w:r>
                <w:rPr>
                  <w:rFonts w:eastAsiaTheme="minorEastAsia"/>
                  <w:color w:val="0070C0"/>
                  <w:lang w:val="en-US" w:eastAsia="zh-CN"/>
                </w:rPr>
                <w:t xml:space="preserve">ach TCI independently. </w:t>
              </w:r>
            </w:ins>
          </w:p>
        </w:tc>
      </w:tr>
      <w:tr w:rsidR="000D5F45" w14:paraId="1E5C54DD" w14:textId="77777777">
        <w:trPr>
          <w:ins w:id="1001" w:author="Chenchen from ZTE" w:date="2022-10-12T22:48:00Z"/>
        </w:trPr>
        <w:tc>
          <w:tcPr>
            <w:tcW w:w="1236" w:type="dxa"/>
          </w:tcPr>
          <w:p w14:paraId="1E5C54DB" w14:textId="77777777" w:rsidR="000D5F45" w:rsidRDefault="003C10AA">
            <w:pPr>
              <w:spacing w:after="120"/>
              <w:rPr>
                <w:ins w:id="1002" w:author="Chenchen from ZTE" w:date="2022-10-12T22:48:00Z"/>
                <w:rFonts w:eastAsiaTheme="minorEastAsia"/>
                <w:color w:val="0070C0"/>
                <w:lang w:val="en-US" w:eastAsia="zh-CN"/>
              </w:rPr>
            </w:pPr>
            <w:ins w:id="1003" w:author="Chenchen from ZTE" w:date="2022-10-12T22:48:00Z">
              <w:r>
                <w:rPr>
                  <w:rFonts w:eastAsiaTheme="minorEastAsia" w:hint="eastAsia"/>
                  <w:color w:val="0070C0"/>
                  <w:lang w:val="en-US" w:eastAsia="zh-CN"/>
                </w:rPr>
                <w:t>ZTE</w:t>
              </w:r>
            </w:ins>
          </w:p>
        </w:tc>
        <w:tc>
          <w:tcPr>
            <w:tcW w:w="8395" w:type="dxa"/>
          </w:tcPr>
          <w:p w14:paraId="1E5C54DC" w14:textId="77777777" w:rsidR="000D5F45" w:rsidRDefault="003C10AA">
            <w:pPr>
              <w:spacing w:after="120"/>
              <w:rPr>
                <w:ins w:id="1004" w:author="Chenchen from ZTE" w:date="2022-10-12T22:48:00Z"/>
                <w:rFonts w:eastAsiaTheme="minorEastAsia"/>
                <w:color w:val="0070C0"/>
                <w:lang w:val="en-US" w:eastAsia="zh-CN"/>
              </w:rPr>
            </w:pPr>
            <w:ins w:id="1005" w:author="Chenchen from ZTE" w:date="2022-10-12T22:48:00Z">
              <w:r>
                <w:rPr>
                  <w:rFonts w:eastAsiaTheme="minorEastAsia" w:hint="eastAsia"/>
                  <w:color w:val="0070C0"/>
                  <w:lang w:val="en-US" w:eastAsia="zh-CN"/>
                </w:rPr>
                <w:t>To our understanding, UE should perform T/F tracking if the target TCI state is not maintained in the active TCI state list no matter single TCI state switching or dual TCI state switching.</w:t>
              </w:r>
            </w:ins>
          </w:p>
        </w:tc>
      </w:tr>
      <w:tr w:rsidR="000D5F45" w14:paraId="1E5C54E0" w14:textId="77777777">
        <w:trPr>
          <w:ins w:id="1006" w:author="Ericsson" w:date="2022-10-12T16:57:00Z"/>
        </w:trPr>
        <w:tc>
          <w:tcPr>
            <w:tcW w:w="1236" w:type="dxa"/>
          </w:tcPr>
          <w:p w14:paraId="1E5C54DE" w14:textId="77777777" w:rsidR="000D5F45" w:rsidRDefault="003C10AA">
            <w:pPr>
              <w:spacing w:after="120"/>
              <w:rPr>
                <w:ins w:id="1007" w:author="Ericsson" w:date="2022-10-12T16:57:00Z"/>
                <w:rFonts w:eastAsiaTheme="minorEastAsia"/>
                <w:color w:val="0070C0"/>
                <w:lang w:val="en-US" w:eastAsia="zh-CN"/>
              </w:rPr>
            </w:pPr>
            <w:ins w:id="1008" w:author="Ericsson" w:date="2022-10-12T16:57:00Z">
              <w:r>
                <w:rPr>
                  <w:rFonts w:eastAsia="PMingLiU"/>
                  <w:color w:val="0070C0"/>
                  <w:lang w:val="en-US" w:eastAsia="zh-TW"/>
                </w:rPr>
                <w:t>Ericsson</w:t>
              </w:r>
            </w:ins>
          </w:p>
        </w:tc>
        <w:tc>
          <w:tcPr>
            <w:tcW w:w="8395" w:type="dxa"/>
          </w:tcPr>
          <w:p w14:paraId="1E5C54DF" w14:textId="77777777" w:rsidR="000D5F45" w:rsidRDefault="003C10AA">
            <w:pPr>
              <w:spacing w:after="120"/>
              <w:rPr>
                <w:ins w:id="1009" w:author="Ericsson" w:date="2022-10-12T16:57:00Z"/>
                <w:rFonts w:eastAsiaTheme="minorEastAsia"/>
                <w:color w:val="0070C0"/>
                <w:lang w:val="en-US" w:eastAsia="zh-CN"/>
              </w:rPr>
            </w:pPr>
            <w:ins w:id="1010" w:author="Ericsson" w:date="2022-10-12T16:57:00Z">
              <w:r>
                <w:rPr>
                  <w:rFonts w:eastAsia="PMingLiU"/>
                  <w:color w:val="0070C0"/>
                  <w:lang w:val="en-US" w:eastAsia="zh-TW"/>
                </w:rPr>
                <w:t>We agree with Option 1</w:t>
              </w:r>
            </w:ins>
          </w:p>
        </w:tc>
      </w:tr>
      <w:tr w:rsidR="000D5F45" w14:paraId="1E5C54E3" w14:textId="77777777">
        <w:trPr>
          <w:ins w:id="1011" w:author="Dan Liu/Advanced Solution Research Lab /SRC-Beijing/Engineer/Samsung Electronics" w:date="2022-10-13T10:29:00Z"/>
        </w:trPr>
        <w:tc>
          <w:tcPr>
            <w:tcW w:w="1236" w:type="dxa"/>
          </w:tcPr>
          <w:p w14:paraId="1E5C54E1" w14:textId="77777777" w:rsidR="000D5F45" w:rsidRDefault="003C10AA">
            <w:pPr>
              <w:spacing w:after="120"/>
              <w:rPr>
                <w:ins w:id="1012" w:author="Dan Liu/Advanced Solution Research Lab /SRC-Beijing/Engineer/Samsung Electronics" w:date="2022-10-13T10:29:00Z"/>
                <w:rFonts w:eastAsia="PMingLiU"/>
                <w:color w:val="0070C0"/>
                <w:lang w:val="en-US" w:eastAsia="zh-TW"/>
              </w:rPr>
            </w:pPr>
            <w:ins w:id="1013" w:author="Dan Liu/Advanced Solution Research Lab /SRC-Beijing/Engineer/Samsung Electronics" w:date="2022-10-13T10:29:00Z">
              <w:r>
                <w:rPr>
                  <w:rFonts w:eastAsiaTheme="minorEastAsia" w:hint="eastAsia"/>
                  <w:bCs/>
                  <w:color w:val="0070C0"/>
                  <w:lang w:val="en-US" w:eastAsia="zh-CN"/>
                </w:rPr>
                <w:t>S</w:t>
              </w:r>
              <w:r>
                <w:rPr>
                  <w:rFonts w:eastAsiaTheme="minorEastAsia"/>
                  <w:bCs/>
                  <w:color w:val="0070C0"/>
                  <w:lang w:val="en-US" w:eastAsia="zh-CN"/>
                </w:rPr>
                <w:t>amsung</w:t>
              </w:r>
            </w:ins>
          </w:p>
        </w:tc>
        <w:tc>
          <w:tcPr>
            <w:tcW w:w="8395" w:type="dxa"/>
          </w:tcPr>
          <w:p w14:paraId="1E5C54E2" w14:textId="77777777" w:rsidR="000D5F45" w:rsidRDefault="003C10AA">
            <w:pPr>
              <w:spacing w:after="120"/>
              <w:rPr>
                <w:ins w:id="1014" w:author="Dan Liu/Advanced Solution Research Lab /SRC-Beijing/Engineer/Samsung Electronics" w:date="2022-10-13T10:29:00Z"/>
                <w:rFonts w:eastAsia="PMingLiU"/>
                <w:color w:val="0070C0"/>
                <w:lang w:val="en-US" w:eastAsia="zh-TW"/>
              </w:rPr>
            </w:pPr>
            <w:ins w:id="1015" w:author="Dan Liu/Advanced Solution Research Lab /SRC-Beijing/Engineer/Samsung Electronics" w:date="2022-10-13T10:29:00Z">
              <w:r>
                <w:rPr>
                  <w:rFonts w:hint="eastAsia"/>
                  <w:color w:val="0070C0"/>
                  <w:szCs w:val="24"/>
                  <w:lang w:eastAsia="zh-CN"/>
                </w:rPr>
                <w:t xml:space="preserve"> O</w:t>
              </w:r>
              <w:r>
                <w:rPr>
                  <w:color w:val="0070C0"/>
                  <w:szCs w:val="24"/>
                  <w:lang w:eastAsia="zh-CN"/>
                </w:rPr>
                <w:t>ption 1 is OK</w:t>
              </w:r>
            </w:ins>
          </w:p>
        </w:tc>
      </w:tr>
      <w:tr w:rsidR="000D5F45" w14:paraId="1E5C54E6" w14:textId="77777777">
        <w:trPr>
          <w:ins w:id="1016" w:author="Steven Chen" w:date="2022-10-12T23:39:00Z"/>
        </w:trPr>
        <w:tc>
          <w:tcPr>
            <w:tcW w:w="1236" w:type="dxa"/>
          </w:tcPr>
          <w:p w14:paraId="1E5C54E4" w14:textId="77777777" w:rsidR="000D5F45" w:rsidRDefault="003C10AA">
            <w:pPr>
              <w:spacing w:after="120"/>
              <w:rPr>
                <w:ins w:id="1017" w:author="Steven Chen" w:date="2022-10-12T23:39:00Z"/>
                <w:rFonts w:eastAsiaTheme="minorEastAsia"/>
                <w:bCs/>
                <w:color w:val="0070C0"/>
                <w:lang w:val="en-US" w:eastAsia="zh-CN"/>
              </w:rPr>
            </w:pPr>
            <w:ins w:id="1018" w:author="Steven Chen" w:date="2022-10-12T23:39:00Z">
              <w:r>
                <w:rPr>
                  <w:rFonts w:eastAsiaTheme="minorEastAsia"/>
                  <w:bCs/>
                  <w:color w:val="0070C0"/>
                  <w:lang w:val="en-US" w:eastAsia="zh-CN"/>
                </w:rPr>
                <w:t>Apple</w:t>
              </w:r>
            </w:ins>
          </w:p>
        </w:tc>
        <w:tc>
          <w:tcPr>
            <w:tcW w:w="8395" w:type="dxa"/>
          </w:tcPr>
          <w:p w14:paraId="1E5C54E5" w14:textId="77777777" w:rsidR="000D5F45" w:rsidRDefault="003C10AA">
            <w:pPr>
              <w:spacing w:after="120"/>
              <w:rPr>
                <w:ins w:id="1019" w:author="Steven Chen" w:date="2022-10-12T23:39:00Z"/>
                <w:color w:val="0070C0"/>
                <w:szCs w:val="24"/>
                <w:lang w:eastAsia="zh-CN"/>
              </w:rPr>
            </w:pPr>
            <w:ins w:id="1020" w:author="Steven Chen" w:date="2022-10-12T23:39:00Z">
              <w:r>
                <w:rPr>
                  <w:color w:val="0070C0"/>
                  <w:szCs w:val="24"/>
                  <w:lang w:eastAsia="zh-CN"/>
                </w:rPr>
                <w:t xml:space="preserve">This is a strong assumption on implementation. We wonder if we really need this proposal. </w:t>
              </w:r>
            </w:ins>
          </w:p>
        </w:tc>
      </w:tr>
      <w:tr w:rsidR="000D5F45" w14:paraId="1E5C54E9" w14:textId="77777777">
        <w:trPr>
          <w:ins w:id="1021" w:author="Qian Yang" w:date="2022-10-13T14:58:00Z"/>
        </w:trPr>
        <w:tc>
          <w:tcPr>
            <w:tcW w:w="1236" w:type="dxa"/>
          </w:tcPr>
          <w:p w14:paraId="1E5C54E7" w14:textId="77777777" w:rsidR="000D5F45" w:rsidRDefault="003C10AA">
            <w:pPr>
              <w:spacing w:after="120"/>
              <w:rPr>
                <w:ins w:id="1022" w:author="Qian Yang" w:date="2022-10-13T14:58:00Z"/>
                <w:rFonts w:eastAsiaTheme="minorEastAsia"/>
                <w:bCs/>
                <w:color w:val="0070C0"/>
                <w:lang w:val="en-US" w:eastAsia="zh-CN"/>
              </w:rPr>
            </w:pPr>
            <w:ins w:id="1023"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4E8" w14:textId="77777777" w:rsidR="000D5F45" w:rsidRDefault="003C10AA">
            <w:pPr>
              <w:spacing w:after="120"/>
              <w:rPr>
                <w:ins w:id="1024" w:author="Qian Yang" w:date="2022-10-13T14:58:00Z"/>
                <w:color w:val="0070C0"/>
                <w:szCs w:val="24"/>
                <w:lang w:eastAsia="zh-CN"/>
              </w:rPr>
            </w:pPr>
            <w:ins w:id="1025" w:author="Qian Yang" w:date="2022-10-13T14:58:00Z">
              <w:r>
                <w:rPr>
                  <w:rFonts w:eastAsiaTheme="minorEastAsia" w:hint="eastAsia"/>
                  <w:color w:val="0070C0"/>
                  <w:szCs w:val="24"/>
                  <w:lang w:eastAsia="zh-CN"/>
                </w:rPr>
                <w:t>W</w:t>
              </w:r>
              <w:r>
                <w:rPr>
                  <w:rFonts w:eastAsiaTheme="minorEastAsia"/>
                  <w:color w:val="0070C0"/>
                  <w:szCs w:val="24"/>
                  <w:lang w:eastAsia="zh-CN"/>
                </w:rPr>
                <w:t>e agree with option 1. When it is combined with QCL type A, UE needs to do T/F tracking independently.</w:t>
              </w:r>
            </w:ins>
          </w:p>
        </w:tc>
      </w:tr>
    </w:tbl>
    <w:p w14:paraId="1E5C54EA" w14:textId="77777777" w:rsidR="000D5F45" w:rsidRDefault="000D5F45">
      <w:pPr>
        <w:rPr>
          <w:rFonts w:eastAsiaTheme="minorEastAsia"/>
          <w:b/>
          <w:lang w:eastAsia="zh-CN"/>
        </w:rPr>
      </w:pPr>
    </w:p>
    <w:p w14:paraId="1E5C54EB" w14:textId="77777777" w:rsidR="000D5F45" w:rsidRDefault="003C10AA">
      <w:pPr>
        <w:pStyle w:val="Heading3"/>
        <w:rPr>
          <w:sz w:val="24"/>
          <w:szCs w:val="16"/>
        </w:rPr>
      </w:pPr>
      <w:bookmarkStart w:id="1026" w:name="_Hlk116550415"/>
      <w:r>
        <w:rPr>
          <w:sz w:val="24"/>
          <w:szCs w:val="16"/>
        </w:rPr>
        <w:t>Sub-topic 1-3: TCI state list update requirements</w:t>
      </w:r>
    </w:p>
    <w:bookmarkEnd w:id="1026"/>
    <w:p w14:paraId="1E5C54EC" w14:textId="77777777" w:rsidR="000D5F45" w:rsidRDefault="003C10AA">
      <w:pPr>
        <w:rPr>
          <w:i/>
          <w:color w:val="0070C0"/>
          <w:lang w:val="en-US" w:eastAsia="zh-CN"/>
        </w:rPr>
      </w:pPr>
      <w:r>
        <w:rPr>
          <w:rFonts w:hint="eastAsia"/>
          <w:i/>
          <w:color w:val="0070C0"/>
          <w:lang w:val="en-US" w:eastAsia="zh-CN"/>
        </w:rPr>
        <w:t xml:space="preserve">Sub-topic description </w:t>
      </w:r>
    </w:p>
    <w:p w14:paraId="1E5C54ED" w14:textId="77777777" w:rsidR="000D5F45" w:rsidRDefault="003C10A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E5C54EE" w14:textId="77777777" w:rsidR="000D5F45" w:rsidRDefault="003C10AA">
      <w:pPr>
        <w:rPr>
          <w:b/>
          <w:color w:val="0070C0"/>
          <w:u w:val="single"/>
          <w:lang w:eastAsia="ko-KR"/>
        </w:rPr>
      </w:pPr>
      <w:r>
        <w:rPr>
          <w:b/>
          <w:color w:val="0070C0"/>
          <w:u w:val="single"/>
          <w:lang w:eastAsia="ko-KR"/>
        </w:rPr>
        <w:t xml:space="preserve">Issue 1-3-1: TCI state pools  </w:t>
      </w:r>
    </w:p>
    <w:p w14:paraId="1E5C54EF"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4F0"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1: Independent candidate TCI state pool for each Rx chain/panel. Then the TCI state switching is only allowed within one candidate TCI state pool, cross-pool switching is not allowed. </w:t>
      </w:r>
    </w:p>
    <w:p w14:paraId="1E5C54F1"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Option 2: C</w:t>
      </w:r>
      <w:r>
        <w:rPr>
          <w:rFonts w:eastAsia="SimSun" w:hint="eastAsia"/>
          <w:color w:val="0070C0"/>
          <w:szCs w:val="24"/>
          <w:lang w:eastAsia="zh-CN"/>
        </w:rPr>
        <w:t xml:space="preserve">ross pool switching </w:t>
      </w:r>
      <w:r>
        <w:rPr>
          <w:rFonts w:eastAsia="SimSun"/>
          <w:color w:val="0070C0"/>
          <w:szCs w:val="24"/>
          <w:lang w:eastAsia="zh-CN"/>
        </w:rPr>
        <w:t xml:space="preserve">is </w:t>
      </w:r>
      <w:r>
        <w:rPr>
          <w:rFonts w:eastAsia="SimSun" w:hint="eastAsia"/>
          <w:color w:val="0070C0"/>
          <w:szCs w:val="24"/>
          <w:lang w:eastAsia="zh-CN"/>
        </w:rPr>
        <w:t xml:space="preserve">allowed, </w:t>
      </w:r>
      <w:r>
        <w:rPr>
          <w:rFonts w:eastAsia="SimSun"/>
          <w:color w:val="0070C0"/>
          <w:szCs w:val="24"/>
          <w:lang w:eastAsia="zh-CN"/>
        </w:rPr>
        <w:t xml:space="preserve">i.e., </w:t>
      </w:r>
      <w:r>
        <w:rPr>
          <w:rFonts w:eastAsia="SimSun" w:hint="eastAsia"/>
          <w:color w:val="0070C0"/>
          <w:szCs w:val="24"/>
          <w:lang w:eastAsia="zh-CN"/>
        </w:rPr>
        <w:t>the target TCI state can be in any pool, same of different with the pool of current TCI state, i.e., each TCI state switching can be within panel/Rx chain or cross panels/Rx chains.</w:t>
      </w:r>
    </w:p>
    <w:p w14:paraId="1E5C54F2" w14:textId="77777777" w:rsidR="000D5F45" w:rsidRDefault="003C10AA">
      <w:pPr>
        <w:spacing w:after="120"/>
        <w:rPr>
          <w:color w:val="0070C0"/>
          <w:szCs w:val="24"/>
          <w:lang w:eastAsia="zh-CN"/>
        </w:rPr>
      </w:pPr>
      <w:r>
        <w:rPr>
          <w:color w:val="0070C0"/>
          <w:szCs w:val="24"/>
          <w:lang w:eastAsia="zh-CN"/>
        </w:rPr>
        <w:t xml:space="preserve">Clarification required from the proponent. Is the TCI state pool referred here same as active TCI state list? </w:t>
      </w:r>
    </w:p>
    <w:p w14:paraId="1E5C54F3"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4F4"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0D5F45" w14:paraId="1E5C54F7" w14:textId="77777777">
        <w:tc>
          <w:tcPr>
            <w:tcW w:w="1236" w:type="dxa"/>
          </w:tcPr>
          <w:p w14:paraId="1E5C54F5"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4F6"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4FA" w14:textId="77777777">
        <w:tc>
          <w:tcPr>
            <w:tcW w:w="1236" w:type="dxa"/>
          </w:tcPr>
          <w:p w14:paraId="1E5C54F8" w14:textId="77777777" w:rsidR="000D5F45" w:rsidRPr="000D5F45" w:rsidRDefault="003C10AA">
            <w:pPr>
              <w:spacing w:after="120"/>
              <w:rPr>
                <w:color w:val="0070C0"/>
                <w:lang w:val="en-US" w:eastAsia="zh-CN"/>
                <w:rPrChange w:id="1027" w:author="Qualcomm-CH" w:date="2022-10-11T08:06:00Z">
                  <w:rPr>
                    <w:rFonts w:eastAsiaTheme="minorEastAsia"/>
                    <w:b/>
                    <w:bCs/>
                    <w:color w:val="0070C0"/>
                    <w:lang w:val="en-US" w:eastAsia="zh-CN"/>
                  </w:rPr>
                </w:rPrChange>
              </w:rPr>
            </w:pPr>
            <w:ins w:id="1028" w:author="Qualcomm-CH" w:date="2022-10-11T08:59:00Z">
              <w:r>
                <w:rPr>
                  <w:rFonts w:eastAsiaTheme="minorEastAsia"/>
                  <w:color w:val="0070C0"/>
                  <w:lang w:val="en-US" w:eastAsia="zh-CN"/>
                </w:rPr>
                <w:t>Qualcomm</w:t>
              </w:r>
            </w:ins>
          </w:p>
        </w:tc>
        <w:tc>
          <w:tcPr>
            <w:tcW w:w="8395" w:type="dxa"/>
          </w:tcPr>
          <w:p w14:paraId="1E5C54F9" w14:textId="77777777" w:rsidR="000D5F45" w:rsidRPr="000D5F45" w:rsidRDefault="003C10AA">
            <w:pPr>
              <w:spacing w:after="120"/>
              <w:rPr>
                <w:color w:val="0070C0"/>
                <w:lang w:val="en-US" w:eastAsia="zh-CN"/>
                <w:rPrChange w:id="1029" w:author="Qualcomm-CH" w:date="2022-10-11T08:06:00Z">
                  <w:rPr>
                    <w:rFonts w:eastAsiaTheme="minorEastAsia"/>
                    <w:b/>
                    <w:bCs/>
                    <w:color w:val="0070C0"/>
                    <w:lang w:val="en-US" w:eastAsia="zh-CN"/>
                  </w:rPr>
                </w:rPrChange>
              </w:rPr>
            </w:pPr>
            <w:ins w:id="1030" w:author="Qualcomm-CH" w:date="2022-10-11T09:09:00Z">
              <w:r>
                <w:rPr>
                  <w:rFonts w:eastAsiaTheme="minorEastAsia"/>
                  <w:color w:val="0070C0"/>
                  <w:lang w:val="en-US" w:eastAsia="zh-CN"/>
                </w:rPr>
                <w:t>Please clarify the term of “TCI state pool</w:t>
              </w:r>
            </w:ins>
            <w:ins w:id="1031" w:author="Qualcomm-CH" w:date="2022-10-11T09:10:00Z">
              <w:r>
                <w:rPr>
                  <w:rFonts w:eastAsiaTheme="minorEastAsia"/>
                  <w:color w:val="0070C0"/>
                  <w:lang w:val="en-US" w:eastAsia="zh-CN"/>
                </w:rPr>
                <w:t>.</w:t>
              </w:r>
            </w:ins>
            <w:ins w:id="1032" w:author="Qualcomm-CH" w:date="2022-10-11T09:09:00Z">
              <w:r>
                <w:rPr>
                  <w:rFonts w:eastAsiaTheme="minorEastAsia"/>
                  <w:color w:val="0070C0"/>
                  <w:lang w:val="en-US" w:eastAsia="zh-CN"/>
                </w:rPr>
                <w:t>”</w:t>
              </w:r>
            </w:ins>
            <w:ins w:id="1033" w:author="Qualcomm-CH" w:date="2022-10-11T09:10:00Z">
              <w:r>
                <w:rPr>
                  <w:rFonts w:eastAsiaTheme="minorEastAsia"/>
                  <w:color w:val="0070C0"/>
                  <w:lang w:val="en-US" w:eastAsia="zh-CN"/>
                </w:rPr>
                <w:t xml:space="preserve"> Is this just a discussion language or spec-defined </w:t>
              </w:r>
            </w:ins>
            <w:ins w:id="1034" w:author="Qualcomm-CH" w:date="2022-10-11T09:11:00Z">
              <w:r>
                <w:rPr>
                  <w:rFonts w:eastAsiaTheme="minorEastAsia"/>
                  <w:color w:val="0070C0"/>
                  <w:lang w:val="en-US" w:eastAsia="zh-CN"/>
                </w:rPr>
                <w:t>term</w:t>
              </w:r>
            </w:ins>
            <w:ins w:id="1035" w:author="Qualcomm-CH" w:date="2022-10-11T09:13:00Z">
              <w:r>
                <w:rPr>
                  <w:rFonts w:eastAsiaTheme="minorEastAsia"/>
                  <w:color w:val="0070C0"/>
                  <w:lang w:val="en-US" w:eastAsia="zh-CN"/>
                </w:rPr>
                <w:t>, e.g. simultaneousTCI-UpdateList</w:t>
              </w:r>
            </w:ins>
            <w:ins w:id="1036" w:author="Qualcomm-CH" w:date="2022-10-11T09:14:00Z">
              <w:r>
                <w:rPr>
                  <w:rFonts w:eastAsiaTheme="minorEastAsia"/>
                  <w:color w:val="0070C0"/>
                  <w:lang w:val="en-US" w:eastAsia="zh-CN"/>
                </w:rPr>
                <w:t xml:space="preserve"> or TCI pool for unified TCI</w:t>
              </w:r>
            </w:ins>
            <w:ins w:id="1037" w:author="Qualcomm-CH" w:date="2022-10-11T09:11:00Z">
              <w:r>
                <w:rPr>
                  <w:rFonts w:eastAsiaTheme="minorEastAsia"/>
                  <w:color w:val="0070C0"/>
                  <w:lang w:val="en-US" w:eastAsia="zh-CN"/>
                </w:rPr>
                <w:t xml:space="preserve">? </w:t>
              </w:r>
            </w:ins>
            <w:ins w:id="1038" w:author="Qualcomm-CH" w:date="2022-10-11T09:15:00Z">
              <w:r>
                <w:rPr>
                  <w:rFonts w:eastAsiaTheme="minorEastAsia"/>
                  <w:color w:val="0070C0"/>
                  <w:lang w:val="en-US" w:eastAsia="zh-CN"/>
                </w:rPr>
                <w:t>And is there any explicit relation (in spec) about TCI state pool and UE panel?</w:t>
              </w:r>
            </w:ins>
          </w:p>
        </w:tc>
      </w:tr>
      <w:tr w:rsidR="000D5F45" w14:paraId="1E5C54FD" w14:textId="77777777">
        <w:tc>
          <w:tcPr>
            <w:tcW w:w="1236" w:type="dxa"/>
          </w:tcPr>
          <w:p w14:paraId="1E5C54FB" w14:textId="77777777" w:rsidR="000D5F45" w:rsidRDefault="003C10AA">
            <w:pPr>
              <w:spacing w:after="120"/>
              <w:rPr>
                <w:rFonts w:eastAsiaTheme="minorEastAsia"/>
                <w:color w:val="0070C0"/>
                <w:lang w:val="en-US" w:eastAsia="zh-CN"/>
              </w:rPr>
            </w:pPr>
            <w:ins w:id="1039"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4FC" w14:textId="77777777" w:rsidR="000D5F45" w:rsidRDefault="003C10AA">
            <w:pPr>
              <w:spacing w:after="120"/>
              <w:rPr>
                <w:rFonts w:eastAsiaTheme="minorEastAsia"/>
                <w:color w:val="0070C0"/>
                <w:lang w:val="en-US" w:eastAsia="zh-CN"/>
              </w:rPr>
            </w:pPr>
            <w:ins w:id="1040" w:author="CK Yang (楊智凱)" w:date="2022-10-12T18:00:00Z">
              <w:r>
                <w:rPr>
                  <w:rFonts w:eastAsia="PMingLiU"/>
                  <w:color w:val="0070C0"/>
                  <w:lang w:val="en-US" w:eastAsia="zh-TW"/>
                </w:rPr>
                <w:t xml:space="preserve">More discussion is needed. Unclear about the concept of </w:t>
              </w:r>
              <w:r>
                <w:rPr>
                  <w:color w:val="0070C0"/>
                  <w:szCs w:val="24"/>
                  <w:lang w:eastAsia="zh-CN"/>
                </w:rPr>
                <w:t>independent candidate TCI state pools</w:t>
              </w:r>
              <w:r>
                <w:rPr>
                  <w:rFonts w:eastAsia="PMingLiU"/>
                  <w:color w:val="0070C0"/>
                  <w:lang w:val="en-US" w:eastAsia="zh-TW"/>
                </w:rPr>
                <w:t>. Could proponent explain more? Thanks.</w:t>
              </w:r>
            </w:ins>
          </w:p>
        </w:tc>
      </w:tr>
      <w:tr w:rsidR="000D5F45" w14:paraId="1E5C5500" w14:textId="77777777">
        <w:trPr>
          <w:ins w:id="1041" w:author="Huawei" w:date="2022-10-12T20:06:00Z"/>
        </w:trPr>
        <w:tc>
          <w:tcPr>
            <w:tcW w:w="1236" w:type="dxa"/>
          </w:tcPr>
          <w:p w14:paraId="1E5C54FE" w14:textId="77777777" w:rsidR="000D5F45" w:rsidRDefault="003C10AA">
            <w:pPr>
              <w:spacing w:after="120"/>
              <w:rPr>
                <w:ins w:id="1042" w:author="Huawei" w:date="2022-10-12T20:06:00Z"/>
                <w:rFonts w:eastAsia="PMingLiU"/>
                <w:color w:val="0070C0"/>
                <w:lang w:val="en-US" w:eastAsia="zh-TW"/>
              </w:rPr>
            </w:pPr>
            <w:ins w:id="1043" w:author="Huawei" w:date="2022-10-12T20:06:00Z">
              <w:r>
                <w:rPr>
                  <w:rFonts w:eastAsiaTheme="minorEastAsia"/>
                  <w:bCs/>
                  <w:color w:val="0070C0"/>
                  <w:lang w:val="en-US" w:eastAsia="zh-CN"/>
                </w:rPr>
                <w:lastRenderedPageBreak/>
                <w:t>Huawei</w:t>
              </w:r>
            </w:ins>
          </w:p>
        </w:tc>
        <w:tc>
          <w:tcPr>
            <w:tcW w:w="8395" w:type="dxa"/>
          </w:tcPr>
          <w:p w14:paraId="1E5C54FF" w14:textId="77777777" w:rsidR="000D5F45" w:rsidRDefault="003C10AA">
            <w:pPr>
              <w:spacing w:after="120"/>
              <w:rPr>
                <w:ins w:id="1044" w:author="Huawei" w:date="2022-10-12T20:06:00Z"/>
                <w:rFonts w:eastAsia="PMingLiU"/>
                <w:color w:val="0070C0"/>
                <w:lang w:val="en-US" w:eastAsia="zh-TW"/>
              </w:rPr>
            </w:pPr>
            <w:ins w:id="1045" w:author="Huawei" w:date="2022-10-12T20:06:00Z">
              <w:r>
                <w:rPr>
                  <w:rFonts w:eastAsiaTheme="minorEastAsia"/>
                  <w:bCs/>
                  <w:color w:val="0070C0"/>
                  <w:lang w:val="en-US" w:eastAsia="zh-CN"/>
                </w:rPr>
                <w:t>It is not very clear to us what the TCI state pool refer to? It seems not supported by current RAN1/2 spec.</w:t>
              </w:r>
            </w:ins>
          </w:p>
        </w:tc>
      </w:tr>
      <w:tr w:rsidR="000D5F45" w14:paraId="1E5C5506" w14:textId="77777777">
        <w:trPr>
          <w:ins w:id="1046" w:author="Nokia " w:date="2022-10-12T16:35:00Z"/>
        </w:trPr>
        <w:tc>
          <w:tcPr>
            <w:tcW w:w="1236" w:type="dxa"/>
          </w:tcPr>
          <w:p w14:paraId="1E5C5501" w14:textId="77777777" w:rsidR="000D5F45" w:rsidRDefault="003C10AA">
            <w:pPr>
              <w:spacing w:after="120"/>
              <w:rPr>
                <w:ins w:id="1047" w:author="Nokia " w:date="2022-10-12T16:35:00Z"/>
                <w:rFonts w:eastAsiaTheme="minorEastAsia"/>
                <w:bCs/>
                <w:color w:val="0070C0"/>
                <w:lang w:val="en-US" w:eastAsia="zh-CN"/>
              </w:rPr>
            </w:pPr>
            <w:ins w:id="1048" w:author="Nokia " w:date="2022-10-12T16:35:00Z">
              <w:r>
                <w:rPr>
                  <w:rFonts w:eastAsia="PMingLiU"/>
                  <w:color w:val="0070C0"/>
                  <w:lang w:val="en-US" w:eastAsia="zh-TW"/>
                </w:rPr>
                <w:t>Nokia</w:t>
              </w:r>
            </w:ins>
          </w:p>
        </w:tc>
        <w:tc>
          <w:tcPr>
            <w:tcW w:w="8395" w:type="dxa"/>
          </w:tcPr>
          <w:p w14:paraId="1E5C5502" w14:textId="77777777" w:rsidR="000D5F45" w:rsidRDefault="003C10AA">
            <w:pPr>
              <w:spacing w:after="120"/>
              <w:rPr>
                <w:ins w:id="1049" w:author="Nokia " w:date="2022-10-12T16:35:00Z"/>
                <w:rFonts w:eastAsia="PMingLiU"/>
                <w:color w:val="0070C0"/>
                <w:lang w:val="en-US" w:eastAsia="zh-TW"/>
              </w:rPr>
            </w:pPr>
            <w:ins w:id="1050" w:author="Nokia " w:date="2022-10-12T16:35:00Z">
              <w:r>
                <w:rPr>
                  <w:rFonts w:eastAsia="PMingLiU"/>
                  <w:color w:val="0070C0"/>
                  <w:lang w:val="en-US" w:eastAsia="zh-TW"/>
                </w:rPr>
                <w:t>More discussion needed</w:t>
              </w:r>
            </w:ins>
          </w:p>
          <w:p w14:paraId="1E5C5503" w14:textId="77777777" w:rsidR="000D5F45" w:rsidRDefault="003C10AA">
            <w:pPr>
              <w:spacing w:after="120"/>
              <w:rPr>
                <w:ins w:id="1051" w:author="Nokia " w:date="2022-10-12T16:35:00Z"/>
                <w:rFonts w:eastAsia="PMingLiU"/>
                <w:color w:val="0070C0"/>
                <w:lang w:val="en-US" w:eastAsia="zh-TW"/>
              </w:rPr>
            </w:pPr>
            <w:ins w:id="1052" w:author="Nokia " w:date="2022-10-12T16:35:00Z">
              <w:r>
                <w:rPr>
                  <w:rFonts w:eastAsia="PMingLiU"/>
                  <w:color w:val="0070C0"/>
                  <w:lang w:val="en-US" w:eastAsia="zh-TW"/>
                </w:rPr>
                <w:t xml:space="preserve">We also don’t understand what is meant by TCI state pools. </w:t>
              </w:r>
            </w:ins>
          </w:p>
          <w:p w14:paraId="1E5C5504" w14:textId="77777777" w:rsidR="000D5F45" w:rsidRDefault="003C10AA">
            <w:pPr>
              <w:spacing w:after="120"/>
              <w:rPr>
                <w:ins w:id="1053" w:author="Nokia " w:date="2022-10-12T16:35:00Z"/>
                <w:rFonts w:eastAsia="PMingLiU"/>
                <w:color w:val="0070C0"/>
                <w:lang w:val="en-US" w:eastAsia="zh-TW"/>
              </w:rPr>
            </w:pPr>
            <w:ins w:id="1054" w:author="Nokia " w:date="2022-10-12T16:35:00Z">
              <w:r>
                <w:rPr>
                  <w:rFonts w:eastAsia="PMingLiU"/>
                  <w:color w:val="0070C0"/>
                  <w:lang w:val="en-US" w:eastAsia="zh-TW"/>
                </w:rPr>
                <w:t xml:space="preserve">For option 1, we don’t understand why limiting to case 1, since the UE might switch to a TCI state from a sidelobe. So, the good candidate options are not so linear and easy to identify as in this pool. </w:t>
              </w:r>
            </w:ins>
          </w:p>
          <w:p w14:paraId="1E5C5505" w14:textId="77777777" w:rsidR="000D5F45" w:rsidRDefault="003C10AA">
            <w:pPr>
              <w:spacing w:after="120"/>
              <w:rPr>
                <w:ins w:id="1055" w:author="Nokia " w:date="2022-10-12T16:35:00Z"/>
                <w:rFonts w:eastAsiaTheme="minorEastAsia"/>
                <w:bCs/>
                <w:color w:val="0070C0"/>
                <w:lang w:val="en-US" w:eastAsia="zh-CN"/>
              </w:rPr>
            </w:pPr>
            <w:ins w:id="1056" w:author="Nokia " w:date="2022-10-12T16:35:00Z">
              <w:r>
                <w:rPr>
                  <w:rFonts w:eastAsia="PMingLiU"/>
                  <w:color w:val="0070C0"/>
                  <w:lang w:val="en-US" w:eastAsia="zh-TW"/>
                </w:rPr>
                <w:t xml:space="preserve">For option 2 we also don’t understand the intention. </w:t>
              </w:r>
            </w:ins>
          </w:p>
        </w:tc>
      </w:tr>
      <w:tr w:rsidR="000D5F45" w14:paraId="1E5C550C" w14:textId="77777777">
        <w:trPr>
          <w:ins w:id="1057" w:author="Chenchen from ZTE" w:date="2022-10-12T22:49:00Z"/>
        </w:trPr>
        <w:tc>
          <w:tcPr>
            <w:tcW w:w="1236" w:type="dxa"/>
          </w:tcPr>
          <w:p w14:paraId="1E5C5507" w14:textId="77777777" w:rsidR="000D5F45" w:rsidRDefault="003C10AA">
            <w:pPr>
              <w:spacing w:after="120"/>
              <w:rPr>
                <w:ins w:id="1058" w:author="Chenchen from ZTE" w:date="2022-10-12T22:49:00Z"/>
                <w:color w:val="0070C0"/>
                <w:lang w:val="en-US" w:eastAsia="zh-CN"/>
              </w:rPr>
            </w:pPr>
            <w:ins w:id="1059" w:author="Chenchen from ZTE" w:date="2022-10-12T22:49:00Z">
              <w:r>
                <w:rPr>
                  <w:rFonts w:hint="eastAsia"/>
                  <w:color w:val="0070C0"/>
                  <w:lang w:val="en-US" w:eastAsia="zh-CN"/>
                </w:rPr>
                <w:t>ZTE</w:t>
              </w:r>
            </w:ins>
          </w:p>
        </w:tc>
        <w:tc>
          <w:tcPr>
            <w:tcW w:w="8395" w:type="dxa"/>
          </w:tcPr>
          <w:p w14:paraId="1E5C5508" w14:textId="77777777" w:rsidR="000D5F45" w:rsidRDefault="003C10AA">
            <w:pPr>
              <w:spacing w:after="120"/>
              <w:rPr>
                <w:ins w:id="1060" w:author="Chenchen from ZTE" w:date="2022-10-12T22:49:00Z"/>
                <w:rFonts w:eastAsiaTheme="minorEastAsia"/>
                <w:bCs/>
                <w:color w:val="0070C0"/>
                <w:lang w:val="en-US" w:eastAsia="zh-CN"/>
              </w:rPr>
            </w:pPr>
            <w:ins w:id="1061" w:author="Chenchen from ZTE" w:date="2022-10-12T22:49:00Z">
              <w:r>
                <w:rPr>
                  <w:rFonts w:eastAsiaTheme="minorEastAsia" w:hint="eastAsia"/>
                  <w:bCs/>
                  <w:color w:val="0070C0"/>
                  <w:lang w:val="en-US" w:eastAsia="zh-CN"/>
                </w:rPr>
                <w:t xml:space="preserve">Here we use </w:t>
              </w:r>
              <w:r>
                <w:rPr>
                  <w:rFonts w:eastAsiaTheme="minorEastAsia"/>
                  <w:bCs/>
                  <w:color w:val="0070C0"/>
                  <w:lang w:val="en-US" w:eastAsia="zh-CN"/>
                </w:rPr>
                <w:t>“</w:t>
              </w:r>
              <w:r>
                <w:rPr>
                  <w:rFonts w:eastAsiaTheme="minorEastAsia" w:hint="eastAsia"/>
                  <w:bCs/>
                  <w:color w:val="0070C0"/>
                  <w:lang w:val="en-US" w:eastAsia="zh-CN"/>
                </w:rPr>
                <w:t>TCI state pool</w:t>
              </w:r>
              <w:r>
                <w:rPr>
                  <w:rFonts w:eastAsiaTheme="minorEastAsia"/>
                  <w:bCs/>
                  <w:color w:val="0070C0"/>
                  <w:lang w:val="en-US" w:eastAsia="zh-CN"/>
                </w:rPr>
                <w:t>”</w:t>
              </w:r>
              <w:r>
                <w:rPr>
                  <w:rFonts w:eastAsiaTheme="minorEastAsia" w:hint="eastAsia"/>
                  <w:bCs/>
                  <w:color w:val="0070C0"/>
                  <w:lang w:val="en-US" w:eastAsia="zh-CN"/>
                </w:rPr>
                <w:t xml:space="preserve"> to reflect the candidate TCI states which can be covered by a single panel. In our opinion, each panel has certain coverage of directions, not any two TCI states can be supported to be simultaneous received by UE, only when each of them belongs to the coverage of each panel, simultaneous reception is allowed.</w:t>
              </w:r>
            </w:ins>
          </w:p>
          <w:p w14:paraId="1E5C5509" w14:textId="77777777" w:rsidR="000D5F45" w:rsidRDefault="003C10AA">
            <w:pPr>
              <w:spacing w:after="120"/>
              <w:rPr>
                <w:ins w:id="1062" w:author="Chenchen from ZTE" w:date="2022-10-12T22:49:00Z"/>
                <w:rFonts w:eastAsiaTheme="minorEastAsia"/>
                <w:bCs/>
                <w:color w:val="0070C0"/>
                <w:lang w:val="en-US" w:eastAsia="zh-CN"/>
              </w:rPr>
            </w:pPr>
            <w:ins w:id="1063" w:author="Chenchen from ZTE" w:date="2022-10-12T22:49:00Z">
              <w:r>
                <w:rPr>
                  <w:rFonts w:eastAsiaTheme="minorEastAsia" w:hint="eastAsia"/>
                  <w:bCs/>
                  <w:color w:val="0070C0"/>
                  <w:lang w:val="en-US" w:eastAsia="zh-CN"/>
                </w:rPr>
                <w:t>Here Option 1 means each of the dual TCI state switching is only limited within a same panel coverge, i.e. the target TCI state of procedure 1 is only limited within the coverage of panel 1, and the target TCI state of procedure 2 is only limited within the coverage of panel 2.</w:t>
              </w:r>
            </w:ins>
          </w:p>
          <w:p w14:paraId="1E5C550A" w14:textId="77777777" w:rsidR="000D5F45" w:rsidRDefault="003C10AA">
            <w:pPr>
              <w:spacing w:after="120"/>
              <w:rPr>
                <w:ins w:id="1064" w:author="Chenchen from ZTE" w:date="2022-10-12T22:49:00Z"/>
                <w:rFonts w:eastAsiaTheme="minorEastAsia"/>
                <w:bCs/>
                <w:color w:val="0070C0"/>
                <w:lang w:val="en-US" w:eastAsia="zh-CN"/>
              </w:rPr>
            </w:pPr>
            <w:ins w:id="1065" w:author="Chenchen from ZTE" w:date="2022-10-12T22:49:00Z">
              <w:r>
                <w:rPr>
                  <w:rFonts w:eastAsiaTheme="minorEastAsia" w:hint="eastAsia"/>
                  <w:bCs/>
                  <w:color w:val="0070C0"/>
                  <w:lang w:val="en-US" w:eastAsia="zh-CN"/>
                </w:rPr>
                <w:t>Here Option 2 means each of the dual TCI state switching can be cross panel switching.</w:t>
              </w:r>
            </w:ins>
          </w:p>
          <w:p w14:paraId="1E5C550B" w14:textId="77777777" w:rsidR="000D5F45" w:rsidRDefault="003C10AA">
            <w:pPr>
              <w:spacing w:after="120"/>
              <w:rPr>
                <w:ins w:id="1066" w:author="Chenchen from ZTE" w:date="2022-10-12T22:49:00Z"/>
                <w:rFonts w:eastAsia="PMingLiU"/>
                <w:color w:val="0070C0"/>
                <w:lang w:val="en-US" w:eastAsia="zh-TW"/>
              </w:rPr>
            </w:pPr>
            <w:ins w:id="1067" w:author="Chenchen from ZTE" w:date="2022-10-12T22:49:00Z">
              <w:r>
                <w:rPr>
                  <w:rFonts w:eastAsiaTheme="minorEastAsia" w:hint="eastAsia"/>
                  <w:bCs/>
                  <w:color w:val="0070C0"/>
                  <w:lang w:val="en-US" w:eastAsia="zh-CN"/>
                </w:rPr>
                <w:t>We are wondering companies</w:t>
              </w:r>
              <w:r>
                <w:rPr>
                  <w:rFonts w:eastAsiaTheme="minorEastAsia"/>
                  <w:bCs/>
                  <w:color w:val="0070C0"/>
                  <w:lang w:val="en-US" w:eastAsia="zh-CN"/>
                </w:rPr>
                <w:t>’</w:t>
              </w:r>
              <w:r>
                <w:rPr>
                  <w:rFonts w:eastAsiaTheme="minorEastAsia" w:hint="eastAsia"/>
                  <w:bCs/>
                  <w:color w:val="0070C0"/>
                  <w:lang w:val="en-US" w:eastAsia="zh-CN"/>
                </w:rPr>
                <w:t xml:space="preserve"> view between Option 1 and Option 2.</w:t>
              </w:r>
            </w:ins>
          </w:p>
        </w:tc>
      </w:tr>
      <w:tr w:rsidR="000D5F45" w14:paraId="1E5C550F" w14:textId="77777777">
        <w:trPr>
          <w:ins w:id="1068" w:author="Ericsson" w:date="2022-10-12T16:58:00Z"/>
        </w:trPr>
        <w:tc>
          <w:tcPr>
            <w:tcW w:w="1236" w:type="dxa"/>
          </w:tcPr>
          <w:p w14:paraId="1E5C550D" w14:textId="77777777" w:rsidR="000D5F45" w:rsidRDefault="003C10AA">
            <w:pPr>
              <w:spacing w:after="120"/>
              <w:rPr>
                <w:ins w:id="1069" w:author="Ericsson" w:date="2022-10-12T16:58:00Z"/>
                <w:color w:val="0070C0"/>
                <w:lang w:val="en-US" w:eastAsia="zh-CN"/>
              </w:rPr>
            </w:pPr>
            <w:ins w:id="1070" w:author="Ericsson" w:date="2022-10-12T16:58:00Z">
              <w:r>
                <w:rPr>
                  <w:rFonts w:eastAsia="PMingLiU"/>
                  <w:color w:val="0070C0"/>
                  <w:lang w:val="en-US" w:eastAsia="zh-TW"/>
                </w:rPr>
                <w:t>Ericsson</w:t>
              </w:r>
            </w:ins>
          </w:p>
        </w:tc>
        <w:tc>
          <w:tcPr>
            <w:tcW w:w="8395" w:type="dxa"/>
          </w:tcPr>
          <w:p w14:paraId="1E5C550E" w14:textId="77777777" w:rsidR="000D5F45" w:rsidRDefault="003C10AA">
            <w:pPr>
              <w:spacing w:after="120"/>
              <w:rPr>
                <w:ins w:id="1071" w:author="Ericsson" w:date="2022-10-12T16:58:00Z"/>
                <w:rFonts w:eastAsia="PMingLiU"/>
                <w:color w:val="0070C0"/>
                <w:lang w:val="en-US" w:eastAsia="zh-TW"/>
              </w:rPr>
            </w:pPr>
            <w:ins w:id="1072" w:author="Ericsson" w:date="2022-10-12T16:58:00Z">
              <w:r>
                <w:rPr>
                  <w:rFonts w:eastAsia="PMingLiU"/>
                  <w:color w:val="0070C0"/>
                  <w:lang w:val="en-US" w:eastAsia="zh-TW"/>
                </w:rPr>
                <w:t>It’s configured by the network, and we see no need for this limitation.</w:t>
              </w:r>
            </w:ins>
          </w:p>
        </w:tc>
      </w:tr>
      <w:tr w:rsidR="000D5F45" w14:paraId="1E5C5512" w14:textId="77777777">
        <w:trPr>
          <w:ins w:id="1073" w:author="Dan Liu/Advanced Solution Research Lab /SRC-Beijing/Engineer/Samsung Electronics" w:date="2022-10-13T10:29:00Z"/>
        </w:trPr>
        <w:tc>
          <w:tcPr>
            <w:tcW w:w="1236" w:type="dxa"/>
          </w:tcPr>
          <w:p w14:paraId="1E5C5510" w14:textId="77777777" w:rsidR="000D5F45" w:rsidRDefault="003C10AA">
            <w:pPr>
              <w:spacing w:after="120"/>
              <w:rPr>
                <w:ins w:id="1074" w:author="Dan Liu/Advanced Solution Research Lab /SRC-Beijing/Engineer/Samsung Electronics" w:date="2022-10-13T10:29:00Z"/>
                <w:rFonts w:eastAsia="PMingLiU"/>
                <w:color w:val="0070C0"/>
                <w:lang w:val="en-US" w:eastAsia="zh-TW"/>
              </w:rPr>
            </w:pPr>
            <w:ins w:id="1075" w:author="Dan Liu/Advanced Solution Research Lab /SRC-Beijing/Engineer/Samsung Electronics" w:date="2022-10-13T10:29:00Z">
              <w:r>
                <w:rPr>
                  <w:rFonts w:eastAsiaTheme="minorEastAsia" w:hint="eastAsia"/>
                  <w:bCs/>
                  <w:color w:val="0070C0"/>
                  <w:lang w:val="en-US" w:eastAsia="zh-CN"/>
                </w:rPr>
                <w:t>S</w:t>
              </w:r>
              <w:r>
                <w:rPr>
                  <w:rFonts w:eastAsiaTheme="minorEastAsia"/>
                  <w:bCs/>
                  <w:color w:val="0070C0"/>
                  <w:lang w:val="en-US" w:eastAsia="zh-CN"/>
                </w:rPr>
                <w:t>amsung</w:t>
              </w:r>
            </w:ins>
          </w:p>
        </w:tc>
        <w:tc>
          <w:tcPr>
            <w:tcW w:w="8395" w:type="dxa"/>
          </w:tcPr>
          <w:p w14:paraId="1E5C5511" w14:textId="77777777" w:rsidR="000D5F45" w:rsidRDefault="003C10AA">
            <w:pPr>
              <w:spacing w:after="120"/>
              <w:rPr>
                <w:ins w:id="1076" w:author="Dan Liu/Advanced Solution Research Lab /SRC-Beijing/Engineer/Samsung Electronics" w:date="2022-10-13T10:29:00Z"/>
                <w:rFonts w:eastAsia="PMingLiU"/>
                <w:color w:val="0070C0"/>
                <w:lang w:val="en-US" w:eastAsia="zh-TW"/>
              </w:rPr>
            </w:pPr>
            <w:ins w:id="1077" w:author="Dan Liu/Advanced Solution Research Lab /SRC-Beijing/Engineer/Samsung Electronics" w:date="2022-10-13T10:29:00Z">
              <w:r>
                <w:rPr>
                  <w:rStyle w:val="CommentReference"/>
                  <w:sz w:val="20"/>
                </w:rPr>
                <w:t>We have concerns on this new concept of “TCI state pool” since it totally depends on UE implementation, while the information is unknown to network, so we expect the impacted RAN4 requirement is just delay.... But if “cross-pool switching is not allowed”, how NW can know this restriction?</w:t>
              </w:r>
            </w:ins>
          </w:p>
        </w:tc>
      </w:tr>
      <w:tr w:rsidR="000D5F45" w14:paraId="1E5C5515" w14:textId="77777777">
        <w:trPr>
          <w:ins w:id="1078" w:author="Qian Yang" w:date="2022-10-13T14:58:00Z"/>
        </w:trPr>
        <w:tc>
          <w:tcPr>
            <w:tcW w:w="1236" w:type="dxa"/>
          </w:tcPr>
          <w:p w14:paraId="1E5C5513" w14:textId="77777777" w:rsidR="000D5F45" w:rsidRDefault="003C10AA">
            <w:pPr>
              <w:spacing w:after="120"/>
              <w:rPr>
                <w:ins w:id="1079" w:author="Qian Yang" w:date="2022-10-13T14:58:00Z"/>
                <w:rFonts w:eastAsiaTheme="minorEastAsia"/>
                <w:bCs/>
                <w:color w:val="0070C0"/>
                <w:lang w:val="en-US" w:eastAsia="zh-CN"/>
              </w:rPr>
            </w:pPr>
            <w:ins w:id="1080"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514" w14:textId="77777777" w:rsidR="000D5F45" w:rsidRDefault="003C10AA">
            <w:pPr>
              <w:spacing w:after="120"/>
              <w:rPr>
                <w:ins w:id="1081" w:author="Qian Yang" w:date="2022-10-13T14:58:00Z"/>
                <w:rStyle w:val="CommentReference"/>
                <w:sz w:val="20"/>
              </w:rPr>
            </w:pPr>
            <w:ins w:id="1082" w:author="Qian Yang" w:date="2022-10-13T14:58:00Z">
              <w:r>
                <w:rPr>
                  <w:rStyle w:val="CommentReference"/>
                  <w:sz w:val="20"/>
                </w:rPr>
                <w:t>FFS. Clarification on multi-Rx chain/ multi-panel specific TCI state pool is needed.</w:t>
              </w:r>
            </w:ins>
          </w:p>
        </w:tc>
      </w:tr>
    </w:tbl>
    <w:p w14:paraId="1E5C5516" w14:textId="77777777" w:rsidR="000D5F45" w:rsidRDefault="000D5F45">
      <w:pPr>
        <w:spacing w:after="120"/>
        <w:rPr>
          <w:color w:val="0070C0"/>
          <w:szCs w:val="24"/>
          <w:lang w:eastAsia="zh-CN"/>
        </w:rPr>
      </w:pPr>
    </w:p>
    <w:p w14:paraId="1E5C5517" w14:textId="77777777" w:rsidR="000D5F45" w:rsidRDefault="003C10AA">
      <w:pPr>
        <w:rPr>
          <w:b/>
          <w:color w:val="0070C0"/>
          <w:u w:val="single"/>
          <w:lang w:eastAsia="ko-KR"/>
        </w:rPr>
      </w:pPr>
      <w:r>
        <w:rPr>
          <w:b/>
          <w:color w:val="0070C0"/>
          <w:u w:val="single"/>
          <w:lang w:eastAsia="ko-KR"/>
        </w:rPr>
        <w:t xml:space="preserve">Issue 1-3-2: Active TCI state list update requirements   </w:t>
      </w:r>
    </w:p>
    <w:p w14:paraId="1E5C5518"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519"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 1: RAN4 to discuss the active TCI states requirements for any change to the set of active TCI states used for simultaneous reception, i.e., requirements for:</w:t>
      </w:r>
    </w:p>
    <w:p w14:paraId="1E5C551A" w14:textId="77777777" w:rsidR="000D5F45" w:rsidRDefault="003C10AA">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addition of an active TCI state to the set of active TCI states for simultaneous reception,</w:t>
      </w:r>
    </w:p>
    <w:p w14:paraId="1E5C551B" w14:textId="77777777" w:rsidR="000D5F45" w:rsidRDefault="003C10AA">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removal of an active TCI state from the set of active TCI states for simultaneous reception,</w:t>
      </w:r>
    </w:p>
    <w:p w14:paraId="1E5C551C" w14:textId="77777777" w:rsidR="000D5F45" w:rsidRDefault="003C10AA">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switching/replacement of an active TCI state in the set of active TCI states for simultaneous reception.</w:t>
      </w:r>
    </w:p>
    <w:p w14:paraId="1E5C551D"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51E" w14:textId="77777777" w:rsidR="000D5F45" w:rsidRDefault="003C10AA">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Can the above proposal be agreed? Companies are requested provide their views on the above proposal. </w:t>
      </w:r>
    </w:p>
    <w:tbl>
      <w:tblPr>
        <w:tblStyle w:val="TableGrid"/>
        <w:tblW w:w="0" w:type="auto"/>
        <w:tblLook w:val="04A0" w:firstRow="1" w:lastRow="0" w:firstColumn="1" w:lastColumn="0" w:noHBand="0" w:noVBand="1"/>
      </w:tblPr>
      <w:tblGrid>
        <w:gridCol w:w="1236"/>
        <w:gridCol w:w="8395"/>
      </w:tblGrid>
      <w:tr w:rsidR="000D5F45" w14:paraId="1E5C5521" w14:textId="77777777">
        <w:tc>
          <w:tcPr>
            <w:tcW w:w="1236" w:type="dxa"/>
          </w:tcPr>
          <w:p w14:paraId="1E5C551F"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520"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524" w14:textId="77777777">
        <w:tc>
          <w:tcPr>
            <w:tcW w:w="1236" w:type="dxa"/>
          </w:tcPr>
          <w:p w14:paraId="1E5C5522" w14:textId="77777777" w:rsidR="000D5F45" w:rsidRPr="000D5F45" w:rsidRDefault="003C10AA">
            <w:pPr>
              <w:spacing w:after="120"/>
              <w:rPr>
                <w:color w:val="0070C0"/>
                <w:lang w:val="en-US" w:eastAsia="zh-CN"/>
                <w:rPrChange w:id="1083" w:author="Qualcomm-CH" w:date="2022-10-11T08:06:00Z">
                  <w:rPr>
                    <w:rFonts w:eastAsiaTheme="minorEastAsia"/>
                    <w:b/>
                    <w:bCs/>
                    <w:color w:val="0070C0"/>
                    <w:lang w:val="en-US" w:eastAsia="zh-CN"/>
                  </w:rPr>
                </w:rPrChange>
              </w:rPr>
            </w:pPr>
            <w:ins w:id="1084" w:author="Qualcomm-CH" w:date="2022-10-11T09:15:00Z">
              <w:r>
                <w:rPr>
                  <w:rFonts w:eastAsiaTheme="minorEastAsia"/>
                  <w:color w:val="0070C0"/>
                  <w:lang w:val="en-US" w:eastAsia="zh-CN"/>
                </w:rPr>
                <w:t>Qualcomm</w:t>
              </w:r>
            </w:ins>
          </w:p>
        </w:tc>
        <w:tc>
          <w:tcPr>
            <w:tcW w:w="8395" w:type="dxa"/>
          </w:tcPr>
          <w:p w14:paraId="1E5C5523" w14:textId="77777777" w:rsidR="000D5F45" w:rsidRPr="000D5F45" w:rsidRDefault="003C10AA">
            <w:pPr>
              <w:spacing w:after="120"/>
              <w:rPr>
                <w:color w:val="0070C0"/>
                <w:lang w:val="en-US" w:eastAsia="zh-CN"/>
                <w:rPrChange w:id="1085" w:author="Qualcomm-CH" w:date="2022-10-11T08:06:00Z">
                  <w:rPr>
                    <w:rFonts w:eastAsiaTheme="minorEastAsia"/>
                    <w:b/>
                    <w:bCs/>
                    <w:color w:val="0070C0"/>
                    <w:lang w:val="en-US" w:eastAsia="zh-CN"/>
                  </w:rPr>
                </w:rPrChange>
              </w:rPr>
            </w:pPr>
            <w:ins w:id="1086" w:author="Qualcomm-CH" w:date="2022-10-11T09:16:00Z">
              <w:r>
                <w:rPr>
                  <w:rFonts w:eastAsiaTheme="minorEastAsia"/>
                  <w:color w:val="0070C0"/>
                  <w:lang w:val="en-US" w:eastAsia="zh-CN"/>
                </w:rPr>
                <w:t xml:space="preserve">In principle, okay with Proposal 1. </w:t>
              </w:r>
            </w:ins>
            <w:ins w:id="1087" w:author="Qualcomm-CH" w:date="2022-10-11T09:17:00Z">
              <w:r>
                <w:rPr>
                  <w:rFonts w:eastAsiaTheme="minorEastAsia"/>
                  <w:color w:val="0070C0"/>
                  <w:lang w:val="en-US" w:eastAsia="zh-CN"/>
                </w:rPr>
                <w:t xml:space="preserve">But there </w:t>
              </w:r>
            </w:ins>
            <w:ins w:id="1088" w:author="Qualcomm-CH" w:date="2022-10-11T09:21:00Z">
              <w:r>
                <w:rPr>
                  <w:rFonts w:eastAsiaTheme="minorEastAsia"/>
                  <w:color w:val="0070C0"/>
                  <w:lang w:val="en-US" w:eastAsia="zh-CN"/>
                </w:rPr>
                <w:t xml:space="preserve">seems to be </w:t>
              </w:r>
            </w:ins>
            <w:ins w:id="1089" w:author="Qualcomm-CH" w:date="2022-10-11T09:17:00Z">
              <w:r>
                <w:rPr>
                  <w:rFonts w:eastAsiaTheme="minorEastAsia"/>
                  <w:color w:val="0070C0"/>
                  <w:lang w:val="en-US" w:eastAsia="zh-CN"/>
                </w:rPr>
                <w:t>a correlation between Issue 1-1-1 and this. How are the</w:t>
              </w:r>
            </w:ins>
            <w:ins w:id="1090" w:author="Qualcomm-CH" w:date="2022-10-11T09:18:00Z">
              <w:r>
                <w:rPr>
                  <w:rFonts w:eastAsiaTheme="minorEastAsia"/>
                  <w:color w:val="0070C0"/>
                  <w:lang w:val="en-US" w:eastAsia="zh-CN"/>
                </w:rPr>
                <w:t>y different from each other?</w:t>
              </w:r>
            </w:ins>
          </w:p>
        </w:tc>
      </w:tr>
      <w:tr w:rsidR="000D5F45" w14:paraId="1E5C5527" w14:textId="77777777">
        <w:tc>
          <w:tcPr>
            <w:tcW w:w="1236" w:type="dxa"/>
          </w:tcPr>
          <w:p w14:paraId="1E5C5525" w14:textId="77777777" w:rsidR="000D5F45" w:rsidRDefault="003C10AA">
            <w:pPr>
              <w:spacing w:after="120"/>
              <w:rPr>
                <w:rFonts w:eastAsiaTheme="minorEastAsia"/>
                <w:color w:val="0070C0"/>
                <w:lang w:val="en-US" w:eastAsia="zh-CN"/>
              </w:rPr>
            </w:pPr>
            <w:ins w:id="1091"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526" w14:textId="77777777" w:rsidR="000D5F45" w:rsidRDefault="003C10AA">
            <w:pPr>
              <w:spacing w:after="120"/>
              <w:rPr>
                <w:rFonts w:eastAsiaTheme="minorEastAsia"/>
                <w:color w:val="0070C0"/>
                <w:lang w:val="en-US" w:eastAsia="zh-CN"/>
              </w:rPr>
            </w:pPr>
            <w:ins w:id="1092" w:author="CK Yang (楊智凱)" w:date="2022-10-12T18:00:00Z">
              <w:r>
                <w:rPr>
                  <w:rFonts w:eastAsia="PMingLiU"/>
                  <w:color w:val="0070C0"/>
                  <w:lang w:val="en-US" w:eastAsia="zh-TW"/>
                </w:rPr>
                <w:t>Same comment in Issue 1-1-1.</w:t>
              </w:r>
            </w:ins>
          </w:p>
        </w:tc>
      </w:tr>
      <w:tr w:rsidR="000D5F45" w14:paraId="1E5C552A" w14:textId="77777777">
        <w:trPr>
          <w:ins w:id="1093" w:author="Huawei" w:date="2022-10-12T20:06:00Z"/>
        </w:trPr>
        <w:tc>
          <w:tcPr>
            <w:tcW w:w="1236" w:type="dxa"/>
          </w:tcPr>
          <w:p w14:paraId="1E5C5528" w14:textId="77777777" w:rsidR="000D5F45" w:rsidRDefault="003C10AA">
            <w:pPr>
              <w:spacing w:after="120"/>
              <w:rPr>
                <w:ins w:id="1094" w:author="Huawei" w:date="2022-10-12T20:06:00Z"/>
                <w:rFonts w:eastAsia="PMingLiU"/>
                <w:color w:val="0070C0"/>
                <w:lang w:val="en-US" w:eastAsia="zh-TW"/>
              </w:rPr>
            </w:pPr>
            <w:ins w:id="1095" w:author="Huawei" w:date="2022-10-12T20:06:00Z">
              <w:r>
                <w:rPr>
                  <w:rFonts w:eastAsiaTheme="minorEastAsia"/>
                  <w:bCs/>
                  <w:color w:val="0070C0"/>
                  <w:lang w:val="en-US" w:eastAsia="zh-CN"/>
                </w:rPr>
                <w:t>Huawei</w:t>
              </w:r>
            </w:ins>
          </w:p>
        </w:tc>
        <w:tc>
          <w:tcPr>
            <w:tcW w:w="8395" w:type="dxa"/>
          </w:tcPr>
          <w:p w14:paraId="1E5C5529" w14:textId="77777777" w:rsidR="000D5F45" w:rsidRDefault="003C10AA">
            <w:pPr>
              <w:spacing w:after="120"/>
              <w:rPr>
                <w:ins w:id="1096" w:author="Huawei" w:date="2022-10-12T20:06:00Z"/>
                <w:rFonts w:eastAsia="PMingLiU"/>
                <w:color w:val="0070C0"/>
                <w:lang w:val="en-US" w:eastAsia="zh-TW"/>
              </w:rPr>
            </w:pPr>
            <w:ins w:id="1097" w:author="Huawei" w:date="2022-10-12T20:06:00Z">
              <w:r>
                <w:rPr>
                  <w:rFonts w:eastAsiaTheme="minorEastAsia"/>
                  <w:bCs/>
                  <w:color w:val="0070C0"/>
                  <w:lang w:val="en-US" w:eastAsia="zh-CN"/>
                </w:rPr>
                <w:t>Similar question as issue 1-3-2, does the “set” stands for a set of TCI states?</w:t>
              </w:r>
            </w:ins>
          </w:p>
        </w:tc>
      </w:tr>
      <w:tr w:rsidR="000D5F45" w14:paraId="1E5C552E" w14:textId="77777777">
        <w:trPr>
          <w:ins w:id="1098" w:author="Nokia " w:date="2022-10-12T16:36:00Z"/>
        </w:trPr>
        <w:tc>
          <w:tcPr>
            <w:tcW w:w="1236" w:type="dxa"/>
          </w:tcPr>
          <w:p w14:paraId="1E5C552B" w14:textId="77777777" w:rsidR="000D5F45" w:rsidRDefault="003C10AA">
            <w:pPr>
              <w:spacing w:after="120"/>
              <w:rPr>
                <w:ins w:id="1099" w:author="Nokia " w:date="2022-10-12T16:36:00Z"/>
                <w:rFonts w:eastAsiaTheme="minorEastAsia"/>
                <w:bCs/>
                <w:color w:val="0070C0"/>
                <w:lang w:val="en-US" w:eastAsia="zh-CN"/>
              </w:rPr>
            </w:pPr>
            <w:ins w:id="1100" w:author="Nokia " w:date="2022-10-12T16:36:00Z">
              <w:r>
                <w:rPr>
                  <w:rFonts w:eastAsiaTheme="minorEastAsia"/>
                  <w:color w:val="0070C0"/>
                  <w:lang w:val="en-US" w:eastAsia="zh-CN"/>
                </w:rPr>
                <w:t>Nokia</w:t>
              </w:r>
            </w:ins>
          </w:p>
        </w:tc>
        <w:tc>
          <w:tcPr>
            <w:tcW w:w="8395" w:type="dxa"/>
          </w:tcPr>
          <w:p w14:paraId="1E5C552C" w14:textId="77777777" w:rsidR="000D5F45" w:rsidRDefault="003C10AA">
            <w:pPr>
              <w:spacing w:after="120"/>
              <w:rPr>
                <w:ins w:id="1101" w:author="Nokia " w:date="2022-10-12T16:36:00Z"/>
                <w:rFonts w:eastAsiaTheme="minorEastAsia"/>
                <w:color w:val="0070C0"/>
                <w:lang w:val="en-US" w:eastAsia="zh-CN"/>
              </w:rPr>
            </w:pPr>
            <w:ins w:id="1102" w:author="Nokia " w:date="2022-10-12T16:36:00Z">
              <w:r>
                <w:rPr>
                  <w:rFonts w:eastAsiaTheme="minorEastAsia"/>
                  <w:color w:val="0070C0"/>
                  <w:lang w:val="en-US" w:eastAsia="zh-CN"/>
                </w:rPr>
                <w:t xml:space="preserve">We support Proposal 1. </w:t>
              </w:r>
            </w:ins>
          </w:p>
          <w:p w14:paraId="1E5C552D" w14:textId="77777777" w:rsidR="000D5F45" w:rsidRDefault="003C10AA">
            <w:pPr>
              <w:spacing w:after="120"/>
              <w:rPr>
                <w:ins w:id="1103" w:author="Nokia " w:date="2022-10-12T16:36:00Z"/>
                <w:rFonts w:eastAsiaTheme="minorEastAsia"/>
                <w:bCs/>
                <w:color w:val="0070C0"/>
                <w:lang w:val="en-US" w:eastAsia="zh-CN"/>
              </w:rPr>
            </w:pPr>
            <w:ins w:id="1104" w:author="Nokia " w:date="2022-10-12T16:36:00Z">
              <w:r>
                <w:rPr>
                  <w:rFonts w:eastAsiaTheme="minorEastAsia"/>
                  <w:color w:val="0070C0"/>
                  <w:lang w:val="en-US" w:eastAsia="zh-CN"/>
                </w:rPr>
                <w:t xml:space="preserve">Yes, TCI state to be removed/replaced can be currently active and used in case of simultaneous reception too. But this issue of addition/removal/replacement of the active TCI state will be </w:t>
              </w:r>
              <w:r>
                <w:rPr>
                  <w:rFonts w:eastAsiaTheme="minorEastAsia"/>
                  <w:color w:val="0070C0"/>
                  <w:lang w:val="en-US" w:eastAsia="zh-CN"/>
                </w:rPr>
                <w:lastRenderedPageBreak/>
                <w:t>applicable for legacy TCI state management too. We assume dual TCI state management should be same as legacy TCI state management as dual TCI states need to be independently managed.</w:t>
              </w:r>
            </w:ins>
          </w:p>
        </w:tc>
      </w:tr>
      <w:tr w:rsidR="000D5F45" w14:paraId="1E5C5531" w14:textId="77777777">
        <w:trPr>
          <w:ins w:id="1105" w:author="Chenchen from ZTE" w:date="2022-10-12T22:49:00Z"/>
        </w:trPr>
        <w:tc>
          <w:tcPr>
            <w:tcW w:w="1236" w:type="dxa"/>
          </w:tcPr>
          <w:p w14:paraId="1E5C552F" w14:textId="77777777" w:rsidR="000D5F45" w:rsidRDefault="003C10AA">
            <w:pPr>
              <w:spacing w:after="120"/>
              <w:rPr>
                <w:ins w:id="1106" w:author="Chenchen from ZTE" w:date="2022-10-12T22:49:00Z"/>
                <w:rFonts w:eastAsiaTheme="minorEastAsia"/>
                <w:color w:val="0070C0"/>
                <w:lang w:val="en-US" w:eastAsia="zh-CN"/>
              </w:rPr>
            </w:pPr>
            <w:ins w:id="1107" w:author="Ericsson" w:date="2022-10-12T16:59:00Z">
              <w:r>
                <w:rPr>
                  <w:rFonts w:eastAsia="PMingLiU"/>
                  <w:color w:val="0070C0"/>
                  <w:lang w:val="en-US" w:eastAsia="zh-TW"/>
                </w:rPr>
                <w:lastRenderedPageBreak/>
                <w:t>Ericsson</w:t>
              </w:r>
            </w:ins>
          </w:p>
        </w:tc>
        <w:tc>
          <w:tcPr>
            <w:tcW w:w="8395" w:type="dxa"/>
          </w:tcPr>
          <w:p w14:paraId="1E5C5530" w14:textId="77777777" w:rsidR="000D5F45" w:rsidRDefault="003C10AA">
            <w:pPr>
              <w:spacing w:after="120"/>
              <w:rPr>
                <w:ins w:id="1108" w:author="Chenchen from ZTE" w:date="2022-10-12T22:49:00Z"/>
                <w:rFonts w:eastAsiaTheme="minorEastAsia"/>
                <w:color w:val="0070C0"/>
                <w:lang w:val="en-US" w:eastAsia="zh-CN"/>
              </w:rPr>
            </w:pPr>
            <w:ins w:id="1109" w:author="Ericsson" w:date="2022-10-12T16:59:00Z">
              <w:r>
                <w:rPr>
                  <w:rFonts w:eastAsia="PMingLiU"/>
                  <w:color w:val="0070C0"/>
                  <w:lang w:val="en-US" w:eastAsia="zh-TW"/>
                </w:rPr>
                <w:t xml:space="preserve">Agree to Proposal 1. One should also note that the enhanced measurement requirements will apply on the set of two TCI states which are intended for simultaneous reception, i.e., if they cannot be used then the legacy requirements should apply. </w:t>
              </w:r>
            </w:ins>
          </w:p>
        </w:tc>
      </w:tr>
      <w:tr w:rsidR="000D5F45" w14:paraId="1E5C5534" w14:textId="77777777">
        <w:trPr>
          <w:ins w:id="1110" w:author="Dan Liu/Advanced Solution Research Lab /SRC-Beijing/Engineer/Samsung Electronics" w:date="2022-10-13T10:29:00Z"/>
        </w:trPr>
        <w:tc>
          <w:tcPr>
            <w:tcW w:w="1236" w:type="dxa"/>
          </w:tcPr>
          <w:p w14:paraId="1E5C5532" w14:textId="77777777" w:rsidR="000D5F45" w:rsidRDefault="003C10AA">
            <w:pPr>
              <w:spacing w:after="120"/>
              <w:rPr>
                <w:ins w:id="1111" w:author="Dan Liu/Advanced Solution Research Lab /SRC-Beijing/Engineer/Samsung Electronics" w:date="2022-10-13T10:29:00Z"/>
                <w:rFonts w:eastAsia="PMingLiU"/>
                <w:color w:val="0070C0"/>
                <w:lang w:val="en-US" w:eastAsia="zh-TW"/>
              </w:rPr>
            </w:pPr>
            <w:ins w:id="1112" w:author="Dan Liu/Advanced Solution Research Lab /SRC-Beijing/Engineer/Samsung Electronics" w:date="2022-10-13T10:29: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E5C5533" w14:textId="77777777" w:rsidR="000D5F45" w:rsidRDefault="003C10AA">
            <w:pPr>
              <w:spacing w:after="120"/>
              <w:rPr>
                <w:ins w:id="1113" w:author="Dan Liu/Advanced Solution Research Lab /SRC-Beijing/Engineer/Samsung Electronics" w:date="2022-10-13T10:29:00Z"/>
                <w:rFonts w:eastAsia="PMingLiU"/>
                <w:color w:val="0070C0"/>
                <w:lang w:val="en-US" w:eastAsia="zh-TW"/>
              </w:rPr>
            </w:pPr>
            <w:ins w:id="1114" w:author="Dan Liu/Advanced Solution Research Lab /SRC-Beijing/Engineer/Samsung Electronics" w:date="2022-10-13T10:29:00Z">
              <w:r>
                <w:rPr>
                  <w:rFonts w:eastAsiaTheme="minorEastAsia"/>
                  <w:color w:val="0070C0"/>
                  <w:lang w:val="en-US" w:eastAsia="zh-CN"/>
                </w:rPr>
                <w:t>Discuss the necessity of active TCI state list update first</w:t>
              </w:r>
            </w:ins>
          </w:p>
        </w:tc>
      </w:tr>
      <w:tr w:rsidR="000D5F45" w14:paraId="1E5C5537" w14:textId="77777777">
        <w:trPr>
          <w:ins w:id="1115" w:author="Qian Yang" w:date="2022-10-13T14:58:00Z"/>
        </w:trPr>
        <w:tc>
          <w:tcPr>
            <w:tcW w:w="1236" w:type="dxa"/>
          </w:tcPr>
          <w:p w14:paraId="1E5C5535" w14:textId="77777777" w:rsidR="000D5F45" w:rsidRDefault="003C10AA">
            <w:pPr>
              <w:spacing w:after="120"/>
              <w:rPr>
                <w:ins w:id="1116" w:author="Qian Yang" w:date="2022-10-13T14:58:00Z"/>
                <w:rFonts w:eastAsiaTheme="minorEastAsia"/>
                <w:color w:val="0070C0"/>
                <w:lang w:val="en-US" w:eastAsia="zh-CN"/>
              </w:rPr>
            </w:pPr>
            <w:ins w:id="1117" w:author="Qian Yang" w:date="2022-10-13T14: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E5C5536" w14:textId="77777777" w:rsidR="000D5F45" w:rsidRDefault="003C10AA">
            <w:pPr>
              <w:spacing w:after="120"/>
              <w:rPr>
                <w:ins w:id="1118" w:author="Qian Yang" w:date="2022-10-13T14:58:00Z"/>
                <w:rFonts w:eastAsiaTheme="minorEastAsia"/>
                <w:color w:val="0070C0"/>
                <w:lang w:val="en-US" w:eastAsia="zh-CN"/>
              </w:rPr>
            </w:pPr>
            <w:ins w:id="1119" w:author="Qian Yang" w:date="2022-10-13T14:58:00Z">
              <w:r>
                <w:rPr>
                  <w:rFonts w:eastAsiaTheme="minorEastAsia" w:hint="eastAsia"/>
                  <w:color w:val="0070C0"/>
                  <w:lang w:val="en-US" w:eastAsia="zh-CN"/>
                </w:rPr>
                <w:t>A</w:t>
              </w:r>
              <w:r>
                <w:rPr>
                  <w:rFonts w:eastAsiaTheme="minorEastAsia"/>
                  <w:color w:val="0070C0"/>
                  <w:lang w:val="en-US" w:eastAsia="zh-CN"/>
                </w:rPr>
                <w:t>s in legacy TCI state list update requirements, we think only addition of a new TCI state to the current TCI state list is needed.</w:t>
              </w:r>
            </w:ins>
          </w:p>
        </w:tc>
      </w:tr>
    </w:tbl>
    <w:p w14:paraId="1E5C5538" w14:textId="77777777" w:rsidR="000D5F45" w:rsidRDefault="000D5F45">
      <w:pPr>
        <w:spacing w:after="120"/>
        <w:rPr>
          <w:color w:val="0070C0"/>
          <w:szCs w:val="24"/>
          <w:lang w:eastAsia="zh-CN"/>
        </w:rPr>
      </w:pPr>
    </w:p>
    <w:p w14:paraId="1E5C5539" w14:textId="77777777" w:rsidR="000D5F45" w:rsidRDefault="003C10AA">
      <w:pPr>
        <w:rPr>
          <w:b/>
          <w:color w:val="0070C0"/>
          <w:u w:val="single"/>
          <w:lang w:eastAsia="ko-KR"/>
        </w:rPr>
      </w:pPr>
      <w:r>
        <w:rPr>
          <w:b/>
          <w:color w:val="0070C0"/>
          <w:u w:val="single"/>
          <w:lang w:eastAsia="ko-KR"/>
        </w:rPr>
        <w:t xml:space="preserve">Issue 1-3-3: Other proposals   </w:t>
      </w:r>
    </w:p>
    <w:p w14:paraId="1E5C553A"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53B"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 1: The new RRM requirements (e.g., measurement or beam management requirements) defined for simultaneous measurements and procedures on two chains need to apply, provided:</w:t>
      </w:r>
    </w:p>
    <w:p w14:paraId="1E5C553C" w14:textId="77777777" w:rsidR="000D5F45" w:rsidRDefault="003C10AA">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the corresponding active TCI states are configured and used for simultaneous reception during the entire measurement or evaluation period.</w:t>
      </w:r>
    </w:p>
    <w:p w14:paraId="1E5C553D"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 2: RAN4 to define the necessary UE behaviour and measurement requirements for simultaneous reception when the set of active TCI states changes during the measurement or evaluation period, e.g., when:</w:t>
      </w:r>
    </w:p>
    <w:p w14:paraId="1E5C553E" w14:textId="77777777" w:rsidR="000D5F45" w:rsidRDefault="003C10AA">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A new active TCI state is added,</w:t>
      </w:r>
    </w:p>
    <w:p w14:paraId="1E5C553F" w14:textId="77777777" w:rsidR="000D5F45" w:rsidRDefault="003C10AA">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An active TCI state is removed,</w:t>
      </w:r>
    </w:p>
    <w:p w14:paraId="1E5C5540" w14:textId="77777777" w:rsidR="000D5F45" w:rsidRDefault="003C10AA">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An active TCI state is switched/replaced. </w:t>
      </w:r>
    </w:p>
    <w:p w14:paraId="1E5C5541" w14:textId="77777777" w:rsidR="000D5F45" w:rsidRDefault="003C10AA">
      <w:pPr>
        <w:pStyle w:val="ListParagraph"/>
        <w:numPr>
          <w:ilvl w:val="1"/>
          <w:numId w:val="4"/>
        </w:numPr>
        <w:ind w:firstLineChars="0"/>
        <w:rPr>
          <w:rFonts w:eastAsia="SimSun"/>
          <w:color w:val="0070C0"/>
          <w:szCs w:val="24"/>
          <w:lang w:eastAsia="zh-CN"/>
        </w:rPr>
      </w:pPr>
      <w:r>
        <w:rPr>
          <w:rFonts w:eastAsia="SimSun"/>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p>
    <w:p w14:paraId="1E5C5542"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543"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Can the above proposals be agreed? Companies are requested to provide your views on above proposals.</w:t>
      </w:r>
    </w:p>
    <w:tbl>
      <w:tblPr>
        <w:tblStyle w:val="TableGrid"/>
        <w:tblW w:w="0" w:type="auto"/>
        <w:tblLook w:val="04A0" w:firstRow="1" w:lastRow="0" w:firstColumn="1" w:lastColumn="0" w:noHBand="0" w:noVBand="1"/>
      </w:tblPr>
      <w:tblGrid>
        <w:gridCol w:w="1236"/>
        <w:gridCol w:w="8395"/>
      </w:tblGrid>
      <w:tr w:rsidR="000D5F45" w14:paraId="1E5C5546" w14:textId="77777777">
        <w:tc>
          <w:tcPr>
            <w:tcW w:w="1236" w:type="dxa"/>
          </w:tcPr>
          <w:p w14:paraId="1E5C5544"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545"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549" w14:textId="77777777">
        <w:tc>
          <w:tcPr>
            <w:tcW w:w="1236" w:type="dxa"/>
          </w:tcPr>
          <w:p w14:paraId="1E5C5547" w14:textId="77777777" w:rsidR="000D5F45" w:rsidRPr="000D5F45" w:rsidRDefault="003C10AA">
            <w:pPr>
              <w:spacing w:after="120"/>
              <w:rPr>
                <w:color w:val="0070C0"/>
                <w:lang w:val="en-US" w:eastAsia="zh-CN"/>
                <w:rPrChange w:id="1120" w:author="Qualcomm-CH" w:date="2022-10-11T08:06:00Z">
                  <w:rPr>
                    <w:rFonts w:eastAsiaTheme="minorEastAsia"/>
                    <w:b/>
                    <w:bCs/>
                    <w:color w:val="0070C0"/>
                    <w:lang w:val="en-US" w:eastAsia="zh-CN"/>
                  </w:rPr>
                </w:rPrChange>
              </w:rPr>
            </w:pPr>
            <w:ins w:id="1121" w:author="Qualcomm-CH" w:date="2022-10-11T09:18:00Z">
              <w:r>
                <w:rPr>
                  <w:rFonts w:eastAsiaTheme="minorEastAsia"/>
                  <w:color w:val="0070C0"/>
                  <w:lang w:val="en-US" w:eastAsia="zh-CN"/>
                </w:rPr>
                <w:t>Qualcomm</w:t>
              </w:r>
            </w:ins>
          </w:p>
        </w:tc>
        <w:tc>
          <w:tcPr>
            <w:tcW w:w="8395" w:type="dxa"/>
          </w:tcPr>
          <w:p w14:paraId="1E5C5548" w14:textId="77777777" w:rsidR="000D5F45" w:rsidRPr="000D5F45" w:rsidRDefault="003C10AA">
            <w:pPr>
              <w:spacing w:after="120"/>
              <w:rPr>
                <w:color w:val="0070C0"/>
                <w:lang w:val="en-US" w:eastAsia="zh-CN"/>
                <w:rPrChange w:id="1122" w:author="Qualcomm-CH" w:date="2022-10-11T08:06:00Z">
                  <w:rPr>
                    <w:rFonts w:eastAsiaTheme="minorEastAsia"/>
                    <w:b/>
                    <w:bCs/>
                    <w:color w:val="0070C0"/>
                    <w:lang w:val="en-US" w:eastAsia="zh-CN"/>
                  </w:rPr>
                </w:rPrChange>
              </w:rPr>
            </w:pPr>
            <w:ins w:id="1123" w:author="Qualcomm-CH" w:date="2022-10-11T09:20:00Z">
              <w:r>
                <w:rPr>
                  <w:rFonts w:eastAsiaTheme="minorEastAsia"/>
                  <w:color w:val="0070C0"/>
                  <w:lang w:val="en-US" w:eastAsia="zh-CN"/>
                </w:rPr>
                <w:t>Proposals do</w:t>
              </w:r>
            </w:ins>
            <w:ins w:id="1124" w:author="Qualcomm-CH" w:date="2022-10-11T09:21:00Z">
              <w:r>
                <w:rPr>
                  <w:rFonts w:eastAsiaTheme="minorEastAsia"/>
                  <w:color w:val="0070C0"/>
                  <w:lang w:val="en-US" w:eastAsia="zh-CN"/>
                </w:rPr>
                <w:t xml:space="preserve"> not</w:t>
              </w:r>
            </w:ins>
            <w:ins w:id="1125" w:author="Qualcomm-CH" w:date="2022-10-11T09:20:00Z">
              <w:r>
                <w:rPr>
                  <w:rFonts w:eastAsiaTheme="minorEastAsia"/>
                  <w:color w:val="0070C0"/>
                  <w:lang w:val="en-US" w:eastAsia="zh-CN"/>
                </w:rPr>
                <w:t xml:space="preserve"> seem mutual exclusive. We are open to further discussion.</w:t>
              </w:r>
            </w:ins>
          </w:p>
        </w:tc>
      </w:tr>
      <w:tr w:rsidR="000D5F45" w14:paraId="1E5C554D" w14:textId="77777777">
        <w:tc>
          <w:tcPr>
            <w:tcW w:w="1236" w:type="dxa"/>
          </w:tcPr>
          <w:p w14:paraId="1E5C554A" w14:textId="77777777" w:rsidR="000D5F45" w:rsidRDefault="003C10AA">
            <w:pPr>
              <w:spacing w:after="120"/>
              <w:rPr>
                <w:rFonts w:eastAsiaTheme="minorEastAsia"/>
                <w:color w:val="0070C0"/>
                <w:lang w:val="en-US" w:eastAsia="zh-CN"/>
              </w:rPr>
            </w:pPr>
            <w:ins w:id="1126"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54B" w14:textId="77777777" w:rsidR="000D5F45" w:rsidRDefault="003C10AA">
            <w:pPr>
              <w:spacing w:after="120"/>
              <w:rPr>
                <w:ins w:id="1127" w:author="CK Yang (楊智凱)" w:date="2022-10-12T18:00:00Z"/>
                <w:rFonts w:eastAsia="PMingLiU"/>
                <w:color w:val="0070C0"/>
                <w:lang w:val="en-US" w:eastAsia="zh-TW"/>
              </w:rPr>
            </w:pPr>
            <w:ins w:id="1128" w:author="CK Yang (楊智凱)" w:date="2022-10-12T18:00:00Z">
              <w:r>
                <w:rPr>
                  <w:rFonts w:eastAsia="PMingLiU"/>
                  <w:color w:val="0070C0"/>
                  <w:lang w:val="en-US" w:eastAsia="zh-TW"/>
                </w:rPr>
                <w:t>For proposal 1, we are unclear the explicit spec impact. Why we have to mention “</w:t>
              </w:r>
              <w:r>
                <w:rPr>
                  <w:color w:val="0070C0"/>
                  <w:szCs w:val="24"/>
                  <w:lang w:eastAsia="zh-CN"/>
                </w:rPr>
                <w:t>during the entire measurement or evaluation period</w:t>
              </w:r>
              <w:r>
                <w:rPr>
                  <w:rFonts w:eastAsia="PMingLiU"/>
                  <w:color w:val="0070C0"/>
                  <w:lang w:val="en-US" w:eastAsia="zh-TW"/>
                </w:rPr>
                <w:t>” Could proponent explain more?</w:t>
              </w:r>
            </w:ins>
          </w:p>
          <w:p w14:paraId="1E5C554C" w14:textId="77777777" w:rsidR="000D5F45" w:rsidRDefault="003C10AA">
            <w:pPr>
              <w:spacing w:after="120"/>
              <w:rPr>
                <w:rFonts w:eastAsiaTheme="minorEastAsia"/>
                <w:color w:val="0070C0"/>
                <w:lang w:val="en-US" w:eastAsia="zh-CN"/>
              </w:rPr>
            </w:pPr>
            <w:ins w:id="1129" w:author="CK Yang (楊智凱)" w:date="2022-10-12T18:00:00Z">
              <w:r>
                <w:rPr>
                  <w:rFonts w:eastAsia="PMingLiU" w:hint="eastAsia"/>
                  <w:color w:val="0070C0"/>
                  <w:lang w:val="en-US" w:eastAsia="zh-TW"/>
                </w:rPr>
                <w:t>F</w:t>
              </w:r>
              <w:r>
                <w:rPr>
                  <w:rFonts w:eastAsia="PMingLiU"/>
                  <w:color w:val="0070C0"/>
                  <w:lang w:val="en-US" w:eastAsia="zh-TW"/>
                </w:rPr>
                <w:t>FS for proposal 2 and 3.</w:t>
              </w:r>
            </w:ins>
          </w:p>
        </w:tc>
      </w:tr>
      <w:tr w:rsidR="000D5F45" w14:paraId="1E5C5552" w14:textId="77777777">
        <w:trPr>
          <w:ins w:id="1130" w:author="Huawei" w:date="2022-10-12T20:06:00Z"/>
        </w:trPr>
        <w:tc>
          <w:tcPr>
            <w:tcW w:w="1236" w:type="dxa"/>
          </w:tcPr>
          <w:p w14:paraId="1E5C554E" w14:textId="77777777" w:rsidR="000D5F45" w:rsidRDefault="003C10AA">
            <w:pPr>
              <w:spacing w:after="120"/>
              <w:rPr>
                <w:ins w:id="1131" w:author="Huawei" w:date="2022-10-12T20:06:00Z"/>
                <w:rFonts w:eastAsia="PMingLiU"/>
                <w:color w:val="0070C0"/>
                <w:lang w:val="en-US" w:eastAsia="zh-TW"/>
              </w:rPr>
            </w:pPr>
            <w:ins w:id="1132" w:author="Huawei" w:date="2022-10-12T20:06:00Z">
              <w:r>
                <w:rPr>
                  <w:rFonts w:eastAsiaTheme="minorEastAsia"/>
                  <w:bCs/>
                  <w:color w:val="0070C0"/>
                  <w:lang w:val="en-US" w:eastAsia="zh-CN"/>
                </w:rPr>
                <w:t>Huawei</w:t>
              </w:r>
            </w:ins>
          </w:p>
        </w:tc>
        <w:tc>
          <w:tcPr>
            <w:tcW w:w="8395" w:type="dxa"/>
          </w:tcPr>
          <w:p w14:paraId="1E5C554F" w14:textId="77777777" w:rsidR="000D5F45" w:rsidRDefault="003C10AA">
            <w:pPr>
              <w:spacing w:after="120"/>
              <w:rPr>
                <w:ins w:id="1133" w:author="Huawei" w:date="2022-10-12T20:06:00Z"/>
                <w:rFonts w:eastAsiaTheme="minorEastAsia"/>
                <w:bCs/>
                <w:color w:val="0070C0"/>
                <w:lang w:val="en-US" w:eastAsia="zh-CN"/>
              </w:rPr>
            </w:pPr>
            <w:ins w:id="1134" w:author="Huawei" w:date="2022-10-12T20:06:00Z">
              <w:r>
                <w:rPr>
                  <w:rFonts w:eastAsiaTheme="minorEastAsia"/>
                  <w:bCs/>
                  <w:color w:val="0070C0"/>
                  <w:lang w:val="en-US" w:eastAsia="zh-CN"/>
                </w:rPr>
                <w:t>For proposal 1, clarification is needed. Is it talking about the impact of dual TCI switching to other RRM requirements? What is the difference compared with legacy requirements (measure restriction and scheduling restriction)</w:t>
              </w:r>
            </w:ins>
          </w:p>
          <w:p w14:paraId="1E5C5550" w14:textId="77777777" w:rsidR="000D5F45" w:rsidRDefault="003C10AA">
            <w:pPr>
              <w:spacing w:after="120"/>
              <w:rPr>
                <w:ins w:id="1135" w:author="Huawei" w:date="2022-10-12T20:06:00Z"/>
                <w:rFonts w:eastAsiaTheme="minorEastAsia"/>
                <w:bCs/>
                <w:color w:val="0070C0"/>
                <w:lang w:val="en-US" w:eastAsia="zh-CN"/>
              </w:rPr>
            </w:pPr>
            <w:ins w:id="1136" w:author="Huawei" w:date="2022-10-12T20:06:00Z">
              <w:r>
                <w:rPr>
                  <w:rFonts w:eastAsiaTheme="minorEastAsia"/>
                  <w:bCs/>
                  <w:color w:val="0070C0"/>
                  <w:lang w:val="en-US" w:eastAsia="zh-CN"/>
                </w:rPr>
                <w:t>For proposal 2, the definition of Set needs clarification.</w:t>
              </w:r>
            </w:ins>
          </w:p>
          <w:p w14:paraId="1E5C5551" w14:textId="77777777" w:rsidR="000D5F45" w:rsidRDefault="003C10AA">
            <w:pPr>
              <w:spacing w:after="120"/>
              <w:rPr>
                <w:ins w:id="1137" w:author="Huawei" w:date="2022-10-12T20:06:00Z"/>
                <w:rFonts w:eastAsia="PMingLiU"/>
                <w:color w:val="0070C0"/>
                <w:lang w:val="en-US" w:eastAsia="zh-TW"/>
              </w:rPr>
            </w:pPr>
            <w:ins w:id="1138" w:author="Huawei" w:date="2022-10-12T20:06:00Z">
              <w:r>
                <w:rPr>
                  <w:rFonts w:eastAsiaTheme="minorEastAsia"/>
                  <w:bCs/>
                  <w:color w:val="0070C0"/>
                  <w:lang w:val="en-US" w:eastAsia="zh-CN"/>
                </w:rPr>
                <w:t>For proposal 3, conclusion from RF about the separation between two AoAs is needed.</w:t>
              </w:r>
            </w:ins>
          </w:p>
        </w:tc>
      </w:tr>
      <w:tr w:rsidR="000D5F45" w14:paraId="1E5C555A" w14:textId="77777777">
        <w:trPr>
          <w:ins w:id="1139" w:author="Nokia " w:date="2022-10-12T16:36:00Z"/>
        </w:trPr>
        <w:tc>
          <w:tcPr>
            <w:tcW w:w="1236" w:type="dxa"/>
          </w:tcPr>
          <w:p w14:paraId="1E5C5553" w14:textId="77777777" w:rsidR="000D5F45" w:rsidRDefault="003C10AA">
            <w:pPr>
              <w:spacing w:after="120"/>
              <w:rPr>
                <w:ins w:id="1140" w:author="Nokia " w:date="2022-10-12T16:36:00Z"/>
                <w:rFonts w:eastAsiaTheme="minorEastAsia"/>
                <w:bCs/>
                <w:color w:val="0070C0"/>
                <w:lang w:val="en-US" w:eastAsia="zh-CN"/>
              </w:rPr>
            </w:pPr>
            <w:ins w:id="1141" w:author="Nokia " w:date="2022-10-12T16:36:00Z">
              <w:r>
                <w:rPr>
                  <w:rFonts w:eastAsiaTheme="minorEastAsia"/>
                  <w:color w:val="0070C0"/>
                  <w:lang w:val="en-US" w:eastAsia="zh-CN"/>
                </w:rPr>
                <w:t>Nokia</w:t>
              </w:r>
            </w:ins>
          </w:p>
        </w:tc>
        <w:tc>
          <w:tcPr>
            <w:tcW w:w="8395" w:type="dxa"/>
          </w:tcPr>
          <w:p w14:paraId="1E5C5554" w14:textId="77777777" w:rsidR="000D5F45" w:rsidRDefault="003C10AA">
            <w:pPr>
              <w:spacing w:after="120"/>
              <w:rPr>
                <w:ins w:id="1142" w:author="Nokia " w:date="2022-10-12T16:36:00Z"/>
                <w:rFonts w:eastAsiaTheme="minorEastAsia"/>
                <w:color w:val="0070C0"/>
                <w:lang w:val="en-US" w:eastAsia="zh-CN"/>
              </w:rPr>
            </w:pPr>
            <w:ins w:id="1143" w:author="Nokia " w:date="2022-10-12T16:36:00Z">
              <w:r>
                <w:rPr>
                  <w:rFonts w:eastAsiaTheme="minorEastAsia"/>
                  <w:color w:val="0070C0"/>
                  <w:lang w:val="en-US" w:eastAsia="zh-CN"/>
                </w:rPr>
                <w:t>For proposal 1, we have some question, why do we need to discuss measurement or evaluation period? Are there exceptions here that would avoid the requirements to apply? Is the proposal concerning only TCI state switching or also other RRM procedures?</w:t>
              </w:r>
            </w:ins>
          </w:p>
          <w:p w14:paraId="1E5C5555" w14:textId="77777777" w:rsidR="000D5F45" w:rsidRDefault="000D5F45">
            <w:pPr>
              <w:spacing w:after="120"/>
              <w:rPr>
                <w:ins w:id="1144" w:author="Nokia " w:date="2022-10-12T16:36:00Z"/>
                <w:rFonts w:eastAsiaTheme="minorEastAsia"/>
                <w:color w:val="0070C0"/>
                <w:lang w:val="en-US" w:eastAsia="zh-CN"/>
              </w:rPr>
            </w:pPr>
          </w:p>
          <w:p w14:paraId="1E5C5556" w14:textId="77777777" w:rsidR="000D5F45" w:rsidRDefault="003C10AA">
            <w:pPr>
              <w:spacing w:after="120"/>
              <w:rPr>
                <w:ins w:id="1145" w:author="Nokia " w:date="2022-10-12T16:36:00Z"/>
                <w:rFonts w:eastAsiaTheme="minorEastAsia"/>
                <w:color w:val="0070C0"/>
                <w:lang w:val="en-US" w:eastAsia="zh-CN"/>
              </w:rPr>
            </w:pPr>
            <w:ins w:id="1146" w:author="Nokia " w:date="2022-10-12T16:36:00Z">
              <w:r>
                <w:rPr>
                  <w:rFonts w:eastAsiaTheme="minorEastAsia"/>
                  <w:color w:val="0070C0"/>
                  <w:lang w:val="en-US" w:eastAsia="zh-CN"/>
                </w:rPr>
                <w:t xml:space="preserve">For proposal 2, how is this different than the TCI switching delay we are discussing? Discussion on this proposal might be influenced by decision on Issue 1-2-1-2 and others. </w:t>
              </w:r>
            </w:ins>
          </w:p>
          <w:p w14:paraId="1E5C5557" w14:textId="77777777" w:rsidR="000D5F45" w:rsidRDefault="000D5F45">
            <w:pPr>
              <w:spacing w:after="120"/>
              <w:rPr>
                <w:ins w:id="1147" w:author="Nokia " w:date="2022-10-12T16:36:00Z"/>
                <w:rFonts w:eastAsiaTheme="minorEastAsia"/>
                <w:color w:val="0070C0"/>
                <w:lang w:val="en-US" w:eastAsia="zh-CN"/>
              </w:rPr>
            </w:pPr>
          </w:p>
          <w:p w14:paraId="1E5C5558" w14:textId="77777777" w:rsidR="000D5F45" w:rsidRDefault="003C10AA">
            <w:pPr>
              <w:spacing w:after="120"/>
              <w:rPr>
                <w:ins w:id="1148" w:author="Nokia " w:date="2022-10-12T16:36:00Z"/>
                <w:rFonts w:eastAsiaTheme="minorEastAsia"/>
                <w:color w:val="0070C0"/>
                <w:lang w:val="en-US" w:eastAsia="zh-CN"/>
              </w:rPr>
            </w:pPr>
            <w:ins w:id="1149" w:author="Nokia " w:date="2022-10-12T16:36:00Z">
              <w:r>
                <w:rPr>
                  <w:rFonts w:eastAsiaTheme="minorEastAsia"/>
                  <w:color w:val="0070C0"/>
                  <w:lang w:val="en-US" w:eastAsia="zh-CN"/>
                </w:rPr>
                <w:t xml:space="preserve">For Proposal 3, we don’t think this is needed. We can use groupBasedReporting pairs to identify whether the TCI States can be enabled for simultaneous reception or not. </w:t>
              </w:r>
            </w:ins>
          </w:p>
          <w:p w14:paraId="1E5C5559" w14:textId="77777777" w:rsidR="000D5F45" w:rsidRDefault="000D5F45">
            <w:pPr>
              <w:spacing w:after="120"/>
              <w:rPr>
                <w:ins w:id="1150" w:author="Nokia " w:date="2022-10-12T16:36:00Z"/>
                <w:rFonts w:eastAsiaTheme="minorEastAsia"/>
                <w:bCs/>
                <w:color w:val="0070C0"/>
                <w:lang w:val="en-US" w:eastAsia="zh-CN"/>
              </w:rPr>
            </w:pPr>
          </w:p>
        </w:tc>
      </w:tr>
      <w:tr w:rsidR="000D5F45" w14:paraId="1E5C5562" w14:textId="77777777">
        <w:trPr>
          <w:ins w:id="1151" w:author="Ericsson" w:date="2022-10-12T16:59:00Z"/>
        </w:trPr>
        <w:tc>
          <w:tcPr>
            <w:tcW w:w="1236" w:type="dxa"/>
          </w:tcPr>
          <w:p w14:paraId="1E5C555B" w14:textId="77777777" w:rsidR="000D5F45" w:rsidRDefault="003C10AA">
            <w:pPr>
              <w:spacing w:after="120"/>
              <w:rPr>
                <w:ins w:id="1152" w:author="Ericsson" w:date="2022-10-12T16:59:00Z"/>
                <w:rFonts w:eastAsiaTheme="minorEastAsia"/>
                <w:color w:val="0070C0"/>
                <w:lang w:val="en-US" w:eastAsia="zh-CN"/>
              </w:rPr>
            </w:pPr>
            <w:ins w:id="1153" w:author="Ericsson" w:date="2022-10-12T16:59:00Z">
              <w:r>
                <w:rPr>
                  <w:rFonts w:eastAsia="PMingLiU"/>
                  <w:color w:val="0070C0"/>
                  <w:lang w:val="en-US" w:eastAsia="zh-TW"/>
                </w:rPr>
                <w:lastRenderedPageBreak/>
                <w:t>Ericsson</w:t>
              </w:r>
            </w:ins>
          </w:p>
        </w:tc>
        <w:tc>
          <w:tcPr>
            <w:tcW w:w="8395" w:type="dxa"/>
          </w:tcPr>
          <w:p w14:paraId="1E5C555C" w14:textId="77777777" w:rsidR="000D5F45" w:rsidRDefault="003C10AA">
            <w:pPr>
              <w:spacing w:after="120"/>
              <w:rPr>
                <w:ins w:id="1154" w:author="Ericsson" w:date="2022-10-12T16:59:00Z"/>
                <w:rFonts w:eastAsia="PMingLiU"/>
                <w:color w:val="0070C0"/>
                <w:lang w:val="en-US" w:eastAsia="zh-TW"/>
              </w:rPr>
            </w:pPr>
            <w:ins w:id="1155" w:author="Ericsson" w:date="2022-10-12T16:59:00Z">
              <w:r>
                <w:rPr>
                  <w:rFonts w:eastAsia="PMingLiU"/>
                  <w:color w:val="0070C0"/>
                  <w:lang w:val="en-US" w:eastAsia="zh-TW"/>
                </w:rPr>
                <w:t>Agree on Proposal 1, Proposal 2, and Proposal 3, as proponents.</w:t>
              </w:r>
            </w:ins>
          </w:p>
          <w:p w14:paraId="1E5C555D" w14:textId="77777777" w:rsidR="000D5F45" w:rsidRDefault="003C10AA">
            <w:pPr>
              <w:spacing w:after="120"/>
              <w:rPr>
                <w:ins w:id="1156" w:author="Ericsson" w:date="2022-10-12T16:59:00Z"/>
                <w:rFonts w:eastAsia="PMingLiU"/>
                <w:color w:val="0070C0"/>
                <w:lang w:val="en-US" w:eastAsia="zh-TW"/>
              </w:rPr>
            </w:pPr>
            <w:ins w:id="1157" w:author="Ericsson" w:date="2022-10-12T16:59:00Z">
              <w:r>
                <w:rPr>
                  <w:rFonts w:eastAsia="PMingLiU"/>
                  <w:color w:val="0070C0"/>
                  <w:lang w:val="en-US" w:eastAsia="zh-TW"/>
                </w:rPr>
                <w:t>To Qualcomm: the proposals are not mutually exclusive, i.e., these are not options where one needs to select just one.</w:t>
              </w:r>
            </w:ins>
          </w:p>
          <w:p w14:paraId="1E5C555E" w14:textId="77777777" w:rsidR="000D5F45" w:rsidRDefault="003C10AA">
            <w:pPr>
              <w:spacing w:after="120"/>
              <w:rPr>
                <w:ins w:id="1158" w:author="Ericsson" w:date="2022-10-12T17:30:00Z"/>
                <w:rFonts w:eastAsia="PMingLiU"/>
                <w:color w:val="0070C0"/>
                <w:lang w:val="en-US" w:eastAsia="zh-TW"/>
              </w:rPr>
            </w:pPr>
            <w:ins w:id="1159" w:author="Ericsson" w:date="2022-10-12T16:59:00Z">
              <w:r>
                <w:rPr>
                  <w:rFonts w:eastAsia="PMingLiU"/>
                  <w:color w:val="0070C0"/>
                  <w:lang w:val="en-US" w:eastAsia="zh-TW"/>
                </w:rPr>
                <w:t>To MediaTek: if simultaneous reception is not used for receiving all instances of each of the two RSs, then the enhanced requirements may not apply, at least not for both RSs. This does not mean that both panels must be kept continuously active all the time.</w:t>
              </w:r>
            </w:ins>
          </w:p>
          <w:p w14:paraId="1E5C555F" w14:textId="77777777" w:rsidR="000D5F45" w:rsidRDefault="003C10AA">
            <w:pPr>
              <w:spacing w:after="120"/>
              <w:rPr>
                <w:ins w:id="1160" w:author="Ericsson" w:date="2022-10-12T17:30:00Z"/>
                <w:rFonts w:eastAsiaTheme="minorEastAsia"/>
                <w:color w:val="0070C0"/>
                <w:lang w:val="en-US" w:eastAsia="zh-CN"/>
              </w:rPr>
            </w:pPr>
            <w:ins w:id="1161" w:author="Ericsson" w:date="2022-10-12T17:30:00Z">
              <w:r>
                <w:rPr>
                  <w:rFonts w:eastAsiaTheme="minorEastAsia"/>
                  <w:color w:val="0070C0"/>
                  <w:lang w:val="en-US" w:eastAsia="zh-CN"/>
                </w:rPr>
                <w:t>To Huawei: from the NW perspective, the UE is not expected to meet the enhanced requirements if there are no two active TCI states configured for a specific purpose (simultaneous reception of RSs). This applies for TCI but also for RRM requirements. We are not defining requirements just for any TCI combination, rather these requirements shall be linked to the purpose of simultaneous reception of RSs (and this purpose actually defines also the "set"). If needed, RAN4 can later work on a more detailed definition of the "set".</w:t>
              </w:r>
            </w:ins>
          </w:p>
          <w:p w14:paraId="1E5C5560" w14:textId="77777777" w:rsidR="000D5F45" w:rsidRDefault="003C10AA">
            <w:pPr>
              <w:spacing w:after="120"/>
              <w:rPr>
                <w:ins w:id="1162" w:author="Ericsson" w:date="2022-10-12T17:43:00Z"/>
                <w:rFonts w:eastAsiaTheme="minorEastAsia"/>
                <w:color w:val="0070C0"/>
                <w:lang w:val="en-US" w:eastAsia="zh-CN"/>
              </w:rPr>
            </w:pPr>
            <w:ins w:id="1163" w:author="Ericsson" w:date="2022-10-12T17:37:00Z">
              <w:r>
                <w:rPr>
                  <w:rFonts w:eastAsiaTheme="minorEastAsia"/>
                  <w:color w:val="0070C0"/>
                  <w:lang w:val="en-US" w:eastAsia="zh-CN"/>
                </w:rPr>
                <w:t xml:space="preserve">To Nokia: </w:t>
              </w:r>
            </w:ins>
            <w:ins w:id="1164" w:author="Ericsson" w:date="2022-10-12T17:43:00Z">
              <w:r>
                <w:rPr>
                  <w:rFonts w:eastAsiaTheme="minorEastAsia"/>
                  <w:color w:val="0070C0"/>
                  <w:lang w:val="en-US" w:eastAsia="zh-CN"/>
                </w:rPr>
                <w:t xml:space="preserve">We think the proposal is for other RRM procedures too. </w:t>
              </w:r>
            </w:ins>
            <w:ins w:id="1165" w:author="Ericsson" w:date="2022-10-12T17:46:00Z">
              <w:r>
                <w:rPr>
                  <w:rFonts w:eastAsiaTheme="minorEastAsia"/>
                  <w:color w:val="0070C0"/>
                  <w:lang w:val="en-US" w:eastAsia="zh-CN"/>
                </w:rPr>
                <w:t>We mean to say</w:t>
              </w:r>
            </w:ins>
            <w:ins w:id="1166" w:author="Ericsson" w:date="2022-10-12T17:47:00Z">
              <w:r>
                <w:rPr>
                  <w:rFonts w:eastAsiaTheme="minorEastAsia"/>
                  <w:color w:val="0070C0"/>
                  <w:lang w:val="en-US" w:eastAsia="zh-CN"/>
                </w:rPr>
                <w:t>,</w:t>
              </w:r>
            </w:ins>
            <w:ins w:id="1167" w:author="Ericsson" w:date="2022-10-12T17:46:00Z">
              <w:r>
                <w:rPr>
                  <w:rFonts w:eastAsiaTheme="minorEastAsia"/>
                  <w:color w:val="0070C0"/>
                  <w:lang w:val="en-US" w:eastAsia="zh-CN"/>
                </w:rPr>
                <w:t xml:space="preserve"> the enhanced requirements </w:t>
              </w:r>
            </w:ins>
            <w:ins w:id="1168" w:author="Ericsson" w:date="2022-10-12T17:47:00Z">
              <w:r>
                <w:rPr>
                  <w:rFonts w:eastAsiaTheme="minorEastAsia"/>
                  <w:color w:val="0070C0"/>
                  <w:lang w:val="en-US" w:eastAsia="zh-CN"/>
                </w:rPr>
                <w:t xml:space="preserve">that are going to introduced are </w:t>
              </w:r>
            </w:ins>
            <w:ins w:id="1169" w:author="Ericsson" w:date="2022-10-12T17:46:00Z">
              <w:r>
                <w:rPr>
                  <w:rFonts w:eastAsiaTheme="minorEastAsia"/>
                  <w:color w:val="0070C0"/>
                  <w:lang w:val="en-US" w:eastAsia="zh-CN"/>
                </w:rPr>
                <w:t xml:space="preserve">need to </w:t>
              </w:r>
            </w:ins>
            <w:ins w:id="1170" w:author="Ericsson" w:date="2022-10-12T17:47:00Z">
              <w:r>
                <w:rPr>
                  <w:rFonts w:eastAsiaTheme="minorEastAsia"/>
                  <w:color w:val="0070C0"/>
                  <w:lang w:val="en-US" w:eastAsia="zh-CN"/>
                </w:rPr>
                <w:t xml:space="preserve">be </w:t>
              </w:r>
            </w:ins>
            <w:ins w:id="1171" w:author="Ericsson" w:date="2022-10-12T17:46:00Z">
              <w:r>
                <w:rPr>
                  <w:rFonts w:eastAsiaTheme="minorEastAsia"/>
                  <w:color w:val="0070C0"/>
                  <w:lang w:val="en-US" w:eastAsia="zh-CN"/>
                </w:rPr>
                <w:t>meet</w:t>
              </w:r>
            </w:ins>
            <w:ins w:id="1172" w:author="Ericsson" w:date="2022-10-12T17:47:00Z">
              <w:r>
                <w:rPr>
                  <w:rFonts w:eastAsiaTheme="minorEastAsia"/>
                  <w:color w:val="0070C0"/>
                  <w:lang w:val="en-US" w:eastAsia="zh-CN"/>
                </w:rPr>
                <w:t xml:space="preserve"> only</w:t>
              </w:r>
            </w:ins>
            <w:ins w:id="1173" w:author="Ericsson" w:date="2022-10-12T17:46:00Z">
              <w:r>
                <w:rPr>
                  <w:rFonts w:eastAsiaTheme="minorEastAsia"/>
                  <w:color w:val="0070C0"/>
                  <w:lang w:val="en-US" w:eastAsia="zh-CN"/>
                </w:rPr>
                <w:t xml:space="preserve"> if the UE is receiving from two beams simultaneously</w:t>
              </w:r>
            </w:ins>
            <w:ins w:id="1174" w:author="Ericsson" w:date="2022-10-12T17:47:00Z">
              <w:r>
                <w:rPr>
                  <w:rFonts w:eastAsiaTheme="minorEastAsia"/>
                  <w:color w:val="0070C0"/>
                  <w:lang w:val="en-US" w:eastAsia="zh-CN"/>
                </w:rPr>
                <w:t xml:space="preserve"> during the requirements period (e.g., mea</w:t>
              </w:r>
            </w:ins>
            <w:ins w:id="1175" w:author="Ericsson" w:date="2022-10-12T17:48:00Z">
              <w:r>
                <w:rPr>
                  <w:rFonts w:eastAsiaTheme="minorEastAsia"/>
                  <w:color w:val="0070C0"/>
                  <w:lang w:val="en-US" w:eastAsia="zh-CN"/>
                </w:rPr>
                <w:t>surement period in some cases and evaluation period in some other cases</w:t>
              </w:r>
            </w:ins>
            <w:ins w:id="1176" w:author="Ericsson" w:date="2022-10-12T17:47:00Z">
              <w:r>
                <w:rPr>
                  <w:rFonts w:eastAsiaTheme="minorEastAsia"/>
                  <w:color w:val="0070C0"/>
                  <w:lang w:val="en-US" w:eastAsia="zh-CN"/>
                </w:rPr>
                <w:t>)</w:t>
              </w:r>
            </w:ins>
            <w:ins w:id="1177" w:author="Ericsson" w:date="2022-10-12T17:46:00Z">
              <w:r>
                <w:rPr>
                  <w:rFonts w:eastAsiaTheme="minorEastAsia"/>
                  <w:color w:val="0070C0"/>
                  <w:lang w:val="en-US" w:eastAsia="zh-CN"/>
                </w:rPr>
                <w:t xml:space="preserve">. </w:t>
              </w:r>
            </w:ins>
            <w:ins w:id="1178" w:author="Ericsson" w:date="2022-10-12T17:43:00Z">
              <w:r>
                <w:rPr>
                  <w:rFonts w:eastAsiaTheme="minorEastAsia"/>
                  <w:color w:val="0070C0"/>
                  <w:lang w:val="en-US" w:eastAsia="zh-CN"/>
                </w:rPr>
                <w:t>If the UE is changed to single T</w:t>
              </w:r>
            </w:ins>
            <w:ins w:id="1179" w:author="Ericsson" w:date="2022-10-12T17:44:00Z">
              <w:r>
                <w:rPr>
                  <w:rFonts w:eastAsiaTheme="minorEastAsia"/>
                  <w:color w:val="0070C0"/>
                  <w:lang w:val="en-US" w:eastAsia="zh-CN"/>
                </w:rPr>
                <w:t>CI state</w:t>
              </w:r>
            </w:ins>
            <w:ins w:id="1180" w:author="Ericsson" w:date="2022-10-12T17:48:00Z">
              <w:r>
                <w:rPr>
                  <w:rFonts w:eastAsiaTheme="minorEastAsia"/>
                  <w:color w:val="0070C0"/>
                  <w:lang w:val="en-US" w:eastAsia="zh-CN"/>
                </w:rPr>
                <w:t xml:space="preserve"> (or single beam)</w:t>
              </w:r>
            </w:ins>
            <w:ins w:id="1181" w:author="Ericsson" w:date="2022-10-12T17:44:00Z">
              <w:r>
                <w:rPr>
                  <w:rFonts w:eastAsiaTheme="minorEastAsia"/>
                  <w:color w:val="0070C0"/>
                  <w:lang w:val="en-US" w:eastAsia="zh-CN"/>
                </w:rPr>
                <w:t xml:space="preserve"> in between some</w:t>
              </w:r>
            </w:ins>
            <w:ins w:id="1182" w:author="Ericsson" w:date="2022-10-12T17:48:00Z">
              <w:r>
                <w:rPr>
                  <w:rFonts w:eastAsiaTheme="minorEastAsia"/>
                  <w:color w:val="0070C0"/>
                  <w:lang w:val="en-US" w:eastAsia="zh-CN"/>
                </w:rPr>
                <w:t xml:space="preserve"> of the</w:t>
              </w:r>
            </w:ins>
            <w:ins w:id="1183" w:author="Ericsson" w:date="2022-10-12T17:44:00Z">
              <w:r>
                <w:rPr>
                  <w:rFonts w:eastAsiaTheme="minorEastAsia"/>
                  <w:color w:val="0070C0"/>
                  <w:lang w:val="en-US" w:eastAsia="zh-CN"/>
                </w:rPr>
                <w:t xml:space="preserve"> procedure, the requirements defined here need not apply</w:t>
              </w:r>
            </w:ins>
            <w:ins w:id="1184" w:author="Ericsson" w:date="2022-10-12T17:45:00Z">
              <w:r>
                <w:rPr>
                  <w:rFonts w:eastAsiaTheme="minorEastAsia"/>
                  <w:color w:val="0070C0"/>
                  <w:lang w:val="en-US" w:eastAsia="zh-CN"/>
                </w:rPr>
                <w:t xml:space="preserve">. </w:t>
              </w:r>
            </w:ins>
          </w:p>
          <w:p w14:paraId="1E5C5561" w14:textId="77777777" w:rsidR="000D5F45" w:rsidRDefault="000D5F45">
            <w:pPr>
              <w:spacing w:after="120"/>
              <w:rPr>
                <w:ins w:id="1185" w:author="Ericsson" w:date="2022-10-12T16:59:00Z"/>
                <w:rFonts w:eastAsiaTheme="minorEastAsia"/>
                <w:color w:val="0070C0"/>
                <w:lang w:val="en-US" w:eastAsia="zh-CN"/>
              </w:rPr>
            </w:pPr>
          </w:p>
        </w:tc>
      </w:tr>
      <w:tr w:rsidR="000D5F45" w14:paraId="1E5C5565" w14:textId="77777777">
        <w:trPr>
          <w:ins w:id="1186" w:author="Dan Liu/Advanced Solution Research Lab /SRC-Beijing/Engineer/Samsung Electronics" w:date="2022-10-13T10:29:00Z"/>
        </w:trPr>
        <w:tc>
          <w:tcPr>
            <w:tcW w:w="1236" w:type="dxa"/>
          </w:tcPr>
          <w:p w14:paraId="1E5C5563" w14:textId="77777777" w:rsidR="000D5F45" w:rsidRDefault="003C10AA">
            <w:pPr>
              <w:spacing w:after="120"/>
              <w:rPr>
                <w:ins w:id="1187" w:author="Dan Liu/Advanced Solution Research Lab /SRC-Beijing/Engineer/Samsung Electronics" w:date="2022-10-13T10:29:00Z"/>
                <w:rFonts w:eastAsia="PMingLiU"/>
                <w:color w:val="0070C0"/>
                <w:lang w:val="en-US" w:eastAsia="zh-TW"/>
              </w:rPr>
            </w:pPr>
            <w:ins w:id="1188" w:author="Dan Liu/Advanced Solution Research Lab /SRC-Beijing/Engineer/Samsung Electronics" w:date="2022-10-13T10:29:00Z">
              <w:r>
                <w:rPr>
                  <w:rFonts w:eastAsiaTheme="minorEastAsia" w:hint="eastAsia"/>
                  <w:bCs/>
                  <w:color w:val="0070C0"/>
                  <w:lang w:val="en-US" w:eastAsia="zh-CN"/>
                </w:rPr>
                <w:t>S</w:t>
              </w:r>
              <w:r>
                <w:rPr>
                  <w:rFonts w:eastAsiaTheme="minorEastAsia"/>
                  <w:bCs/>
                  <w:color w:val="0070C0"/>
                  <w:lang w:val="en-US" w:eastAsia="zh-CN"/>
                </w:rPr>
                <w:t>amsung</w:t>
              </w:r>
            </w:ins>
          </w:p>
        </w:tc>
        <w:tc>
          <w:tcPr>
            <w:tcW w:w="8395" w:type="dxa"/>
          </w:tcPr>
          <w:p w14:paraId="1E5C5564" w14:textId="77777777" w:rsidR="000D5F45" w:rsidRDefault="003C10AA">
            <w:pPr>
              <w:spacing w:after="120"/>
              <w:rPr>
                <w:ins w:id="1189" w:author="Dan Liu/Advanced Solution Research Lab /SRC-Beijing/Engineer/Samsung Electronics" w:date="2022-10-13T10:29:00Z"/>
                <w:rFonts w:eastAsia="PMingLiU"/>
                <w:color w:val="0070C0"/>
                <w:lang w:val="en-US" w:eastAsia="zh-TW"/>
              </w:rPr>
            </w:pPr>
            <w:ins w:id="1190" w:author="Dan Liu/Advanced Solution Research Lab /SRC-Beijing/Engineer/Samsung Electronics" w:date="2022-10-13T10:29:00Z">
              <w:r>
                <w:rPr>
                  <w:rFonts w:eastAsiaTheme="minorEastAsia" w:hint="eastAsia"/>
                  <w:bCs/>
                  <w:color w:val="0070C0"/>
                  <w:lang w:val="en-US" w:eastAsia="zh-CN"/>
                </w:rPr>
                <w:t>S</w:t>
              </w:r>
              <w:r>
                <w:rPr>
                  <w:rFonts w:eastAsiaTheme="minorEastAsia"/>
                  <w:bCs/>
                  <w:color w:val="0070C0"/>
                  <w:lang w:val="en-US" w:eastAsia="zh-CN"/>
                </w:rPr>
                <w:t>ame comments in issue 1-3-2</w:t>
              </w:r>
            </w:ins>
          </w:p>
        </w:tc>
      </w:tr>
      <w:tr w:rsidR="000D5F45" w14:paraId="1E5C5568" w14:textId="77777777">
        <w:trPr>
          <w:ins w:id="1191" w:author="Qian Yang" w:date="2022-10-13T14:59:00Z"/>
        </w:trPr>
        <w:tc>
          <w:tcPr>
            <w:tcW w:w="1236" w:type="dxa"/>
          </w:tcPr>
          <w:p w14:paraId="1E5C5566" w14:textId="77777777" w:rsidR="000D5F45" w:rsidRDefault="003C10AA">
            <w:pPr>
              <w:spacing w:after="120"/>
              <w:rPr>
                <w:ins w:id="1192" w:author="Qian Yang" w:date="2022-10-13T14:59:00Z"/>
                <w:rFonts w:eastAsiaTheme="minorEastAsia"/>
                <w:bCs/>
                <w:color w:val="0070C0"/>
                <w:lang w:val="en-US" w:eastAsia="zh-CN"/>
              </w:rPr>
            </w:pPr>
            <w:ins w:id="1193" w:author="Qian Yang" w:date="2022-10-13T14:59: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567" w14:textId="77777777" w:rsidR="000D5F45" w:rsidRDefault="003C10AA">
            <w:pPr>
              <w:spacing w:after="120"/>
              <w:rPr>
                <w:ins w:id="1194" w:author="Qian Yang" w:date="2022-10-13T14:59:00Z"/>
                <w:rFonts w:eastAsiaTheme="minorEastAsia"/>
                <w:bCs/>
                <w:color w:val="0070C0"/>
                <w:lang w:val="en-US" w:eastAsia="zh-CN"/>
              </w:rPr>
            </w:pPr>
            <w:ins w:id="1195" w:author="Qian Yang" w:date="2022-10-13T14:59:00Z">
              <w:r>
                <w:rPr>
                  <w:rFonts w:eastAsiaTheme="minorEastAsia" w:hint="eastAsia"/>
                  <w:bCs/>
                  <w:color w:val="0070C0"/>
                  <w:lang w:val="en-US" w:eastAsia="zh-CN"/>
                </w:rPr>
                <w:t>P</w:t>
              </w:r>
              <w:r>
                <w:rPr>
                  <w:rFonts w:eastAsiaTheme="minorEastAsia"/>
                  <w:bCs/>
                  <w:color w:val="0070C0"/>
                  <w:lang w:val="en-US" w:eastAsia="zh-CN"/>
                </w:rPr>
                <w:t>2 would be the same as in issue 1-3-2. P1 and P3 needs further discussion.</w:t>
              </w:r>
            </w:ins>
          </w:p>
        </w:tc>
      </w:tr>
    </w:tbl>
    <w:p w14:paraId="1E5C5569" w14:textId="77777777" w:rsidR="000D5F45" w:rsidRDefault="000D5F45">
      <w:pPr>
        <w:spacing w:after="120"/>
        <w:rPr>
          <w:color w:val="0070C0"/>
          <w:szCs w:val="24"/>
          <w:lang w:eastAsia="zh-CN"/>
        </w:rPr>
      </w:pPr>
    </w:p>
    <w:p w14:paraId="1E5C556A" w14:textId="77777777" w:rsidR="000D5F45" w:rsidRDefault="003C10AA">
      <w:pPr>
        <w:pStyle w:val="Heading2"/>
      </w:pPr>
      <w:r>
        <w:t>Companies</w:t>
      </w:r>
      <w:r>
        <w:rPr>
          <w:rFonts w:hint="eastAsia"/>
        </w:rPr>
        <w:t xml:space="preserve"> views</w:t>
      </w:r>
      <w:r>
        <w:t>’</w:t>
      </w:r>
      <w:r>
        <w:rPr>
          <w:rFonts w:hint="eastAsia"/>
        </w:rPr>
        <w:t xml:space="preserve"> collection for 1st round </w:t>
      </w:r>
    </w:p>
    <w:p w14:paraId="1E5C556B" w14:textId="77777777" w:rsidR="000D5F45" w:rsidRDefault="003C10AA">
      <w:pPr>
        <w:pStyle w:val="Heading3"/>
        <w:rPr>
          <w:sz w:val="24"/>
          <w:szCs w:val="16"/>
        </w:rPr>
      </w:pPr>
      <w:r>
        <w:rPr>
          <w:sz w:val="24"/>
          <w:szCs w:val="16"/>
        </w:rPr>
        <w:t xml:space="preserve">Open issues </w:t>
      </w:r>
    </w:p>
    <w:p w14:paraId="1E5C556C" w14:textId="77777777" w:rsidR="000D5F45" w:rsidRDefault="000D5F45">
      <w:pPr>
        <w:rPr>
          <w:color w:val="0070C0"/>
          <w:lang w:val="en-US" w:eastAsia="zh-CN"/>
        </w:rPr>
      </w:pPr>
    </w:p>
    <w:p w14:paraId="1E5C556D" w14:textId="77777777" w:rsidR="000D5F45" w:rsidRDefault="003C10AA">
      <w:pPr>
        <w:pStyle w:val="Heading3"/>
        <w:rPr>
          <w:sz w:val="24"/>
          <w:szCs w:val="16"/>
        </w:rPr>
      </w:pPr>
      <w:r>
        <w:rPr>
          <w:sz w:val="24"/>
          <w:szCs w:val="16"/>
        </w:rPr>
        <w:t>CRs/TPs comments collection</w:t>
      </w:r>
    </w:p>
    <w:p w14:paraId="1E5C556E" w14:textId="77777777" w:rsidR="000D5F45" w:rsidRDefault="003C10AA">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D5F45" w14:paraId="1E5C5571" w14:textId="77777777">
        <w:tc>
          <w:tcPr>
            <w:tcW w:w="1242" w:type="dxa"/>
          </w:tcPr>
          <w:p w14:paraId="1E5C556F"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5C5570"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D5F45" w14:paraId="1E5C5574" w14:textId="77777777">
        <w:tc>
          <w:tcPr>
            <w:tcW w:w="1242" w:type="dxa"/>
            <w:vMerge w:val="restart"/>
          </w:tcPr>
          <w:p w14:paraId="1E5C5572" w14:textId="77777777" w:rsidR="000D5F45" w:rsidRDefault="003C10A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E5C5573" w14:textId="77777777" w:rsidR="000D5F45" w:rsidRDefault="003C10AA">
            <w:pPr>
              <w:spacing w:after="120"/>
              <w:rPr>
                <w:rFonts w:eastAsiaTheme="minorEastAsia"/>
                <w:color w:val="0070C0"/>
                <w:lang w:val="en-US" w:eastAsia="zh-CN"/>
              </w:rPr>
            </w:pPr>
            <w:r>
              <w:rPr>
                <w:rFonts w:eastAsiaTheme="minorEastAsia" w:hint="eastAsia"/>
                <w:color w:val="0070C0"/>
                <w:lang w:val="en-US" w:eastAsia="zh-CN"/>
              </w:rPr>
              <w:t>Company A</w:t>
            </w:r>
          </w:p>
        </w:tc>
      </w:tr>
      <w:tr w:rsidR="000D5F45" w14:paraId="1E5C5577" w14:textId="77777777">
        <w:tc>
          <w:tcPr>
            <w:tcW w:w="1242" w:type="dxa"/>
            <w:vMerge/>
          </w:tcPr>
          <w:p w14:paraId="1E5C5575" w14:textId="77777777" w:rsidR="000D5F45" w:rsidRDefault="000D5F45">
            <w:pPr>
              <w:spacing w:after="120"/>
              <w:rPr>
                <w:rFonts w:eastAsiaTheme="minorEastAsia"/>
                <w:color w:val="0070C0"/>
                <w:lang w:val="en-US" w:eastAsia="zh-CN"/>
              </w:rPr>
            </w:pPr>
          </w:p>
        </w:tc>
        <w:tc>
          <w:tcPr>
            <w:tcW w:w="8615" w:type="dxa"/>
          </w:tcPr>
          <w:p w14:paraId="1E5C5576" w14:textId="77777777" w:rsidR="000D5F45" w:rsidRDefault="003C10A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D5F45" w14:paraId="1E5C557A" w14:textId="77777777">
        <w:tc>
          <w:tcPr>
            <w:tcW w:w="1242" w:type="dxa"/>
            <w:vMerge/>
          </w:tcPr>
          <w:p w14:paraId="1E5C5578" w14:textId="77777777" w:rsidR="000D5F45" w:rsidRDefault="000D5F45">
            <w:pPr>
              <w:spacing w:after="120"/>
              <w:rPr>
                <w:rFonts w:eastAsiaTheme="minorEastAsia"/>
                <w:color w:val="0070C0"/>
                <w:lang w:val="en-US" w:eastAsia="zh-CN"/>
              </w:rPr>
            </w:pPr>
          </w:p>
        </w:tc>
        <w:tc>
          <w:tcPr>
            <w:tcW w:w="8615" w:type="dxa"/>
          </w:tcPr>
          <w:p w14:paraId="1E5C5579" w14:textId="77777777" w:rsidR="000D5F45" w:rsidRDefault="000D5F45">
            <w:pPr>
              <w:spacing w:after="120"/>
              <w:rPr>
                <w:rFonts w:eastAsiaTheme="minorEastAsia"/>
                <w:color w:val="0070C0"/>
                <w:lang w:val="en-US" w:eastAsia="zh-CN"/>
              </w:rPr>
            </w:pPr>
          </w:p>
        </w:tc>
      </w:tr>
      <w:tr w:rsidR="000D5F45" w14:paraId="1E5C557D" w14:textId="77777777">
        <w:tc>
          <w:tcPr>
            <w:tcW w:w="1242" w:type="dxa"/>
            <w:vMerge w:val="restart"/>
          </w:tcPr>
          <w:p w14:paraId="1E5C557B" w14:textId="77777777" w:rsidR="000D5F45" w:rsidRDefault="003C10AA">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E5C557C" w14:textId="77777777" w:rsidR="000D5F45" w:rsidRDefault="003C10AA">
            <w:pPr>
              <w:spacing w:after="120"/>
              <w:rPr>
                <w:rFonts w:eastAsiaTheme="minorEastAsia"/>
                <w:color w:val="0070C0"/>
                <w:lang w:val="en-US" w:eastAsia="zh-CN"/>
              </w:rPr>
            </w:pPr>
            <w:r>
              <w:rPr>
                <w:rFonts w:eastAsiaTheme="minorEastAsia" w:hint="eastAsia"/>
                <w:color w:val="0070C0"/>
                <w:lang w:val="en-US" w:eastAsia="zh-CN"/>
              </w:rPr>
              <w:t>Company A</w:t>
            </w:r>
          </w:p>
        </w:tc>
      </w:tr>
      <w:tr w:rsidR="000D5F45" w14:paraId="1E5C5580" w14:textId="77777777">
        <w:tc>
          <w:tcPr>
            <w:tcW w:w="1242" w:type="dxa"/>
            <w:vMerge/>
          </w:tcPr>
          <w:p w14:paraId="1E5C557E" w14:textId="77777777" w:rsidR="000D5F45" w:rsidRDefault="000D5F45">
            <w:pPr>
              <w:spacing w:after="120"/>
              <w:rPr>
                <w:rFonts w:eastAsiaTheme="minorEastAsia"/>
                <w:color w:val="0070C0"/>
                <w:lang w:val="en-US" w:eastAsia="zh-CN"/>
              </w:rPr>
            </w:pPr>
          </w:p>
        </w:tc>
        <w:tc>
          <w:tcPr>
            <w:tcW w:w="8615" w:type="dxa"/>
          </w:tcPr>
          <w:p w14:paraId="1E5C557F" w14:textId="77777777" w:rsidR="000D5F45" w:rsidRDefault="003C10A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D5F45" w14:paraId="1E5C5583" w14:textId="77777777">
        <w:tc>
          <w:tcPr>
            <w:tcW w:w="1242" w:type="dxa"/>
            <w:vMerge/>
          </w:tcPr>
          <w:p w14:paraId="1E5C5581" w14:textId="77777777" w:rsidR="000D5F45" w:rsidRDefault="000D5F45">
            <w:pPr>
              <w:spacing w:after="120"/>
              <w:rPr>
                <w:rFonts w:eastAsiaTheme="minorEastAsia"/>
                <w:color w:val="0070C0"/>
                <w:lang w:val="en-US" w:eastAsia="zh-CN"/>
              </w:rPr>
            </w:pPr>
          </w:p>
        </w:tc>
        <w:tc>
          <w:tcPr>
            <w:tcW w:w="8615" w:type="dxa"/>
          </w:tcPr>
          <w:p w14:paraId="1E5C5582" w14:textId="77777777" w:rsidR="000D5F45" w:rsidRDefault="000D5F45">
            <w:pPr>
              <w:spacing w:after="120"/>
              <w:rPr>
                <w:rFonts w:eastAsiaTheme="minorEastAsia"/>
                <w:color w:val="0070C0"/>
                <w:lang w:val="en-US" w:eastAsia="zh-CN"/>
              </w:rPr>
            </w:pPr>
          </w:p>
        </w:tc>
      </w:tr>
    </w:tbl>
    <w:p w14:paraId="1E5C5584" w14:textId="77777777" w:rsidR="000D5F45" w:rsidRDefault="000D5F45">
      <w:pPr>
        <w:rPr>
          <w:color w:val="0070C0"/>
          <w:lang w:val="en-US" w:eastAsia="zh-CN"/>
        </w:rPr>
      </w:pPr>
    </w:p>
    <w:p w14:paraId="1E5C5585" w14:textId="77777777" w:rsidR="000D5F45" w:rsidRDefault="003C10AA">
      <w:pPr>
        <w:pStyle w:val="Heading2"/>
      </w:pPr>
      <w:r>
        <w:lastRenderedPageBreak/>
        <w:t>Summary</w:t>
      </w:r>
      <w:r>
        <w:rPr>
          <w:rFonts w:hint="eastAsia"/>
        </w:rPr>
        <w:t xml:space="preserve"> for 1st round </w:t>
      </w:r>
    </w:p>
    <w:p w14:paraId="1E5C5586" w14:textId="77777777" w:rsidR="000D5F45" w:rsidRDefault="003C10AA">
      <w:pPr>
        <w:pStyle w:val="Heading3"/>
        <w:rPr>
          <w:sz w:val="24"/>
          <w:szCs w:val="16"/>
        </w:rPr>
      </w:pPr>
      <w:r>
        <w:rPr>
          <w:sz w:val="24"/>
          <w:szCs w:val="16"/>
        </w:rPr>
        <w:t xml:space="preserve">Open issues </w:t>
      </w:r>
    </w:p>
    <w:p w14:paraId="1E5C5587" w14:textId="77777777" w:rsidR="000D5F45" w:rsidRDefault="003C10AA">
      <w:pPr>
        <w:rPr>
          <w:ins w:id="1196" w:author="Ericsson" w:date="2022-10-13T10:06: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E5C5588" w14:textId="77777777" w:rsidR="000D5F45" w:rsidRDefault="003C10AA">
      <w:pPr>
        <w:pStyle w:val="3GPPNormalText"/>
        <w:rPr>
          <w:ins w:id="1197" w:author="Ericsson" w:date="2022-10-13T10:06:00Z"/>
          <w:i/>
          <w:color w:val="0070C0"/>
          <w:lang w:val="en-US"/>
        </w:rPr>
      </w:pPr>
      <w:ins w:id="1198" w:author="Ericsson" w:date="2022-10-13T10:06:00Z">
        <w:r>
          <w:rPr>
            <w:sz w:val="24"/>
            <w:szCs w:val="28"/>
            <w:lang w:val="en-US"/>
            <w:rPrChange w:id="1199" w:author="Dan Liu/Advanced Solution Research Lab /SRC-Beijing/Engineer/Samsung Electronics" w:date="2022-10-17T09:16:00Z">
              <w:rPr>
                <w:sz w:val="24"/>
                <w:szCs w:val="28"/>
              </w:rPr>
            </w:rPrChange>
          </w:rPr>
          <w:t xml:space="preserve">Sub-topic 1-1: Requirements and Scenarios </w:t>
        </w:r>
      </w:ins>
    </w:p>
    <w:tbl>
      <w:tblPr>
        <w:tblStyle w:val="TableGrid"/>
        <w:tblW w:w="0" w:type="auto"/>
        <w:tblLook w:val="04A0" w:firstRow="1" w:lastRow="0" w:firstColumn="1" w:lastColumn="0" w:noHBand="0" w:noVBand="1"/>
      </w:tblPr>
      <w:tblGrid>
        <w:gridCol w:w="1550"/>
        <w:gridCol w:w="8081"/>
      </w:tblGrid>
      <w:tr w:rsidR="000D5F45" w14:paraId="1E5C558B" w14:textId="77777777">
        <w:trPr>
          <w:ins w:id="1200" w:author="Ericsson" w:date="2022-10-13T10:06:00Z"/>
        </w:trPr>
        <w:tc>
          <w:tcPr>
            <w:tcW w:w="1242" w:type="dxa"/>
          </w:tcPr>
          <w:p w14:paraId="1E5C5589" w14:textId="77777777" w:rsidR="000D5F45" w:rsidRDefault="000D5F45">
            <w:pPr>
              <w:rPr>
                <w:ins w:id="1201" w:author="Ericsson" w:date="2022-10-13T10:06:00Z"/>
                <w:rFonts w:eastAsiaTheme="minorEastAsia"/>
                <w:b/>
                <w:bCs/>
                <w:color w:val="0070C0"/>
                <w:lang w:val="en-US" w:eastAsia="zh-CN"/>
              </w:rPr>
            </w:pPr>
          </w:p>
        </w:tc>
        <w:tc>
          <w:tcPr>
            <w:tcW w:w="8615" w:type="dxa"/>
          </w:tcPr>
          <w:p w14:paraId="1E5C558A" w14:textId="77777777" w:rsidR="000D5F45" w:rsidRDefault="003C10AA">
            <w:pPr>
              <w:rPr>
                <w:ins w:id="1202" w:author="Ericsson" w:date="2022-10-13T10:06:00Z"/>
                <w:rFonts w:eastAsiaTheme="minorEastAsia"/>
                <w:b/>
                <w:bCs/>
                <w:color w:val="0070C0"/>
                <w:lang w:val="en-US" w:eastAsia="zh-CN"/>
              </w:rPr>
            </w:pPr>
            <w:ins w:id="1203" w:author="Ericsson" w:date="2022-10-13T10:06:00Z">
              <w:r>
                <w:rPr>
                  <w:rFonts w:eastAsiaTheme="minorEastAsia"/>
                  <w:b/>
                  <w:bCs/>
                  <w:color w:val="0070C0"/>
                  <w:lang w:val="en-US" w:eastAsia="zh-CN"/>
                </w:rPr>
                <w:t xml:space="preserve">Status summary </w:t>
              </w:r>
            </w:ins>
          </w:p>
        </w:tc>
      </w:tr>
      <w:tr w:rsidR="000D5F45" w14:paraId="1E5C5593" w14:textId="77777777">
        <w:trPr>
          <w:ins w:id="1204" w:author="Ericsson" w:date="2022-10-13T10:06:00Z"/>
        </w:trPr>
        <w:tc>
          <w:tcPr>
            <w:tcW w:w="1242" w:type="dxa"/>
          </w:tcPr>
          <w:p w14:paraId="1E5C558C" w14:textId="77777777" w:rsidR="000D5F45" w:rsidRDefault="003C10AA">
            <w:pPr>
              <w:rPr>
                <w:ins w:id="1205" w:author="Ericsson" w:date="2022-10-13T10:06:00Z"/>
                <w:rFonts w:eastAsiaTheme="minorEastAsia"/>
                <w:color w:val="0070C0"/>
                <w:lang w:val="en-US" w:eastAsia="zh-CN"/>
              </w:rPr>
            </w:pPr>
            <w:ins w:id="1206" w:author="Ericsson" w:date="2022-10-13T10:06:00Z">
              <w:r>
                <w:rPr>
                  <w:sz w:val="24"/>
                  <w:szCs w:val="16"/>
                </w:rPr>
                <w:t>Issue 1-1-1: Requirements to be defined</w:t>
              </w:r>
            </w:ins>
          </w:p>
        </w:tc>
        <w:tc>
          <w:tcPr>
            <w:tcW w:w="8615" w:type="dxa"/>
          </w:tcPr>
          <w:p w14:paraId="1E5C558D" w14:textId="77777777" w:rsidR="000D5F45" w:rsidRDefault="003C10AA">
            <w:pPr>
              <w:rPr>
                <w:ins w:id="1207" w:author="Ericsson" w:date="2022-10-13T10:06:00Z"/>
                <w:rFonts w:eastAsiaTheme="minorEastAsia"/>
                <w:i/>
                <w:color w:val="0070C0"/>
                <w:lang w:val="en-US" w:eastAsia="zh-CN"/>
              </w:rPr>
            </w:pPr>
            <w:ins w:id="1208"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1E5C558E" w14:textId="77777777" w:rsidR="000D5F45" w:rsidRDefault="003C10AA">
            <w:pPr>
              <w:pStyle w:val="ListParagraph"/>
              <w:numPr>
                <w:ilvl w:val="0"/>
                <w:numId w:val="6"/>
              </w:numPr>
              <w:ind w:firstLineChars="0"/>
              <w:rPr>
                <w:ins w:id="1209" w:author="Ericsson" w:date="2022-10-13T10:06:00Z"/>
                <w:rFonts w:eastAsiaTheme="minorEastAsia"/>
                <w:i/>
                <w:color w:val="0070C0"/>
                <w:lang w:eastAsia="zh-CN"/>
              </w:rPr>
            </w:pPr>
            <w:ins w:id="1210" w:author="Ericsson" w:date="2022-10-13T10:06:00Z">
              <w:r>
                <w:rPr>
                  <w:rFonts w:eastAsiaTheme="minorEastAsia"/>
                  <w:i/>
                  <w:color w:val="0070C0"/>
                  <w:lang w:eastAsia="zh-CN"/>
                </w:rPr>
                <w:t>Define DL TCI state switch requirements. UL TCI</w:t>
              </w:r>
            </w:ins>
            <w:ins w:id="1211" w:author="Ericsson" w:date="2022-10-13T12:07:00Z">
              <w:r>
                <w:rPr>
                  <w:rFonts w:eastAsiaTheme="minorEastAsia"/>
                  <w:i/>
                  <w:color w:val="0070C0"/>
                  <w:lang w:eastAsia="zh-CN"/>
                </w:rPr>
                <w:t xml:space="preserve"> state</w:t>
              </w:r>
            </w:ins>
            <w:ins w:id="1212" w:author="Ericsson" w:date="2022-10-13T10:06:00Z">
              <w:r>
                <w:rPr>
                  <w:rFonts w:eastAsiaTheme="minorEastAsia"/>
                  <w:i/>
                  <w:color w:val="0070C0"/>
                  <w:lang w:eastAsia="zh-CN"/>
                </w:rPr>
                <w:t xml:space="preserve"> </w:t>
              </w:r>
            </w:ins>
            <w:ins w:id="1213" w:author="Ericsson" w:date="2022-10-13T12:07:00Z">
              <w:r>
                <w:rPr>
                  <w:rFonts w:eastAsiaTheme="minorEastAsia"/>
                  <w:i/>
                  <w:color w:val="0070C0"/>
                  <w:lang w:eastAsia="zh-CN"/>
                </w:rPr>
                <w:t>switching,</w:t>
              </w:r>
            </w:ins>
            <w:ins w:id="1214" w:author="Ericsson" w:date="2022-10-13T10:06:00Z">
              <w:r>
                <w:rPr>
                  <w:rFonts w:eastAsiaTheme="minorEastAsia"/>
                  <w:i/>
                  <w:color w:val="0070C0"/>
                  <w:lang w:eastAsia="zh-CN"/>
                </w:rPr>
                <w:t xml:space="preserve"> and UL spatial relation info switch are not in the scope of the WI.</w:t>
              </w:r>
            </w:ins>
          </w:p>
          <w:p w14:paraId="1E5C558F" w14:textId="77777777" w:rsidR="000D5F45" w:rsidRDefault="003C10AA">
            <w:pPr>
              <w:pStyle w:val="ListParagraph"/>
              <w:numPr>
                <w:ilvl w:val="0"/>
                <w:numId w:val="6"/>
              </w:numPr>
              <w:ind w:firstLineChars="0"/>
              <w:rPr>
                <w:ins w:id="1215" w:author="Ericsson" w:date="2022-10-13T10:06:00Z"/>
                <w:rFonts w:eastAsiaTheme="minorEastAsia"/>
                <w:i/>
                <w:color w:val="0070C0"/>
                <w:lang w:val="en-US" w:eastAsia="zh-CN"/>
              </w:rPr>
            </w:pPr>
            <w:ins w:id="1216" w:author="Ericsson" w:date="2022-10-13T10:06:00Z">
              <w:r>
                <w:rPr>
                  <w:rFonts w:eastAsiaTheme="minorEastAsia"/>
                  <w:i/>
                  <w:color w:val="0070C0"/>
                  <w:lang w:eastAsia="zh-CN"/>
                </w:rPr>
                <w:t>TCI state list update requirements can be further discussed in detail in sub-topic 1-3.</w:t>
              </w:r>
            </w:ins>
          </w:p>
          <w:p w14:paraId="1E5C5590" w14:textId="77777777" w:rsidR="000D5F45" w:rsidRDefault="003C10AA">
            <w:pPr>
              <w:rPr>
                <w:ins w:id="1217" w:author="Ericsson" w:date="2022-10-13T10:06:00Z"/>
                <w:rFonts w:eastAsiaTheme="minorEastAsia"/>
                <w:i/>
                <w:color w:val="0070C0"/>
                <w:lang w:val="en-US" w:eastAsia="zh-CN"/>
              </w:rPr>
            </w:pPr>
            <w:ins w:id="1218" w:author="Ericsson" w:date="2022-10-13T10:06:00Z">
              <w:r>
                <w:rPr>
                  <w:rFonts w:eastAsiaTheme="minorEastAsia"/>
                  <w:i/>
                  <w:color w:val="0070C0"/>
                  <w:lang w:val="en-US" w:eastAsia="zh-CN"/>
                </w:rPr>
                <w:t>Candidate options:</w:t>
              </w:r>
            </w:ins>
            <w:ins w:id="1219" w:author="Ericsson" w:date="2022-10-13T12:07:00Z">
              <w:r>
                <w:rPr>
                  <w:rFonts w:eastAsiaTheme="minorEastAsia"/>
                  <w:i/>
                  <w:color w:val="0070C0"/>
                  <w:lang w:val="en-US" w:eastAsia="zh-CN"/>
                </w:rPr>
                <w:t xml:space="preserve"> None</w:t>
              </w:r>
            </w:ins>
          </w:p>
          <w:p w14:paraId="1E5C5591" w14:textId="77777777" w:rsidR="000D5F45" w:rsidRDefault="003C10AA">
            <w:pPr>
              <w:rPr>
                <w:ins w:id="1220" w:author="Ericsson" w:date="2022-10-13T10:06:00Z"/>
                <w:rFonts w:eastAsiaTheme="minorEastAsia"/>
                <w:i/>
                <w:color w:val="0070C0"/>
                <w:lang w:val="en-US" w:eastAsia="zh-CN"/>
              </w:rPr>
            </w:pPr>
            <w:ins w:id="1221" w:author="Ericsson" w:date="2022-10-13T10:06:00Z">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1E5C5592" w14:textId="77777777" w:rsidR="000D5F45" w:rsidRDefault="003C10AA">
            <w:pPr>
              <w:rPr>
                <w:ins w:id="1222" w:author="Ericsson" w:date="2022-10-13T10:06:00Z"/>
                <w:rFonts w:eastAsiaTheme="minorEastAsia"/>
                <w:i/>
                <w:color w:val="0070C0"/>
                <w:lang w:val="en-US" w:eastAsia="zh-CN"/>
              </w:rPr>
            </w:pPr>
            <w:ins w:id="1223" w:author="Ericsson" w:date="2022-10-13T10:06:00Z">
              <w:r>
                <w:rPr>
                  <w:rFonts w:eastAsiaTheme="minorEastAsia"/>
                  <w:i/>
                  <w:color w:val="0070C0"/>
                  <w:lang w:val="en-US" w:eastAsia="zh-CN"/>
                </w:rPr>
                <w:t>No further discussion is expected on this issue</w:t>
              </w:r>
            </w:ins>
            <w:ins w:id="1224" w:author="Ericsson" w:date="2022-10-13T12:00:00Z">
              <w:r>
                <w:rPr>
                  <w:rFonts w:eastAsiaTheme="minorEastAsia"/>
                  <w:i/>
                  <w:color w:val="0070C0"/>
                  <w:lang w:val="en-US" w:eastAsia="zh-CN"/>
                </w:rPr>
                <w:t xml:space="preserve"> in second round</w:t>
              </w:r>
            </w:ins>
            <w:ins w:id="1225" w:author="Ericsson" w:date="2022-10-13T10:06:00Z">
              <w:r>
                <w:rPr>
                  <w:rFonts w:eastAsiaTheme="minorEastAsia"/>
                  <w:i/>
                  <w:color w:val="0070C0"/>
                  <w:lang w:val="en-US" w:eastAsia="zh-CN"/>
                </w:rPr>
                <w:t>. Proposal 2 can be discussed in Sub-topic 1-3. Proponents of proposal 2 are requested provide more details in second round.</w:t>
              </w:r>
            </w:ins>
          </w:p>
        </w:tc>
      </w:tr>
      <w:tr w:rsidR="000D5F45" w14:paraId="1E5C559A" w14:textId="77777777">
        <w:trPr>
          <w:ins w:id="1226" w:author="Ericsson" w:date="2022-10-13T10:06:00Z"/>
        </w:trPr>
        <w:tc>
          <w:tcPr>
            <w:tcW w:w="1242" w:type="dxa"/>
          </w:tcPr>
          <w:p w14:paraId="1E5C5594" w14:textId="77777777" w:rsidR="000D5F45" w:rsidRDefault="003C10AA">
            <w:pPr>
              <w:rPr>
                <w:ins w:id="1227" w:author="Ericsson" w:date="2022-10-13T10:06:00Z"/>
                <w:sz w:val="24"/>
                <w:szCs w:val="16"/>
              </w:rPr>
            </w:pPr>
            <w:ins w:id="1228" w:author="Ericsson" w:date="2022-10-13T10:06:00Z">
              <w:r>
                <w:rPr>
                  <w:sz w:val="24"/>
                  <w:szCs w:val="16"/>
                </w:rPr>
                <w:t>Issue 1-1-2:  Scenarios to be considered w.r.t Intra-cell/Inter-cell multi-TRP</w:t>
              </w:r>
            </w:ins>
          </w:p>
        </w:tc>
        <w:tc>
          <w:tcPr>
            <w:tcW w:w="8615" w:type="dxa"/>
          </w:tcPr>
          <w:p w14:paraId="1E5C5595" w14:textId="77777777" w:rsidR="000D5F45" w:rsidRDefault="003C10AA">
            <w:pPr>
              <w:rPr>
                <w:ins w:id="1229" w:author="Ericsson" w:date="2022-10-13T10:06:00Z"/>
                <w:rFonts w:eastAsiaTheme="minorEastAsia"/>
                <w:i/>
                <w:color w:val="0070C0"/>
                <w:lang w:val="en-US" w:eastAsia="zh-CN"/>
              </w:rPr>
            </w:pPr>
            <w:ins w:id="1230"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1E5C5596" w14:textId="77777777" w:rsidR="000D5F45" w:rsidRDefault="003C10AA">
            <w:pPr>
              <w:pStyle w:val="ListParagraph"/>
              <w:numPr>
                <w:ilvl w:val="0"/>
                <w:numId w:val="6"/>
              </w:numPr>
              <w:ind w:firstLineChars="0"/>
              <w:rPr>
                <w:ins w:id="1231" w:author="Ericsson" w:date="2022-10-13T10:06:00Z"/>
                <w:rFonts w:eastAsiaTheme="minorEastAsia"/>
                <w:i/>
                <w:color w:val="0070C0"/>
                <w:lang w:val="en-US" w:eastAsia="zh-CN"/>
              </w:rPr>
            </w:pPr>
            <w:ins w:id="1232" w:author="Ericsson" w:date="2022-10-13T10:06:00Z">
              <w:r>
                <w:rPr>
                  <w:rFonts w:eastAsiaTheme="minorEastAsia"/>
                  <w:i/>
                  <w:color w:val="0070C0"/>
                  <w:lang w:eastAsia="zh-CN"/>
                </w:rPr>
                <w:t xml:space="preserve">Follow conclusion from thread 211. </w:t>
              </w:r>
            </w:ins>
          </w:p>
          <w:p w14:paraId="1E5C5597" w14:textId="77777777" w:rsidR="000D5F45" w:rsidRDefault="003C10AA">
            <w:pPr>
              <w:rPr>
                <w:ins w:id="1233" w:author="Ericsson" w:date="2022-10-13T10:06:00Z"/>
                <w:rFonts w:eastAsiaTheme="minorEastAsia"/>
                <w:i/>
                <w:color w:val="0070C0"/>
                <w:lang w:val="en-US" w:eastAsia="zh-CN"/>
              </w:rPr>
            </w:pPr>
            <w:ins w:id="1234" w:author="Ericsson" w:date="2022-10-13T10:06:00Z">
              <w:r>
                <w:rPr>
                  <w:rFonts w:eastAsiaTheme="minorEastAsia"/>
                  <w:i/>
                  <w:color w:val="0070C0"/>
                  <w:lang w:val="en-US" w:eastAsia="zh-CN"/>
                </w:rPr>
                <w:t>Candidate options: None</w:t>
              </w:r>
            </w:ins>
          </w:p>
          <w:p w14:paraId="1E5C5598" w14:textId="77777777" w:rsidR="000D5F45" w:rsidRDefault="003C10AA">
            <w:pPr>
              <w:rPr>
                <w:ins w:id="1235" w:author="Ericsson" w:date="2022-10-13T10:06:00Z"/>
                <w:rFonts w:eastAsiaTheme="minorEastAsia"/>
                <w:i/>
                <w:color w:val="0070C0"/>
                <w:lang w:val="en-US" w:eastAsia="zh-CN"/>
              </w:rPr>
            </w:pPr>
            <w:ins w:id="1236" w:author="Ericsson" w:date="2022-10-13T10:06:00Z">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1E5C5599" w14:textId="77777777" w:rsidR="000D5F45" w:rsidRDefault="003C10AA">
            <w:pPr>
              <w:rPr>
                <w:ins w:id="1237" w:author="Ericsson" w:date="2022-10-13T10:06:00Z"/>
                <w:rFonts w:eastAsiaTheme="minorEastAsia"/>
                <w:i/>
                <w:color w:val="0070C0"/>
                <w:lang w:val="en-US" w:eastAsia="zh-CN"/>
              </w:rPr>
            </w:pPr>
            <w:ins w:id="1238" w:author="Ericsson" w:date="2022-10-13T10:06:00Z">
              <w:r>
                <w:rPr>
                  <w:rFonts w:eastAsiaTheme="minorEastAsia"/>
                  <w:i/>
                  <w:color w:val="0070C0"/>
                  <w:lang w:val="en-US" w:eastAsia="zh-CN"/>
                </w:rPr>
                <w:t>No further discussion is expected on this issue in this thread.</w:t>
              </w:r>
            </w:ins>
          </w:p>
        </w:tc>
      </w:tr>
      <w:tr w:rsidR="000D5F45" w14:paraId="1E5C55A1" w14:textId="77777777">
        <w:trPr>
          <w:ins w:id="1239" w:author="Ericsson" w:date="2022-10-13T10:06:00Z"/>
        </w:trPr>
        <w:tc>
          <w:tcPr>
            <w:tcW w:w="1242" w:type="dxa"/>
          </w:tcPr>
          <w:p w14:paraId="1E5C559B" w14:textId="77777777" w:rsidR="000D5F45" w:rsidRDefault="003C10AA">
            <w:pPr>
              <w:rPr>
                <w:ins w:id="1240" w:author="Ericsson" w:date="2022-10-13T10:06:00Z"/>
                <w:sz w:val="24"/>
                <w:szCs w:val="16"/>
              </w:rPr>
            </w:pPr>
            <w:ins w:id="1241" w:author="Ericsson" w:date="2022-10-13T10:06:00Z">
              <w:r>
                <w:rPr>
                  <w:sz w:val="24"/>
                  <w:szCs w:val="16"/>
                </w:rPr>
                <w:t xml:space="preserve">Issue 1-1-3:  Scenarios to be considered w.r.t single DCI/multi-DCI.     </w:t>
              </w:r>
            </w:ins>
          </w:p>
        </w:tc>
        <w:tc>
          <w:tcPr>
            <w:tcW w:w="8615" w:type="dxa"/>
          </w:tcPr>
          <w:p w14:paraId="1E5C559C" w14:textId="77777777" w:rsidR="000D5F45" w:rsidRDefault="003C10AA">
            <w:pPr>
              <w:rPr>
                <w:ins w:id="1242" w:author="Ericsson" w:date="2022-10-13T10:06:00Z"/>
                <w:rFonts w:eastAsiaTheme="minorEastAsia"/>
                <w:i/>
                <w:color w:val="0070C0"/>
                <w:lang w:val="en-US" w:eastAsia="zh-CN"/>
              </w:rPr>
            </w:pPr>
            <w:ins w:id="1243"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1E5C559D" w14:textId="77777777" w:rsidR="000D5F45" w:rsidRDefault="003C10AA">
            <w:pPr>
              <w:pStyle w:val="ListParagraph"/>
              <w:numPr>
                <w:ilvl w:val="0"/>
                <w:numId w:val="6"/>
              </w:numPr>
              <w:ind w:firstLineChars="0"/>
              <w:rPr>
                <w:ins w:id="1244" w:author="Ericsson" w:date="2022-10-13T10:06:00Z"/>
                <w:rFonts w:eastAsiaTheme="minorEastAsia"/>
                <w:i/>
                <w:color w:val="0070C0"/>
                <w:lang w:val="en-US" w:eastAsia="zh-CN"/>
              </w:rPr>
            </w:pPr>
            <w:ins w:id="1245" w:author="Ericsson" w:date="2022-10-13T10:06:00Z">
              <w:r>
                <w:rPr>
                  <w:rFonts w:eastAsiaTheme="minorEastAsia"/>
                  <w:i/>
                  <w:color w:val="0070C0"/>
                  <w:lang w:eastAsia="zh-CN"/>
                </w:rPr>
                <w:t xml:space="preserve">Follow conclusion from thread 211. </w:t>
              </w:r>
            </w:ins>
          </w:p>
          <w:p w14:paraId="1E5C559E" w14:textId="77777777" w:rsidR="000D5F45" w:rsidRDefault="003C10AA">
            <w:pPr>
              <w:rPr>
                <w:ins w:id="1246" w:author="Ericsson" w:date="2022-10-13T10:06:00Z"/>
                <w:rFonts w:eastAsiaTheme="minorEastAsia"/>
                <w:i/>
                <w:color w:val="0070C0"/>
                <w:lang w:val="en-US" w:eastAsia="zh-CN"/>
              </w:rPr>
            </w:pPr>
            <w:ins w:id="1247" w:author="Ericsson" w:date="2022-10-13T10:06:00Z">
              <w:r>
                <w:rPr>
                  <w:rFonts w:eastAsiaTheme="minorEastAsia"/>
                  <w:i/>
                  <w:color w:val="0070C0"/>
                  <w:lang w:val="en-US" w:eastAsia="zh-CN"/>
                </w:rPr>
                <w:t>Candidate options: None</w:t>
              </w:r>
            </w:ins>
          </w:p>
          <w:p w14:paraId="1E5C559F" w14:textId="77777777" w:rsidR="000D5F45" w:rsidRDefault="003C10AA">
            <w:pPr>
              <w:rPr>
                <w:ins w:id="1248" w:author="Ericsson" w:date="2022-10-13T10:06:00Z"/>
                <w:rFonts w:eastAsiaTheme="minorEastAsia"/>
                <w:i/>
                <w:color w:val="0070C0"/>
                <w:lang w:val="en-US" w:eastAsia="zh-CN"/>
              </w:rPr>
            </w:pPr>
            <w:ins w:id="1249" w:author="Ericsson" w:date="2022-10-13T10:06:00Z">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1E5C55A0" w14:textId="77777777" w:rsidR="000D5F45" w:rsidRDefault="003C10AA">
            <w:pPr>
              <w:rPr>
                <w:ins w:id="1250" w:author="Ericsson" w:date="2022-10-13T10:06:00Z"/>
                <w:rFonts w:eastAsiaTheme="minorEastAsia"/>
                <w:i/>
                <w:color w:val="0070C0"/>
                <w:lang w:val="en-US" w:eastAsia="zh-CN"/>
              </w:rPr>
            </w:pPr>
            <w:ins w:id="1251" w:author="Ericsson" w:date="2022-10-13T10:06:00Z">
              <w:r>
                <w:rPr>
                  <w:rFonts w:eastAsiaTheme="minorEastAsia"/>
                  <w:i/>
                  <w:color w:val="0070C0"/>
                  <w:lang w:val="en-US" w:eastAsia="zh-CN"/>
                </w:rPr>
                <w:t>No further discussion is expected on this issue in this thread.</w:t>
              </w:r>
            </w:ins>
          </w:p>
        </w:tc>
      </w:tr>
    </w:tbl>
    <w:p w14:paraId="1E5C55A2" w14:textId="77777777" w:rsidR="000D5F45" w:rsidRDefault="000D5F45">
      <w:pPr>
        <w:rPr>
          <w:ins w:id="1252" w:author="Ericsson" w:date="2022-10-13T10:06:00Z"/>
          <w:i/>
          <w:color w:val="0070C0"/>
          <w:lang w:val="en-US" w:eastAsia="zh-CN"/>
        </w:rPr>
      </w:pPr>
    </w:p>
    <w:p w14:paraId="1E5C55A3" w14:textId="77777777" w:rsidR="000D5F45" w:rsidRDefault="003C10AA">
      <w:pPr>
        <w:pStyle w:val="3GPPNormalText"/>
        <w:rPr>
          <w:ins w:id="1253" w:author="Ericsson" w:date="2022-10-13T10:06:00Z"/>
          <w:i/>
          <w:color w:val="0070C0"/>
          <w:lang w:val="en-US"/>
        </w:rPr>
      </w:pPr>
      <w:ins w:id="1254" w:author="Ericsson" w:date="2022-10-13T10:06:00Z">
        <w:r>
          <w:rPr>
            <w:sz w:val="24"/>
            <w:szCs w:val="28"/>
            <w:lang w:val="en-US"/>
            <w:rPrChange w:id="1255" w:author="Li, Hua" w:date="2022-10-17T09:08:00Z">
              <w:rPr>
                <w:sz w:val="24"/>
                <w:szCs w:val="28"/>
              </w:rPr>
            </w:rPrChange>
          </w:rPr>
          <w:t>Sub-topic 1-</w:t>
        </w:r>
        <w:r>
          <w:rPr>
            <w:sz w:val="24"/>
            <w:szCs w:val="28"/>
            <w:lang w:val="en-GB"/>
          </w:rPr>
          <w:t>2</w:t>
        </w:r>
        <w:r>
          <w:rPr>
            <w:sz w:val="24"/>
            <w:szCs w:val="28"/>
            <w:lang w:val="en-US"/>
            <w:rPrChange w:id="1256" w:author="Li, Hua" w:date="2022-10-17T09:08:00Z">
              <w:rPr>
                <w:sz w:val="24"/>
                <w:szCs w:val="28"/>
              </w:rPr>
            </w:rPrChange>
          </w:rPr>
          <w:t xml:space="preserve">: </w:t>
        </w:r>
        <w:r>
          <w:rPr>
            <w:sz w:val="24"/>
            <w:szCs w:val="16"/>
            <w:lang w:val="en-US"/>
            <w:rPrChange w:id="1257" w:author="Li, Hua" w:date="2022-10-17T09:08:00Z">
              <w:rPr>
                <w:sz w:val="24"/>
                <w:szCs w:val="16"/>
              </w:rPr>
            </w:rPrChange>
          </w:rPr>
          <w:t>TCI state switching requirements</w:t>
        </w:r>
        <w:r>
          <w:rPr>
            <w:sz w:val="24"/>
            <w:szCs w:val="28"/>
            <w:lang w:val="en-US"/>
            <w:rPrChange w:id="1258" w:author="Li, Hua" w:date="2022-10-17T09:08:00Z">
              <w:rPr>
                <w:sz w:val="24"/>
                <w:szCs w:val="28"/>
              </w:rPr>
            </w:rPrChange>
          </w:rPr>
          <w:t xml:space="preserve"> </w:t>
        </w:r>
      </w:ins>
    </w:p>
    <w:tbl>
      <w:tblPr>
        <w:tblStyle w:val="TableGrid"/>
        <w:tblW w:w="0" w:type="auto"/>
        <w:tblLook w:val="04A0" w:firstRow="1" w:lastRow="0" w:firstColumn="1" w:lastColumn="0" w:noHBand="0" w:noVBand="1"/>
      </w:tblPr>
      <w:tblGrid>
        <w:gridCol w:w="1730"/>
        <w:gridCol w:w="7901"/>
      </w:tblGrid>
      <w:tr w:rsidR="000D5F45" w14:paraId="1E5C55A5" w14:textId="77777777">
        <w:trPr>
          <w:ins w:id="1259" w:author="Ericsson" w:date="2022-10-13T10:06:00Z"/>
        </w:trPr>
        <w:tc>
          <w:tcPr>
            <w:tcW w:w="9631" w:type="dxa"/>
            <w:gridSpan w:val="2"/>
          </w:tcPr>
          <w:p w14:paraId="1E5C55A4" w14:textId="77777777" w:rsidR="000D5F45" w:rsidRDefault="003C10AA">
            <w:pPr>
              <w:rPr>
                <w:ins w:id="1260" w:author="Ericsson" w:date="2022-10-13T10:06:00Z"/>
                <w:rFonts w:eastAsiaTheme="minorEastAsia"/>
                <w:color w:val="0070C0"/>
                <w:sz w:val="22"/>
                <w:szCs w:val="22"/>
                <w:lang w:val="en-US" w:eastAsia="zh-CN"/>
              </w:rPr>
            </w:pPr>
            <w:ins w:id="1261" w:author="Ericsson" w:date="2022-10-13T11:23:00Z">
              <w:r>
                <w:rPr>
                  <w:rFonts w:eastAsiaTheme="minorEastAsia"/>
                  <w:color w:val="0070C0"/>
                  <w:sz w:val="22"/>
                  <w:szCs w:val="22"/>
                  <w:lang w:val="en-US" w:eastAsia="zh-CN"/>
                </w:rPr>
                <w:t>Issue 1-2-1: Assumptions for dual TCI state switching</w:t>
              </w:r>
            </w:ins>
          </w:p>
        </w:tc>
      </w:tr>
      <w:tr w:rsidR="000D5F45" w14:paraId="1E5C55AD" w14:textId="77777777">
        <w:trPr>
          <w:ins w:id="1262" w:author="Ericsson" w:date="2022-10-13T10:06:00Z"/>
        </w:trPr>
        <w:tc>
          <w:tcPr>
            <w:tcW w:w="1730" w:type="dxa"/>
          </w:tcPr>
          <w:p w14:paraId="1E5C55A6" w14:textId="77777777" w:rsidR="000D5F45" w:rsidRDefault="003C10AA">
            <w:pPr>
              <w:rPr>
                <w:ins w:id="1263" w:author="Ericsson" w:date="2022-10-13T10:06:00Z"/>
                <w:rFonts w:eastAsiaTheme="minorEastAsia"/>
                <w:color w:val="0070C0"/>
                <w:lang w:val="en-US" w:eastAsia="zh-CN"/>
              </w:rPr>
            </w:pPr>
            <w:ins w:id="1264" w:author="Ericsson" w:date="2022-10-13T10:06:00Z">
              <w:r>
                <w:rPr>
                  <w:sz w:val="24"/>
                  <w:szCs w:val="16"/>
                </w:rPr>
                <w:t>Issue 1-2-1-1: Dual TCI state switching requirements shall be based on</w:t>
              </w:r>
            </w:ins>
          </w:p>
        </w:tc>
        <w:tc>
          <w:tcPr>
            <w:tcW w:w="7901" w:type="dxa"/>
          </w:tcPr>
          <w:p w14:paraId="1E5C55A7" w14:textId="77777777" w:rsidR="000D5F45" w:rsidRDefault="003C10AA">
            <w:pPr>
              <w:rPr>
                <w:ins w:id="1265" w:author="Ericsson" w:date="2022-10-13T10:06:00Z"/>
                <w:rFonts w:eastAsiaTheme="minorEastAsia"/>
                <w:i/>
                <w:color w:val="0070C0"/>
                <w:lang w:val="en-US" w:eastAsia="zh-CN"/>
              </w:rPr>
            </w:pPr>
            <w:ins w:id="1266" w:author="Ericsson" w:date="2022-10-13T10:06:00Z">
              <w:r>
                <w:rPr>
                  <w:rFonts w:eastAsiaTheme="minorEastAsia"/>
                  <w:i/>
                  <w:color w:val="0070C0"/>
                  <w:lang w:val="en-US" w:eastAsia="zh-CN"/>
                </w:rPr>
                <w:t>This WI is based on the Rel-16/17 MIMO. Hence, unified TCI state switching discussed in Rel-18 in RAN1 is not part of the scope as per moderator understanding. Hence, I suggest making following agreements.</w:t>
              </w:r>
            </w:ins>
            <w:ins w:id="1267" w:author="Ericsson" w:date="2022-10-13T11:18:00Z">
              <w:r>
                <w:rPr>
                  <w:rFonts w:eastAsiaTheme="minorEastAsia"/>
                  <w:i/>
                  <w:color w:val="0070C0"/>
                  <w:lang w:val="en-US" w:eastAsia="zh-CN"/>
                </w:rPr>
                <w:t xml:space="preserve"> </w:t>
              </w:r>
              <w:r>
                <w:rPr>
                  <w:rFonts w:eastAsiaTheme="minorEastAsia"/>
                  <w:i/>
                  <w:color w:val="0070C0"/>
                  <w:highlight w:val="yellow"/>
                  <w:lang w:val="en-US" w:eastAsia="zh-CN"/>
                </w:rPr>
                <w:t>@Nokia and Vivo: Can you please check if this agreement is fine with you.</w:t>
              </w:r>
            </w:ins>
          </w:p>
          <w:p w14:paraId="1E5C55A8" w14:textId="77777777" w:rsidR="000D5F45" w:rsidRDefault="003C10AA">
            <w:pPr>
              <w:rPr>
                <w:ins w:id="1268" w:author="Ericsson" w:date="2022-10-13T10:06:00Z"/>
                <w:rFonts w:eastAsiaTheme="minorEastAsia"/>
                <w:i/>
                <w:color w:val="0070C0"/>
                <w:lang w:val="en-US" w:eastAsia="zh-CN"/>
              </w:rPr>
            </w:pPr>
            <w:ins w:id="1269" w:author="Ericsson" w:date="2022-10-13T10:06:00Z">
              <w:r>
                <w:rPr>
                  <w:rFonts w:eastAsiaTheme="minorEastAsia"/>
                  <w:i/>
                  <w:color w:val="0070C0"/>
                  <w:lang w:val="en-US" w:eastAsia="zh-CN"/>
                </w:rPr>
                <w:t xml:space="preserve">Tentative agreements: </w:t>
              </w:r>
            </w:ins>
          </w:p>
          <w:p w14:paraId="1E5C55A9" w14:textId="77777777" w:rsidR="000D5F45" w:rsidRDefault="003C10AA">
            <w:pPr>
              <w:pStyle w:val="ListParagraph"/>
              <w:numPr>
                <w:ilvl w:val="0"/>
                <w:numId w:val="6"/>
              </w:numPr>
              <w:ind w:firstLineChars="0"/>
              <w:rPr>
                <w:ins w:id="1270" w:author="Ericsson" w:date="2022-10-13T10:06:00Z"/>
                <w:rFonts w:eastAsiaTheme="minorEastAsia"/>
                <w:i/>
                <w:color w:val="0070C0"/>
                <w:lang w:val="en-US" w:eastAsia="zh-CN"/>
              </w:rPr>
            </w:pPr>
            <w:ins w:id="1271" w:author="Ericsson" w:date="2022-10-13T10:06:00Z">
              <w:r>
                <w:rPr>
                  <w:rFonts w:eastAsiaTheme="minorEastAsia"/>
                  <w:i/>
                  <w:color w:val="0070C0"/>
                  <w:lang w:eastAsia="zh-CN"/>
                </w:rPr>
                <w:t xml:space="preserve">Rel-15/Rel-16 TCI framework </w:t>
              </w:r>
            </w:ins>
          </w:p>
          <w:p w14:paraId="1E5C55AA" w14:textId="77777777" w:rsidR="000D5F45" w:rsidRDefault="003C10AA">
            <w:pPr>
              <w:rPr>
                <w:ins w:id="1272" w:author="Ericsson" w:date="2022-10-13T10:06:00Z"/>
                <w:rFonts w:eastAsiaTheme="minorEastAsia"/>
                <w:i/>
                <w:color w:val="0070C0"/>
                <w:lang w:val="en-US" w:eastAsia="zh-CN"/>
              </w:rPr>
            </w:pPr>
            <w:ins w:id="1273" w:author="Ericsson" w:date="2022-10-13T10:06:00Z">
              <w:r>
                <w:rPr>
                  <w:rFonts w:eastAsiaTheme="minorEastAsia"/>
                  <w:i/>
                  <w:color w:val="0070C0"/>
                  <w:lang w:val="en-US" w:eastAsia="zh-CN"/>
                </w:rPr>
                <w:t>Candidate options: None</w:t>
              </w:r>
            </w:ins>
          </w:p>
          <w:p w14:paraId="1E5C55AB" w14:textId="77777777" w:rsidR="000D5F45" w:rsidRDefault="003C10AA">
            <w:pPr>
              <w:rPr>
                <w:ins w:id="1274" w:author="Ericsson" w:date="2022-10-13T10:06:00Z"/>
                <w:rFonts w:eastAsiaTheme="minorEastAsia"/>
                <w:i/>
                <w:color w:val="0070C0"/>
                <w:lang w:val="en-US" w:eastAsia="zh-CN"/>
              </w:rPr>
            </w:pPr>
            <w:ins w:id="1275" w:author="Ericsson" w:date="2022-10-13T10:06:00Z">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1E5C55AC" w14:textId="77777777" w:rsidR="000D5F45" w:rsidRDefault="003C10AA">
            <w:pPr>
              <w:rPr>
                <w:ins w:id="1276" w:author="Ericsson" w:date="2022-10-13T10:06:00Z"/>
                <w:rFonts w:eastAsiaTheme="minorEastAsia"/>
                <w:i/>
                <w:color w:val="0070C0"/>
                <w:lang w:val="en-US" w:eastAsia="zh-CN"/>
              </w:rPr>
            </w:pPr>
            <w:ins w:id="1277" w:author="Ericsson" w:date="2022-10-13T10:06:00Z">
              <w:r>
                <w:rPr>
                  <w:rFonts w:eastAsiaTheme="minorEastAsia"/>
                  <w:i/>
                  <w:color w:val="0070C0"/>
                  <w:highlight w:val="yellow"/>
                  <w:lang w:val="en-US" w:eastAsia="zh-CN"/>
                </w:rPr>
                <w:lastRenderedPageBreak/>
                <w:t>If the tentative agreement is fine with all the companies, this issue can be closed</w:t>
              </w:r>
            </w:ins>
            <w:ins w:id="1278" w:author="Ericsson" w:date="2022-10-13T10:08:00Z">
              <w:r>
                <w:rPr>
                  <w:rFonts w:eastAsiaTheme="minorEastAsia"/>
                  <w:i/>
                  <w:color w:val="0070C0"/>
                  <w:highlight w:val="yellow"/>
                  <w:lang w:val="en-US" w:eastAsia="zh-CN"/>
                </w:rPr>
                <w:t xml:space="preserve">, otherwise further discuss </w:t>
              </w:r>
            </w:ins>
            <w:ins w:id="1279" w:author="Ericsson" w:date="2022-10-13T10:09:00Z">
              <w:r>
                <w:rPr>
                  <w:rFonts w:eastAsiaTheme="minorEastAsia"/>
                  <w:i/>
                  <w:color w:val="0070C0"/>
                  <w:highlight w:val="yellow"/>
                  <w:lang w:val="en-US" w:eastAsia="zh-CN"/>
                </w:rPr>
                <w:t xml:space="preserve">in second round about unified TCI </w:t>
              </w:r>
            </w:ins>
            <w:ins w:id="1280" w:author="Ericsson" w:date="2022-10-13T11:19:00Z">
              <w:r>
                <w:rPr>
                  <w:rFonts w:eastAsiaTheme="minorEastAsia"/>
                  <w:i/>
                  <w:color w:val="0070C0"/>
                  <w:highlight w:val="yellow"/>
                  <w:lang w:val="en-US" w:eastAsia="zh-CN"/>
                </w:rPr>
                <w:t>framework</w:t>
              </w:r>
            </w:ins>
            <w:ins w:id="1281" w:author="Ericsson" w:date="2022-10-13T10:09:00Z">
              <w:r>
                <w:rPr>
                  <w:rFonts w:eastAsiaTheme="minorEastAsia"/>
                  <w:i/>
                  <w:color w:val="0070C0"/>
                  <w:highlight w:val="yellow"/>
                  <w:lang w:val="en-US" w:eastAsia="zh-CN"/>
                </w:rPr>
                <w:t xml:space="preserve"> inclusion.</w:t>
              </w:r>
            </w:ins>
          </w:p>
        </w:tc>
      </w:tr>
      <w:tr w:rsidR="000D5F45" w14:paraId="1E5C55B5" w14:textId="77777777">
        <w:trPr>
          <w:ins w:id="1282" w:author="Ericsson" w:date="2022-10-13T10:06:00Z"/>
        </w:trPr>
        <w:tc>
          <w:tcPr>
            <w:tcW w:w="1730" w:type="dxa"/>
          </w:tcPr>
          <w:p w14:paraId="1E5C55AE" w14:textId="77777777" w:rsidR="000D5F45" w:rsidRDefault="003C10AA">
            <w:pPr>
              <w:rPr>
                <w:ins w:id="1283" w:author="Ericsson" w:date="2022-10-13T10:06:00Z"/>
                <w:sz w:val="24"/>
                <w:szCs w:val="16"/>
              </w:rPr>
            </w:pPr>
            <w:ins w:id="1284" w:author="Ericsson" w:date="2022-10-13T10:06:00Z">
              <w:r>
                <w:rPr>
                  <w:sz w:val="24"/>
                  <w:szCs w:val="16"/>
                </w:rPr>
                <w:lastRenderedPageBreak/>
                <w:t>Issue 1-2-1-2:  Can the TCI switch is assumed to be independent on each RX chain?</w:t>
              </w:r>
            </w:ins>
          </w:p>
        </w:tc>
        <w:tc>
          <w:tcPr>
            <w:tcW w:w="7901" w:type="dxa"/>
          </w:tcPr>
          <w:p w14:paraId="1E5C55AF" w14:textId="77777777" w:rsidR="000D5F45" w:rsidRDefault="003C10AA">
            <w:pPr>
              <w:rPr>
                <w:ins w:id="1285" w:author="Ericsson" w:date="2022-10-13T10:06:00Z"/>
                <w:rFonts w:eastAsiaTheme="minorEastAsia"/>
                <w:i/>
                <w:color w:val="0070C0"/>
                <w:lang w:val="en-US" w:eastAsia="zh-CN"/>
              </w:rPr>
            </w:pPr>
            <w:ins w:id="1286" w:author="Ericsson" w:date="2022-10-13T10:06:00Z">
              <w:r>
                <w:rPr>
                  <w:rFonts w:eastAsiaTheme="minorEastAsia"/>
                  <w:i/>
                  <w:color w:val="0070C0"/>
                  <w:lang w:eastAsia="zh-CN"/>
                </w:rPr>
                <w:t xml:space="preserve">TCI state switching can be triggered separately or simultaneously. It depends on NW configuration. Agreeing Option 2 alone kind of put limitation on NW configuration or NW behaviour. Option 1 can include simultaneous TCI state switch of Dual TCI states or independent TCI </w:t>
              </w:r>
            </w:ins>
            <w:ins w:id="1287" w:author="Ericsson" w:date="2022-10-13T12:09:00Z">
              <w:r>
                <w:rPr>
                  <w:rFonts w:eastAsiaTheme="minorEastAsia"/>
                  <w:i/>
                  <w:color w:val="0070C0"/>
                  <w:lang w:eastAsia="zh-CN"/>
                </w:rPr>
                <w:t>states</w:t>
              </w:r>
            </w:ins>
            <w:ins w:id="1288" w:author="Ericsson" w:date="2022-10-13T10:06:00Z">
              <w:r>
                <w:rPr>
                  <w:rFonts w:eastAsiaTheme="minorEastAsia"/>
                  <w:i/>
                  <w:color w:val="0070C0"/>
                  <w:lang w:eastAsia="zh-CN"/>
                </w:rPr>
                <w:t xml:space="preserve"> of </w:t>
              </w:r>
            </w:ins>
            <w:ins w:id="1289" w:author="Ericsson" w:date="2022-10-13T11:20:00Z">
              <w:r>
                <w:rPr>
                  <w:rFonts w:eastAsiaTheme="minorEastAsia"/>
                  <w:i/>
                  <w:color w:val="0070C0"/>
                  <w:lang w:eastAsia="zh-CN"/>
                </w:rPr>
                <w:t>each TCI state</w:t>
              </w:r>
            </w:ins>
            <w:ins w:id="1290" w:author="Ericsson" w:date="2022-10-13T10:06:00Z">
              <w:r>
                <w:rPr>
                  <w:rFonts w:eastAsiaTheme="minorEastAsia"/>
                  <w:i/>
                  <w:color w:val="0070C0"/>
                  <w:lang w:eastAsia="zh-CN"/>
                </w:rPr>
                <w:t xml:space="preserve">. Since option 1 is not precluding anything, suggest we agree on option 1.  </w:t>
              </w:r>
            </w:ins>
          </w:p>
          <w:p w14:paraId="1E5C55B0" w14:textId="77777777" w:rsidR="000D5F45" w:rsidRDefault="003C10AA">
            <w:pPr>
              <w:rPr>
                <w:ins w:id="1291" w:author="Ericsson" w:date="2022-10-13T10:06:00Z"/>
                <w:rFonts w:eastAsiaTheme="minorEastAsia"/>
                <w:i/>
                <w:color w:val="0070C0"/>
                <w:lang w:val="en-US" w:eastAsia="zh-CN"/>
              </w:rPr>
            </w:pPr>
            <w:ins w:id="1292"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1E5C55B1" w14:textId="77777777" w:rsidR="000D5F45" w:rsidRDefault="003C10AA">
            <w:pPr>
              <w:pStyle w:val="ListParagraph"/>
              <w:numPr>
                <w:ilvl w:val="0"/>
                <w:numId w:val="6"/>
              </w:numPr>
              <w:ind w:firstLineChars="0"/>
              <w:rPr>
                <w:ins w:id="1293" w:author="Ericsson" w:date="2022-10-13T10:06:00Z"/>
                <w:rFonts w:eastAsiaTheme="minorEastAsia"/>
                <w:i/>
                <w:color w:val="0070C0"/>
                <w:lang w:val="en-US" w:eastAsia="zh-CN"/>
              </w:rPr>
            </w:pPr>
            <w:ins w:id="1294" w:author="Ericsson" w:date="2022-10-13T10:06:00Z">
              <w:r>
                <w:rPr>
                  <w:rFonts w:eastAsiaTheme="minorEastAsia"/>
                  <w:i/>
                  <w:color w:val="0070C0"/>
                  <w:lang w:eastAsia="zh-CN"/>
                </w:rPr>
                <w:t xml:space="preserve">Agree on option 1, as option 2 kind of puts limitation on NW configuration or behaviour. </w:t>
              </w:r>
            </w:ins>
          </w:p>
          <w:p w14:paraId="1E5C55B2" w14:textId="77777777" w:rsidR="000D5F45" w:rsidRDefault="003C10AA">
            <w:pPr>
              <w:rPr>
                <w:ins w:id="1295" w:author="Ericsson" w:date="2022-10-13T10:06:00Z"/>
                <w:rFonts w:eastAsiaTheme="minorEastAsia"/>
                <w:i/>
                <w:color w:val="0070C0"/>
                <w:lang w:val="en-US" w:eastAsia="zh-CN"/>
              </w:rPr>
            </w:pPr>
            <w:ins w:id="1296" w:author="Ericsson" w:date="2022-10-13T10:06:00Z">
              <w:r>
                <w:rPr>
                  <w:rFonts w:eastAsiaTheme="minorEastAsia"/>
                  <w:i/>
                  <w:color w:val="0070C0"/>
                  <w:lang w:val="en-US" w:eastAsia="zh-CN"/>
                </w:rPr>
                <w:t xml:space="preserve">Candidate options: confirm tentative agreement </w:t>
              </w:r>
            </w:ins>
          </w:p>
          <w:p w14:paraId="1E5C55B3" w14:textId="77777777" w:rsidR="000D5F45" w:rsidRDefault="003C10AA">
            <w:pPr>
              <w:rPr>
                <w:ins w:id="1297" w:author="Ericsson" w:date="2022-10-13T10:06:00Z"/>
                <w:rFonts w:eastAsiaTheme="minorEastAsia"/>
                <w:i/>
                <w:color w:val="0070C0"/>
                <w:lang w:val="en-US" w:eastAsia="zh-CN"/>
              </w:rPr>
            </w:pPr>
            <w:ins w:id="1298" w:author="Ericsson" w:date="2022-10-13T10:06:00Z">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1E5C55B4" w14:textId="77777777" w:rsidR="000D5F45" w:rsidRDefault="003C10AA">
            <w:pPr>
              <w:rPr>
                <w:ins w:id="1299" w:author="Ericsson" w:date="2022-10-13T10:06:00Z"/>
                <w:rFonts w:eastAsiaTheme="minorEastAsia"/>
                <w:i/>
                <w:color w:val="0070C0"/>
                <w:lang w:val="en-US" w:eastAsia="zh-CN"/>
              </w:rPr>
            </w:pPr>
            <w:ins w:id="1300" w:author="Ericsson" w:date="2022-10-13T10:06:00Z">
              <w:r>
                <w:rPr>
                  <w:rFonts w:eastAsiaTheme="minorEastAsia"/>
                  <w:i/>
                  <w:color w:val="0070C0"/>
                  <w:lang w:val="en-US" w:eastAsia="zh-CN"/>
                </w:rPr>
                <w:t xml:space="preserve">Confirm whether tentative agreement is agreeable or not. </w:t>
              </w:r>
            </w:ins>
          </w:p>
        </w:tc>
      </w:tr>
      <w:tr w:rsidR="000D5F45" w14:paraId="1E5C55B7" w14:textId="77777777">
        <w:trPr>
          <w:ins w:id="1301" w:author="Ericsson" w:date="2022-10-13T11:24:00Z"/>
        </w:trPr>
        <w:tc>
          <w:tcPr>
            <w:tcW w:w="9631" w:type="dxa"/>
            <w:gridSpan w:val="2"/>
          </w:tcPr>
          <w:p w14:paraId="1E5C55B6" w14:textId="77777777" w:rsidR="000D5F45" w:rsidRDefault="003C10AA">
            <w:pPr>
              <w:rPr>
                <w:ins w:id="1302" w:author="Ericsson" w:date="2022-10-13T11:24:00Z"/>
                <w:rFonts w:eastAsiaTheme="minorEastAsia"/>
                <w:iCs/>
                <w:color w:val="0070C0"/>
                <w:sz w:val="24"/>
                <w:szCs w:val="24"/>
                <w:lang w:eastAsia="zh-CN"/>
              </w:rPr>
            </w:pPr>
            <w:ins w:id="1303" w:author="Ericsson" w:date="2022-10-13T11:24:00Z">
              <w:r>
                <w:rPr>
                  <w:rFonts w:eastAsiaTheme="minorEastAsia"/>
                  <w:iCs/>
                  <w:color w:val="0070C0"/>
                  <w:sz w:val="24"/>
                  <w:szCs w:val="24"/>
                  <w:lang w:eastAsia="zh-CN"/>
                </w:rPr>
                <w:t>Issue 1-2-2:  Switch command for dual TCI state switch</w:t>
              </w:r>
            </w:ins>
          </w:p>
        </w:tc>
      </w:tr>
      <w:tr w:rsidR="000D5F45" w14:paraId="1E5C55BE" w14:textId="77777777">
        <w:trPr>
          <w:ins w:id="1304" w:author="Ericsson" w:date="2022-10-13T10:06:00Z"/>
        </w:trPr>
        <w:tc>
          <w:tcPr>
            <w:tcW w:w="1730" w:type="dxa"/>
          </w:tcPr>
          <w:p w14:paraId="1E5C55B8" w14:textId="77777777" w:rsidR="000D5F45" w:rsidRDefault="003C10AA">
            <w:pPr>
              <w:rPr>
                <w:ins w:id="1305" w:author="Ericsson" w:date="2022-10-13T10:06:00Z"/>
                <w:sz w:val="24"/>
                <w:szCs w:val="16"/>
              </w:rPr>
            </w:pPr>
            <w:ins w:id="1306" w:author="Ericsson" w:date="2022-10-13T10:06:00Z">
              <w:r>
                <w:rPr>
                  <w:sz w:val="24"/>
                  <w:szCs w:val="16"/>
                </w:rPr>
                <w:t xml:space="preserve">Issue 1-2-2-1: When two TCI states are switched simultaneously, assumption on the switch commands  </w:t>
              </w:r>
            </w:ins>
          </w:p>
        </w:tc>
        <w:tc>
          <w:tcPr>
            <w:tcW w:w="7901" w:type="dxa"/>
          </w:tcPr>
          <w:p w14:paraId="1E5C55B9" w14:textId="77777777" w:rsidR="000D5F45" w:rsidRDefault="003C10AA">
            <w:pPr>
              <w:rPr>
                <w:ins w:id="1307" w:author="Ericsson" w:date="2022-10-13T10:06:00Z"/>
                <w:rFonts w:eastAsiaTheme="minorEastAsia"/>
                <w:i/>
                <w:color w:val="0070C0"/>
                <w:lang w:val="en-US" w:eastAsia="zh-CN"/>
              </w:rPr>
            </w:pPr>
            <w:ins w:id="1308"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1E5C55BA" w14:textId="77777777" w:rsidR="000D5F45" w:rsidRDefault="003C10AA">
            <w:pPr>
              <w:pStyle w:val="ListParagraph"/>
              <w:numPr>
                <w:ilvl w:val="0"/>
                <w:numId w:val="6"/>
              </w:numPr>
              <w:ind w:firstLineChars="0"/>
              <w:rPr>
                <w:ins w:id="1309" w:author="Ericsson" w:date="2022-10-13T10:06:00Z"/>
                <w:rFonts w:eastAsiaTheme="minorEastAsia"/>
                <w:i/>
                <w:color w:val="0070C0"/>
                <w:lang w:val="en-US" w:eastAsia="zh-CN"/>
              </w:rPr>
            </w:pPr>
            <w:ins w:id="1310" w:author="Ericsson" w:date="2022-10-13T10:06:00Z">
              <w:r>
                <w:rPr>
                  <w:rFonts w:eastAsiaTheme="minorEastAsia"/>
                  <w:i/>
                  <w:color w:val="0070C0"/>
                  <w:lang w:eastAsia="zh-CN"/>
                </w:rPr>
                <w:t xml:space="preserve">Wait for conclusion on scenarios in other thread w.r.t sDCI vs mDCI. </w:t>
              </w:r>
            </w:ins>
          </w:p>
          <w:p w14:paraId="1E5C55BB" w14:textId="77777777" w:rsidR="000D5F45" w:rsidRDefault="003C10AA">
            <w:pPr>
              <w:rPr>
                <w:ins w:id="1311" w:author="Ericsson" w:date="2022-10-13T10:06:00Z"/>
                <w:rFonts w:eastAsiaTheme="minorEastAsia"/>
                <w:i/>
                <w:color w:val="0070C0"/>
                <w:lang w:val="en-US" w:eastAsia="zh-CN"/>
              </w:rPr>
            </w:pPr>
            <w:ins w:id="1312" w:author="Ericsson" w:date="2022-10-13T10:06:00Z">
              <w:r>
                <w:rPr>
                  <w:rFonts w:eastAsiaTheme="minorEastAsia"/>
                  <w:i/>
                  <w:color w:val="0070C0"/>
                  <w:lang w:val="en-US" w:eastAsia="zh-CN"/>
                </w:rPr>
                <w:t>Candidate options: None</w:t>
              </w:r>
            </w:ins>
          </w:p>
          <w:p w14:paraId="1E5C55BC" w14:textId="77777777" w:rsidR="000D5F45" w:rsidRDefault="003C10AA">
            <w:pPr>
              <w:rPr>
                <w:ins w:id="1313" w:author="Ericsson" w:date="2022-10-13T10:06:00Z"/>
                <w:rFonts w:eastAsiaTheme="minorEastAsia"/>
                <w:i/>
                <w:color w:val="0070C0"/>
                <w:lang w:val="en-US" w:eastAsia="zh-CN"/>
              </w:rPr>
            </w:pPr>
            <w:ins w:id="1314" w:author="Ericsson" w:date="2022-10-13T10:06:00Z">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1E5C55BD" w14:textId="77777777" w:rsidR="000D5F45" w:rsidRDefault="003C10AA">
            <w:pPr>
              <w:rPr>
                <w:ins w:id="1315" w:author="Ericsson" w:date="2022-10-13T10:06:00Z"/>
                <w:rFonts w:eastAsiaTheme="minorEastAsia"/>
                <w:i/>
                <w:color w:val="0070C0"/>
                <w:lang w:val="en-US" w:eastAsia="zh-CN"/>
              </w:rPr>
            </w:pPr>
            <w:ins w:id="1316" w:author="Ericsson" w:date="2022-10-13T10:06:00Z">
              <w:r>
                <w:rPr>
                  <w:rFonts w:eastAsiaTheme="minorEastAsia"/>
                  <w:i/>
                  <w:color w:val="0070C0"/>
                  <w:lang w:val="en-US" w:eastAsia="zh-CN"/>
                </w:rPr>
                <w:t>No further discussion is expected on this issue in this thread for 2</w:t>
              </w:r>
              <w:r>
                <w:rPr>
                  <w:rFonts w:eastAsiaTheme="minorEastAsia"/>
                  <w:i/>
                  <w:color w:val="0070C0"/>
                  <w:vertAlign w:val="superscript"/>
                  <w:lang w:val="en-US" w:eastAsia="zh-CN"/>
                </w:rPr>
                <w:t>nd</w:t>
              </w:r>
              <w:r>
                <w:rPr>
                  <w:rFonts w:eastAsiaTheme="minorEastAsia"/>
                  <w:i/>
                  <w:color w:val="0070C0"/>
                  <w:lang w:val="en-US" w:eastAsia="zh-CN"/>
                </w:rPr>
                <w:t xml:space="preserve"> round. </w:t>
              </w:r>
            </w:ins>
          </w:p>
        </w:tc>
      </w:tr>
      <w:tr w:rsidR="000D5F45" w14:paraId="1E5C55C5" w14:textId="77777777">
        <w:trPr>
          <w:ins w:id="1317" w:author="Ericsson" w:date="2022-10-13T10:06:00Z"/>
        </w:trPr>
        <w:tc>
          <w:tcPr>
            <w:tcW w:w="1730" w:type="dxa"/>
          </w:tcPr>
          <w:p w14:paraId="1E5C55BF" w14:textId="77777777" w:rsidR="000D5F45" w:rsidRDefault="003C10AA">
            <w:pPr>
              <w:rPr>
                <w:ins w:id="1318" w:author="Ericsson" w:date="2022-10-13T10:06:00Z"/>
                <w:sz w:val="24"/>
                <w:szCs w:val="16"/>
              </w:rPr>
            </w:pPr>
            <w:ins w:id="1319" w:author="Ericsson" w:date="2022-10-13T10:06:00Z">
              <w:r>
                <w:rPr>
                  <w:sz w:val="24"/>
                  <w:szCs w:val="16"/>
                </w:rPr>
                <w:t xml:space="preserve">Issue 1-2-2-2: TCI state switch scenarios to be considered    </w:t>
              </w:r>
            </w:ins>
          </w:p>
        </w:tc>
        <w:tc>
          <w:tcPr>
            <w:tcW w:w="7901" w:type="dxa"/>
          </w:tcPr>
          <w:p w14:paraId="1E5C55C0" w14:textId="77777777" w:rsidR="000D5F45" w:rsidRDefault="003C10AA">
            <w:pPr>
              <w:rPr>
                <w:ins w:id="1320" w:author="Ericsson" w:date="2022-10-13T10:06:00Z"/>
                <w:rFonts w:eastAsiaTheme="minorEastAsia"/>
                <w:i/>
                <w:color w:val="0070C0"/>
                <w:lang w:val="en-US" w:eastAsia="zh-CN"/>
              </w:rPr>
            </w:pPr>
            <w:ins w:id="1321"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1E5C55C1" w14:textId="77777777" w:rsidR="000D5F45" w:rsidRDefault="003C10AA">
            <w:pPr>
              <w:pStyle w:val="ListParagraph"/>
              <w:numPr>
                <w:ilvl w:val="0"/>
                <w:numId w:val="6"/>
              </w:numPr>
              <w:ind w:firstLineChars="0"/>
              <w:rPr>
                <w:ins w:id="1322" w:author="Ericsson" w:date="2022-10-13T10:06:00Z"/>
                <w:rFonts w:eastAsiaTheme="minorEastAsia"/>
                <w:i/>
                <w:color w:val="0070C0"/>
                <w:lang w:val="en-US" w:eastAsia="zh-CN"/>
              </w:rPr>
            </w:pPr>
            <w:ins w:id="1323" w:author="Ericsson" w:date="2022-10-13T10:06:00Z">
              <w:r>
                <w:rPr>
                  <w:rFonts w:eastAsiaTheme="minorEastAsia"/>
                  <w:i/>
                  <w:color w:val="0070C0"/>
                  <w:lang w:eastAsia="zh-CN"/>
                </w:rPr>
                <w:t>While waiting for the scenarios in other thread w.r.t sDCI vs mDCI, discuss the definition of dual TCI state switching</w:t>
              </w:r>
            </w:ins>
            <w:ins w:id="1324" w:author="Ericsson" w:date="2022-10-13T11:43:00Z">
              <w:r>
                <w:rPr>
                  <w:rFonts w:eastAsiaTheme="minorEastAsia"/>
                  <w:i/>
                  <w:color w:val="0070C0"/>
                  <w:lang w:eastAsia="zh-CN"/>
                </w:rPr>
                <w:t>.</w:t>
              </w:r>
            </w:ins>
          </w:p>
          <w:p w14:paraId="1E5C55C2" w14:textId="77777777" w:rsidR="000D5F45" w:rsidRDefault="003C10AA">
            <w:pPr>
              <w:rPr>
                <w:ins w:id="1325" w:author="Ericsson" w:date="2022-10-13T10:06:00Z"/>
                <w:rFonts w:eastAsiaTheme="minorEastAsia"/>
                <w:i/>
                <w:color w:val="0070C0"/>
                <w:lang w:val="en-US" w:eastAsia="zh-CN"/>
              </w:rPr>
            </w:pPr>
            <w:ins w:id="1326"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1E5C55C3" w14:textId="77777777" w:rsidR="000D5F45" w:rsidRDefault="003C10AA">
            <w:pPr>
              <w:rPr>
                <w:ins w:id="1327" w:author="Ericsson" w:date="2022-10-13T10:06:00Z"/>
                <w:rFonts w:eastAsiaTheme="minorEastAsia"/>
                <w:i/>
                <w:color w:val="0070C0"/>
                <w:lang w:val="en-US" w:eastAsia="zh-CN"/>
              </w:rPr>
            </w:pPr>
            <w:ins w:id="1328"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E5C55C4" w14:textId="77777777" w:rsidR="000D5F45" w:rsidRDefault="003C10AA">
            <w:pPr>
              <w:rPr>
                <w:ins w:id="1329" w:author="Ericsson" w:date="2022-10-13T10:06:00Z"/>
                <w:rFonts w:eastAsiaTheme="minorEastAsia"/>
                <w:i/>
                <w:color w:val="0070C0"/>
                <w:lang w:val="en-US" w:eastAsia="zh-CN"/>
              </w:rPr>
            </w:pPr>
            <w:ins w:id="1330" w:author="Ericsson" w:date="2022-10-13T11:44:00Z">
              <w:r>
                <w:rPr>
                  <w:rFonts w:eastAsiaTheme="minorEastAsia"/>
                  <w:i/>
                  <w:color w:val="0070C0"/>
                  <w:lang w:val="en-US" w:eastAsia="zh-CN"/>
                </w:rPr>
                <w:t xml:space="preserve">One company commented that </w:t>
              </w:r>
            </w:ins>
            <w:ins w:id="1331" w:author="Ericsson" w:date="2022-10-13T10:10:00Z">
              <w:r>
                <w:rPr>
                  <w:rFonts w:eastAsiaTheme="minorEastAsia"/>
                  <w:i/>
                  <w:color w:val="0070C0"/>
                  <w:lang w:val="en-US" w:eastAsia="zh-CN"/>
                </w:rPr>
                <w:t xml:space="preserve">we need to define what is </w:t>
              </w:r>
            </w:ins>
            <w:ins w:id="1332" w:author="Ericsson" w:date="2022-10-13T10:06:00Z">
              <w:r>
                <w:rPr>
                  <w:rFonts w:eastAsiaTheme="minorEastAsia"/>
                  <w:i/>
                  <w:color w:val="0070C0"/>
                  <w:lang w:val="en-US" w:eastAsia="zh-CN"/>
                </w:rPr>
                <w:t>dual TCI state switch</w:t>
              </w:r>
            </w:ins>
            <w:ins w:id="1333" w:author="Ericsson" w:date="2022-10-13T11:44:00Z">
              <w:r>
                <w:rPr>
                  <w:rFonts w:eastAsiaTheme="minorEastAsia"/>
                  <w:i/>
                  <w:color w:val="0070C0"/>
                  <w:lang w:val="en-US" w:eastAsia="zh-CN"/>
                </w:rPr>
                <w:t>. Please provide your views on whether we need to discuss what is dual TCI state switch</w:t>
              </w:r>
            </w:ins>
            <w:ins w:id="1334" w:author="Ericsson" w:date="2022-10-13T12:10:00Z">
              <w:r>
                <w:rPr>
                  <w:rFonts w:eastAsiaTheme="minorEastAsia"/>
                  <w:i/>
                  <w:color w:val="0070C0"/>
                  <w:lang w:val="en-US" w:eastAsia="zh-CN"/>
                </w:rPr>
                <w:t xml:space="preserve"> definition</w:t>
              </w:r>
            </w:ins>
            <w:ins w:id="1335" w:author="Ericsson" w:date="2022-10-13T10:10:00Z">
              <w:r>
                <w:rPr>
                  <w:rFonts w:eastAsiaTheme="minorEastAsia"/>
                  <w:i/>
                  <w:color w:val="0070C0"/>
                  <w:lang w:val="en-US" w:eastAsia="zh-CN"/>
                </w:rPr>
                <w:t xml:space="preserve">? If </w:t>
              </w:r>
            </w:ins>
            <w:ins w:id="1336" w:author="Ericsson" w:date="2022-10-13T11:22:00Z">
              <w:r>
                <w:rPr>
                  <w:rFonts w:eastAsiaTheme="minorEastAsia"/>
                  <w:i/>
                  <w:color w:val="0070C0"/>
                  <w:lang w:val="en-US" w:eastAsia="zh-CN"/>
                </w:rPr>
                <w:t>so,</w:t>
              </w:r>
            </w:ins>
            <w:ins w:id="1337" w:author="Ericsson" w:date="2022-10-13T10:10:00Z">
              <w:r>
                <w:rPr>
                  <w:rFonts w:eastAsiaTheme="minorEastAsia"/>
                  <w:i/>
                  <w:color w:val="0070C0"/>
                  <w:lang w:val="en-US" w:eastAsia="zh-CN"/>
                </w:rPr>
                <w:t xml:space="preserve"> please provide your views in second round</w:t>
              </w:r>
            </w:ins>
            <w:ins w:id="1338" w:author="Ericsson" w:date="2022-10-13T11:22:00Z">
              <w:r>
                <w:rPr>
                  <w:rFonts w:eastAsiaTheme="minorEastAsia"/>
                  <w:i/>
                  <w:color w:val="0070C0"/>
                  <w:lang w:val="en-US" w:eastAsia="zh-CN"/>
                </w:rPr>
                <w:t xml:space="preserve"> on the definition.</w:t>
              </w:r>
            </w:ins>
          </w:p>
        </w:tc>
      </w:tr>
      <w:tr w:rsidR="000D5F45" w14:paraId="1E5C55CD" w14:textId="77777777">
        <w:trPr>
          <w:ins w:id="1339" w:author="Ericsson" w:date="2022-10-13T10:06:00Z"/>
        </w:trPr>
        <w:tc>
          <w:tcPr>
            <w:tcW w:w="1730" w:type="dxa"/>
          </w:tcPr>
          <w:p w14:paraId="1E5C55C6" w14:textId="77777777" w:rsidR="000D5F45" w:rsidRDefault="003C10AA">
            <w:pPr>
              <w:rPr>
                <w:ins w:id="1340" w:author="Ericsson" w:date="2022-10-13T10:06:00Z"/>
                <w:sz w:val="24"/>
                <w:szCs w:val="16"/>
              </w:rPr>
            </w:pPr>
            <w:ins w:id="1341" w:author="Ericsson" w:date="2022-10-13T10:06:00Z">
              <w:r>
                <w:rPr>
                  <w:sz w:val="24"/>
                  <w:szCs w:val="16"/>
                </w:rPr>
                <w:t xml:space="preserve">Issue 1-2-2-3: If the proposal 1 to issue 1-2-2-2 is acceptable, can the following proposal be acceptable.    </w:t>
              </w:r>
            </w:ins>
          </w:p>
        </w:tc>
        <w:tc>
          <w:tcPr>
            <w:tcW w:w="7901" w:type="dxa"/>
          </w:tcPr>
          <w:p w14:paraId="1E5C55C7" w14:textId="77777777" w:rsidR="000D5F45" w:rsidRDefault="003C10AA">
            <w:pPr>
              <w:rPr>
                <w:ins w:id="1342" w:author="Ericsson" w:date="2022-10-13T10:06:00Z"/>
                <w:rFonts w:eastAsiaTheme="minorEastAsia"/>
                <w:i/>
                <w:color w:val="0070C0"/>
                <w:lang w:val="en-US" w:eastAsia="zh-CN"/>
              </w:rPr>
            </w:pPr>
            <w:ins w:id="1343"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1E5C55C8" w14:textId="77777777" w:rsidR="000D5F45" w:rsidRDefault="003C10AA">
            <w:pPr>
              <w:pStyle w:val="ListParagraph"/>
              <w:numPr>
                <w:ilvl w:val="0"/>
                <w:numId w:val="6"/>
              </w:numPr>
              <w:ind w:firstLineChars="0"/>
              <w:rPr>
                <w:ins w:id="1344" w:author="Ericsson" w:date="2022-10-13T10:06:00Z"/>
                <w:rFonts w:eastAsiaTheme="minorEastAsia"/>
                <w:i/>
                <w:color w:val="0070C0"/>
                <w:lang w:val="en-US" w:eastAsia="zh-CN"/>
              </w:rPr>
            </w:pPr>
            <w:ins w:id="1345" w:author="Ericsson" w:date="2022-10-13T10:06:00Z">
              <w:r>
                <w:rPr>
                  <w:rFonts w:eastAsiaTheme="minorEastAsia"/>
                  <w:i/>
                  <w:color w:val="0070C0"/>
                  <w:lang w:eastAsia="zh-CN"/>
                </w:rPr>
                <w:t xml:space="preserve">Wait for conclusion on issue 1-2-2-2. </w:t>
              </w:r>
            </w:ins>
          </w:p>
          <w:p w14:paraId="1E5C55C9" w14:textId="77777777" w:rsidR="000D5F45" w:rsidRDefault="003C10AA">
            <w:pPr>
              <w:rPr>
                <w:ins w:id="1346" w:author="Ericsson" w:date="2022-10-13T10:06:00Z"/>
                <w:rFonts w:eastAsiaTheme="minorEastAsia"/>
                <w:i/>
                <w:color w:val="0070C0"/>
                <w:lang w:val="en-US" w:eastAsia="zh-CN"/>
              </w:rPr>
            </w:pPr>
            <w:ins w:id="1347"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None</w:t>
              </w:r>
            </w:ins>
          </w:p>
          <w:p w14:paraId="1E5C55CA" w14:textId="77777777" w:rsidR="000D5F45" w:rsidRDefault="003C10AA">
            <w:pPr>
              <w:rPr>
                <w:ins w:id="1348" w:author="Ericsson" w:date="2022-10-13T10:06:00Z"/>
                <w:rFonts w:eastAsiaTheme="minorEastAsia"/>
                <w:i/>
                <w:color w:val="0070C0"/>
                <w:lang w:val="en-US" w:eastAsia="zh-CN"/>
              </w:rPr>
            </w:pPr>
            <w:ins w:id="1349"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E5C55CB" w14:textId="77777777" w:rsidR="000D5F45" w:rsidRDefault="003C10AA">
            <w:pPr>
              <w:rPr>
                <w:ins w:id="1350" w:author="Ericsson" w:date="2022-10-13T10:06:00Z"/>
                <w:rFonts w:eastAsiaTheme="minorEastAsia"/>
                <w:i/>
                <w:color w:val="0070C0"/>
                <w:lang w:val="en-US" w:eastAsia="zh-CN"/>
              </w:rPr>
            </w:pPr>
            <w:ins w:id="1351" w:author="Ericsson" w:date="2022-10-13T10:11:00Z">
              <w:r>
                <w:rPr>
                  <w:rFonts w:eastAsiaTheme="minorEastAsia"/>
                  <w:i/>
                  <w:color w:val="0070C0"/>
                  <w:lang w:val="en-US" w:eastAsia="zh-CN"/>
                </w:rPr>
                <w:t>Since we do not have enough progress to discuss the details</w:t>
              </w:r>
            </w:ins>
            <w:ins w:id="1352" w:author="Ericsson" w:date="2022-10-13T12:11:00Z">
              <w:r>
                <w:rPr>
                  <w:rFonts w:eastAsiaTheme="minorEastAsia"/>
                  <w:i/>
                  <w:color w:val="0070C0"/>
                  <w:lang w:val="en-US" w:eastAsia="zh-CN"/>
                </w:rPr>
                <w:t xml:space="preserve"> proposed in this issue</w:t>
              </w:r>
            </w:ins>
            <w:ins w:id="1353" w:author="Ericsson" w:date="2022-10-13T10:12:00Z">
              <w:r>
                <w:rPr>
                  <w:rFonts w:eastAsiaTheme="minorEastAsia"/>
                  <w:i/>
                  <w:color w:val="0070C0"/>
                  <w:lang w:val="en-US" w:eastAsia="zh-CN"/>
                </w:rPr>
                <w:t>, the</w:t>
              </w:r>
            </w:ins>
            <w:ins w:id="1354" w:author="Ericsson" w:date="2022-10-13T10:11:00Z">
              <w:r>
                <w:rPr>
                  <w:rFonts w:eastAsiaTheme="minorEastAsia"/>
                  <w:i/>
                  <w:color w:val="0070C0"/>
                  <w:lang w:val="en-US" w:eastAsia="zh-CN"/>
                </w:rPr>
                <w:t xml:space="preserve"> </w:t>
              </w:r>
            </w:ins>
            <w:ins w:id="1355" w:author="Ericsson" w:date="2022-10-13T10:12:00Z">
              <w:r>
                <w:rPr>
                  <w:rFonts w:eastAsiaTheme="minorEastAsia"/>
                  <w:i/>
                  <w:color w:val="0070C0"/>
                  <w:lang w:val="en-US" w:eastAsia="zh-CN"/>
                </w:rPr>
                <w:t>i</w:t>
              </w:r>
            </w:ins>
            <w:ins w:id="1356" w:author="Ericsson" w:date="2022-10-13T10:06:00Z">
              <w:r>
                <w:rPr>
                  <w:rFonts w:eastAsiaTheme="minorEastAsia"/>
                  <w:i/>
                  <w:color w:val="0070C0"/>
                  <w:lang w:val="en-US" w:eastAsia="zh-CN"/>
                </w:rPr>
                <w:t xml:space="preserve">ssue is </w:t>
              </w:r>
            </w:ins>
            <w:ins w:id="1357" w:author="Ericsson" w:date="2022-10-13T10:12:00Z">
              <w:r>
                <w:rPr>
                  <w:rFonts w:eastAsiaTheme="minorEastAsia"/>
                  <w:i/>
                  <w:color w:val="0070C0"/>
                  <w:lang w:val="en-US" w:eastAsia="zh-CN"/>
                </w:rPr>
                <w:t xml:space="preserve">suggested to be </w:t>
              </w:r>
            </w:ins>
            <w:ins w:id="1358" w:author="Ericsson" w:date="2022-10-13T10:06:00Z">
              <w:r>
                <w:rPr>
                  <w:rFonts w:eastAsiaTheme="minorEastAsia"/>
                  <w:i/>
                  <w:color w:val="0070C0"/>
                  <w:lang w:val="en-US" w:eastAsia="zh-CN"/>
                </w:rPr>
                <w:t>closed for this meeting. Request proponents to bring this issue in next meeting.</w:t>
              </w:r>
            </w:ins>
          </w:p>
          <w:p w14:paraId="1E5C55CC" w14:textId="77777777" w:rsidR="000D5F45" w:rsidRDefault="000D5F45">
            <w:pPr>
              <w:rPr>
                <w:ins w:id="1359" w:author="Ericsson" w:date="2022-10-13T10:06:00Z"/>
                <w:rFonts w:eastAsiaTheme="minorEastAsia"/>
                <w:i/>
                <w:color w:val="0070C0"/>
                <w:lang w:val="en-US" w:eastAsia="zh-CN"/>
              </w:rPr>
            </w:pPr>
          </w:p>
        </w:tc>
      </w:tr>
    </w:tbl>
    <w:p w14:paraId="1E5C55CE" w14:textId="77777777" w:rsidR="000D5F45" w:rsidRDefault="000D5F45">
      <w:pPr>
        <w:rPr>
          <w:ins w:id="1360" w:author="Ericsson" w:date="2022-10-13T10:06:00Z"/>
          <w:i/>
          <w:color w:val="0070C0"/>
          <w:lang w:eastAsia="zh-CN"/>
        </w:rPr>
      </w:pPr>
    </w:p>
    <w:p w14:paraId="1E5C55CF" w14:textId="77777777" w:rsidR="000D5F45" w:rsidRDefault="000D5F45">
      <w:pPr>
        <w:pStyle w:val="3GPPNormalText"/>
        <w:rPr>
          <w:ins w:id="1361" w:author="Ericsson" w:date="2022-10-13T10:06:00Z"/>
          <w:i/>
          <w:color w:val="0070C0"/>
          <w:lang w:val="en-US"/>
        </w:rPr>
      </w:pPr>
    </w:p>
    <w:tbl>
      <w:tblPr>
        <w:tblStyle w:val="TableGrid"/>
        <w:tblW w:w="0" w:type="auto"/>
        <w:tblLook w:val="04A0" w:firstRow="1" w:lastRow="0" w:firstColumn="1" w:lastColumn="0" w:noHBand="0" w:noVBand="1"/>
      </w:tblPr>
      <w:tblGrid>
        <w:gridCol w:w="1730"/>
        <w:gridCol w:w="7901"/>
      </w:tblGrid>
      <w:tr w:rsidR="000D5F45" w14:paraId="1E5C55D1" w14:textId="77777777">
        <w:trPr>
          <w:ins w:id="1362" w:author="Ericsson" w:date="2022-10-13T10:06:00Z"/>
        </w:trPr>
        <w:tc>
          <w:tcPr>
            <w:tcW w:w="9631" w:type="dxa"/>
            <w:gridSpan w:val="2"/>
          </w:tcPr>
          <w:p w14:paraId="1E5C55D0" w14:textId="77777777" w:rsidR="000D5F45" w:rsidRDefault="003C10AA">
            <w:pPr>
              <w:rPr>
                <w:ins w:id="1363" w:author="Ericsson" w:date="2022-10-13T10:06:00Z"/>
                <w:rFonts w:eastAsiaTheme="minorEastAsia"/>
                <w:b/>
                <w:bCs/>
                <w:color w:val="0070C0"/>
                <w:lang w:val="en-US" w:eastAsia="zh-CN"/>
              </w:rPr>
            </w:pPr>
            <w:ins w:id="1364" w:author="Ericsson" w:date="2022-10-13T11:23:00Z">
              <w:r>
                <w:rPr>
                  <w:sz w:val="24"/>
                  <w:szCs w:val="28"/>
                </w:rPr>
                <w:lastRenderedPageBreak/>
                <w:t>Issue 1-2-3: Known condition</w:t>
              </w:r>
            </w:ins>
          </w:p>
        </w:tc>
      </w:tr>
      <w:tr w:rsidR="000D5F45" w14:paraId="1E5C55DD" w14:textId="77777777">
        <w:trPr>
          <w:ins w:id="1365" w:author="Ericsson" w:date="2022-10-13T10:06:00Z"/>
        </w:trPr>
        <w:tc>
          <w:tcPr>
            <w:tcW w:w="1730" w:type="dxa"/>
          </w:tcPr>
          <w:p w14:paraId="1E5C55D2" w14:textId="77777777" w:rsidR="000D5F45" w:rsidRDefault="003C10AA">
            <w:pPr>
              <w:rPr>
                <w:ins w:id="1366" w:author="Ericsson" w:date="2022-10-13T10:06:00Z"/>
                <w:rFonts w:eastAsiaTheme="minorEastAsia"/>
                <w:color w:val="0070C0"/>
                <w:lang w:val="en-US" w:eastAsia="zh-CN"/>
              </w:rPr>
            </w:pPr>
            <w:ins w:id="1367" w:author="Ericsson" w:date="2022-10-13T10:06:00Z">
              <w:r>
                <w:rPr>
                  <w:sz w:val="24"/>
                  <w:szCs w:val="16"/>
                </w:rPr>
                <w:t xml:space="preserve">Issue 1-2-3-1:  When two TCI states are switched simultaneously, known condition for the TCI states is:   </w:t>
              </w:r>
            </w:ins>
          </w:p>
        </w:tc>
        <w:tc>
          <w:tcPr>
            <w:tcW w:w="7901" w:type="dxa"/>
          </w:tcPr>
          <w:p w14:paraId="1E5C55D3" w14:textId="77777777" w:rsidR="000D5F45" w:rsidRDefault="003C10AA">
            <w:pPr>
              <w:rPr>
                <w:ins w:id="1368" w:author="Ericsson" w:date="2022-10-13T10:06:00Z"/>
                <w:rFonts w:eastAsiaTheme="minorEastAsia"/>
                <w:i/>
                <w:color w:val="0070C0"/>
                <w:lang w:val="en-US" w:eastAsia="zh-CN"/>
              </w:rPr>
            </w:pPr>
            <w:ins w:id="1369"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None</w:t>
              </w:r>
            </w:ins>
          </w:p>
          <w:p w14:paraId="1E5C55D4" w14:textId="77777777" w:rsidR="000D5F45" w:rsidRDefault="003C10AA">
            <w:pPr>
              <w:rPr>
                <w:ins w:id="1370" w:author="Ericsson" w:date="2022-10-13T10:06:00Z"/>
                <w:rFonts w:eastAsiaTheme="minorEastAsia"/>
                <w:i/>
                <w:color w:val="0070C0"/>
                <w:lang w:val="en-US" w:eastAsia="zh-CN"/>
              </w:rPr>
            </w:pPr>
            <w:ins w:id="1371" w:author="Ericsson" w:date="2022-10-13T10:06:00Z">
              <w:r>
                <w:rPr>
                  <w:rFonts w:eastAsiaTheme="minorEastAsia"/>
                  <w:i/>
                  <w:color w:val="0070C0"/>
                  <w:lang w:val="en-US" w:eastAsia="zh-CN"/>
                </w:rPr>
                <w:t>Candidate options:</w:t>
              </w:r>
            </w:ins>
          </w:p>
          <w:p w14:paraId="1E5C55D5" w14:textId="77777777" w:rsidR="000D5F45" w:rsidRDefault="003C10AA">
            <w:pPr>
              <w:pStyle w:val="ListParagraph"/>
              <w:numPr>
                <w:ilvl w:val="1"/>
                <w:numId w:val="4"/>
              </w:numPr>
              <w:overflowPunct/>
              <w:autoSpaceDE/>
              <w:autoSpaceDN/>
              <w:adjustRightInd/>
              <w:spacing w:after="120"/>
              <w:ind w:left="1440" w:firstLineChars="0"/>
              <w:textAlignment w:val="auto"/>
              <w:rPr>
                <w:ins w:id="1372" w:author="Ericsson" w:date="2022-10-13T10:06:00Z"/>
                <w:rFonts w:eastAsia="SimSun"/>
                <w:i/>
                <w:color w:val="0070C0"/>
                <w:szCs w:val="24"/>
                <w:lang w:eastAsia="zh-CN"/>
              </w:rPr>
            </w:pPr>
            <w:ins w:id="1373" w:author="Ericsson" w:date="2022-10-13T10:06:00Z">
              <w:r>
                <w:rPr>
                  <w:rFonts w:eastAsia="SimSun"/>
                  <w:i/>
                  <w:color w:val="0070C0"/>
                  <w:szCs w:val="24"/>
                  <w:lang w:eastAsia="zh-CN"/>
                </w:rPr>
                <w:t xml:space="preserve">Option 1: </w:t>
              </w:r>
            </w:ins>
            <w:ins w:id="1374" w:author="Ericsson" w:date="2022-10-13T10:17:00Z">
              <w:r>
                <w:rPr>
                  <w:rFonts w:eastAsia="SimSun"/>
                  <w:i/>
                  <w:color w:val="0070C0"/>
                  <w:szCs w:val="24"/>
                  <w:lang w:eastAsia="zh-CN"/>
                </w:rPr>
                <w:t xml:space="preserve">For sDCI framework, </w:t>
              </w:r>
            </w:ins>
            <w:ins w:id="1375" w:author="Ericsson" w:date="2022-10-13T10:18:00Z">
              <w:r>
                <w:rPr>
                  <w:rFonts w:eastAsia="SimSun"/>
                  <w:i/>
                  <w:color w:val="0070C0"/>
                  <w:szCs w:val="24"/>
                  <w:lang w:eastAsia="zh-CN"/>
                </w:rPr>
                <w:t xml:space="preserve">TCI state pair can be </w:t>
              </w:r>
            </w:ins>
            <w:ins w:id="1376" w:author="Ericsson" w:date="2022-10-13T10:20:00Z">
              <w:r>
                <w:rPr>
                  <w:rFonts w:eastAsia="SimSun"/>
                  <w:i/>
                  <w:color w:val="0070C0"/>
                  <w:szCs w:val="24"/>
                  <w:lang w:eastAsia="zh-CN"/>
                </w:rPr>
                <w:t xml:space="preserve">either </w:t>
              </w:r>
            </w:ins>
            <w:ins w:id="1377" w:author="Ericsson" w:date="2022-10-13T10:18:00Z">
              <w:r>
                <w:rPr>
                  <w:rFonts w:eastAsia="SimSun"/>
                  <w:i/>
                  <w:color w:val="0070C0"/>
                  <w:szCs w:val="24"/>
                  <w:lang w:eastAsia="zh-CN"/>
                </w:rPr>
                <w:t>both known or both unknown</w:t>
              </w:r>
            </w:ins>
            <w:ins w:id="1378" w:author="Ericsson" w:date="2022-10-13T10:06:00Z">
              <w:r>
                <w:rPr>
                  <w:rFonts w:eastAsia="SimSun"/>
                  <w:i/>
                  <w:color w:val="0070C0"/>
                  <w:szCs w:val="24"/>
                  <w:lang w:eastAsia="zh-CN"/>
                </w:rPr>
                <w:t xml:space="preserve">  </w:t>
              </w:r>
            </w:ins>
          </w:p>
          <w:p w14:paraId="1E5C55D6" w14:textId="77777777" w:rsidR="000D5F45" w:rsidRDefault="003C10AA">
            <w:pPr>
              <w:pStyle w:val="ListParagraph"/>
              <w:numPr>
                <w:ilvl w:val="1"/>
                <w:numId w:val="4"/>
              </w:numPr>
              <w:overflowPunct/>
              <w:autoSpaceDE/>
              <w:autoSpaceDN/>
              <w:adjustRightInd/>
              <w:spacing w:after="120"/>
              <w:ind w:left="1440" w:firstLineChars="0"/>
              <w:textAlignment w:val="auto"/>
              <w:rPr>
                <w:ins w:id="1379" w:author="Ericsson" w:date="2022-10-13T10:06:00Z"/>
                <w:rFonts w:eastAsia="SimSun"/>
                <w:i/>
                <w:color w:val="0070C0"/>
                <w:szCs w:val="24"/>
                <w:lang w:eastAsia="zh-CN"/>
              </w:rPr>
            </w:pPr>
            <w:ins w:id="1380" w:author="Ericsson" w:date="2022-10-13T10:06:00Z">
              <w:r>
                <w:rPr>
                  <w:rFonts w:eastAsia="SimSun"/>
                  <w:i/>
                  <w:color w:val="0070C0"/>
                  <w:szCs w:val="24"/>
                  <w:lang w:eastAsia="zh-CN"/>
                </w:rPr>
                <w:t>Option 2: Dual TCI states are independent, and each of the TCI state can be known or unknown</w:t>
              </w:r>
            </w:ins>
            <w:ins w:id="1381" w:author="Ericsson" w:date="2022-10-13T10:13:00Z">
              <w:r>
                <w:rPr>
                  <w:rFonts w:eastAsia="SimSun"/>
                  <w:i/>
                  <w:color w:val="0070C0"/>
                  <w:szCs w:val="24"/>
                  <w:lang w:eastAsia="zh-CN"/>
                </w:rPr>
                <w:t xml:space="preserve">. </w:t>
              </w:r>
            </w:ins>
            <w:ins w:id="1382" w:author="Ericsson" w:date="2022-10-13T10:14:00Z">
              <w:r>
                <w:rPr>
                  <w:rFonts w:eastAsia="SimSun"/>
                  <w:i/>
                  <w:color w:val="0070C0"/>
                  <w:szCs w:val="24"/>
                  <w:lang w:eastAsia="zh-CN"/>
                </w:rPr>
                <w:t>The</w:t>
              </w:r>
            </w:ins>
            <w:ins w:id="1383" w:author="Ericsson" w:date="2022-10-13T10:13:00Z">
              <w:r>
                <w:rPr>
                  <w:rFonts w:eastAsia="SimSun"/>
                  <w:i/>
                  <w:color w:val="0070C0"/>
                  <w:szCs w:val="24"/>
                  <w:lang w:eastAsia="zh-CN"/>
                </w:rPr>
                <w:t xml:space="preserve"> definition </w:t>
              </w:r>
            </w:ins>
            <w:ins w:id="1384" w:author="Ericsson" w:date="2022-10-13T10:14:00Z">
              <w:r>
                <w:rPr>
                  <w:rFonts w:eastAsia="SimSun"/>
                  <w:i/>
                  <w:color w:val="0070C0"/>
                  <w:szCs w:val="24"/>
                  <w:lang w:eastAsia="zh-CN"/>
                </w:rPr>
                <w:t xml:space="preserve">of known/unknown for individual TCI state </w:t>
              </w:r>
            </w:ins>
            <w:ins w:id="1385" w:author="Ericsson" w:date="2022-10-13T10:13:00Z">
              <w:r>
                <w:rPr>
                  <w:rFonts w:eastAsia="SimSun"/>
                  <w:i/>
                  <w:color w:val="0070C0"/>
                  <w:szCs w:val="24"/>
                  <w:lang w:eastAsia="zh-CN"/>
                </w:rPr>
                <w:t xml:space="preserve">can follow </w:t>
              </w:r>
            </w:ins>
            <w:ins w:id="1386" w:author="Ericsson" w:date="2022-10-13T10:06:00Z">
              <w:r>
                <w:rPr>
                  <w:rFonts w:eastAsia="SimSun"/>
                  <w:i/>
                  <w:color w:val="0070C0"/>
                  <w:szCs w:val="24"/>
                  <w:lang w:eastAsia="zh-CN"/>
                </w:rPr>
                <w:t>R15/R16 definition</w:t>
              </w:r>
            </w:ins>
            <w:ins w:id="1387" w:author="Ericsson" w:date="2022-10-13T10:14:00Z">
              <w:r>
                <w:rPr>
                  <w:rFonts w:eastAsia="SimSun"/>
                  <w:i/>
                  <w:color w:val="0070C0"/>
                  <w:szCs w:val="24"/>
                  <w:lang w:eastAsia="zh-CN"/>
                </w:rPr>
                <w:t xml:space="preserve">. </w:t>
              </w:r>
            </w:ins>
            <w:ins w:id="1388" w:author="Ericsson" w:date="2022-10-13T10:06:00Z">
              <w:r>
                <w:rPr>
                  <w:rFonts w:eastAsia="SimSun"/>
                  <w:i/>
                  <w:color w:val="0070C0"/>
                  <w:szCs w:val="24"/>
                  <w:lang w:eastAsia="zh-CN"/>
                </w:rPr>
                <w:t xml:space="preserve"> </w:t>
              </w:r>
            </w:ins>
          </w:p>
          <w:p w14:paraId="1E5C55D7" w14:textId="77777777" w:rsidR="000D5F45" w:rsidRDefault="003C10AA">
            <w:pPr>
              <w:pStyle w:val="ListParagraph"/>
              <w:numPr>
                <w:ilvl w:val="1"/>
                <w:numId w:val="4"/>
              </w:numPr>
              <w:overflowPunct/>
              <w:autoSpaceDE/>
              <w:autoSpaceDN/>
              <w:adjustRightInd/>
              <w:spacing w:after="120"/>
              <w:ind w:left="1440" w:firstLineChars="0"/>
              <w:textAlignment w:val="auto"/>
              <w:rPr>
                <w:ins w:id="1389" w:author="Ericsson" w:date="2022-10-13T10:06:00Z"/>
                <w:rFonts w:eastAsia="SimSun"/>
                <w:i/>
                <w:color w:val="0070C0"/>
                <w:szCs w:val="24"/>
                <w:lang w:eastAsia="zh-CN"/>
              </w:rPr>
            </w:pPr>
            <w:ins w:id="1390" w:author="Ericsson" w:date="2022-10-13T10:06:00Z">
              <w:r>
                <w:rPr>
                  <w:rFonts w:eastAsia="SimSun"/>
                  <w:i/>
                  <w:color w:val="0070C0"/>
                  <w:szCs w:val="24"/>
                  <w:lang w:eastAsia="zh-CN"/>
                </w:rPr>
                <w:t xml:space="preserve">Option </w:t>
              </w:r>
            </w:ins>
            <w:ins w:id="1391" w:author="Ericsson" w:date="2022-10-13T10:15:00Z">
              <w:r>
                <w:rPr>
                  <w:rFonts w:eastAsia="SimSun"/>
                  <w:i/>
                  <w:color w:val="0070C0"/>
                  <w:szCs w:val="24"/>
                  <w:lang w:eastAsia="zh-CN"/>
                </w:rPr>
                <w:t>3</w:t>
              </w:r>
            </w:ins>
            <w:ins w:id="1392" w:author="Ericsson" w:date="2022-10-13T10:06:00Z">
              <w:r>
                <w:rPr>
                  <w:rFonts w:eastAsia="SimSun"/>
                  <w:i/>
                  <w:color w:val="0070C0"/>
                  <w:szCs w:val="24"/>
                  <w:lang w:eastAsia="zh-CN"/>
                </w:rPr>
                <w:t>: Following conditions shall be considered for the known conditions:</w:t>
              </w:r>
            </w:ins>
          </w:p>
          <w:p w14:paraId="1E5C55D8" w14:textId="77777777" w:rsidR="000D5F45" w:rsidRDefault="003C10AA">
            <w:pPr>
              <w:pStyle w:val="ListParagraph"/>
              <w:numPr>
                <w:ilvl w:val="2"/>
                <w:numId w:val="4"/>
              </w:numPr>
              <w:spacing w:after="120"/>
              <w:ind w:firstLineChars="0"/>
              <w:rPr>
                <w:ins w:id="1393" w:author="Ericsson" w:date="2022-10-13T10:06:00Z"/>
                <w:rFonts w:eastAsia="SimSun"/>
                <w:i/>
                <w:color w:val="0070C0"/>
                <w:szCs w:val="24"/>
                <w:lang w:eastAsia="zh-CN"/>
              </w:rPr>
            </w:pPr>
            <w:ins w:id="1394" w:author="Ericsson" w:date="2022-10-13T10:06:00Z">
              <w:r>
                <w:rPr>
                  <w:rFonts w:eastAsia="SimSun"/>
                  <w:i/>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ins>
          </w:p>
          <w:p w14:paraId="1E5C55D9" w14:textId="77777777" w:rsidR="000D5F45" w:rsidRDefault="003C10AA">
            <w:pPr>
              <w:pStyle w:val="ListParagraph"/>
              <w:numPr>
                <w:ilvl w:val="2"/>
                <w:numId w:val="4"/>
              </w:numPr>
              <w:overflowPunct/>
              <w:autoSpaceDE/>
              <w:autoSpaceDN/>
              <w:adjustRightInd/>
              <w:spacing w:after="120"/>
              <w:ind w:firstLineChars="0"/>
              <w:textAlignment w:val="auto"/>
              <w:rPr>
                <w:ins w:id="1395" w:author="Ericsson" w:date="2022-10-13T10:06:00Z"/>
                <w:rFonts w:eastAsia="SimSun"/>
                <w:i/>
                <w:color w:val="0070C0"/>
                <w:szCs w:val="24"/>
                <w:lang w:eastAsia="zh-CN"/>
              </w:rPr>
            </w:pPr>
            <w:ins w:id="1396" w:author="Ericsson" w:date="2022-10-13T10:06:00Z">
              <w:r>
                <w:rPr>
                  <w:rFonts w:eastAsia="SimSun"/>
                  <w:i/>
                  <w:color w:val="0070C0"/>
                  <w:szCs w:val="24"/>
                  <w:lang w:eastAsia="zh-CN"/>
                </w:rPr>
                <w:t>The associated QCL type D RSs in target TCI states satisfy the conditions that the RSs are received from different panels, where the conditions shall follow RF conclusion.</w:t>
              </w:r>
            </w:ins>
          </w:p>
          <w:p w14:paraId="1E5C55DA" w14:textId="77777777" w:rsidR="000D5F45" w:rsidRDefault="003C10AA">
            <w:pPr>
              <w:pStyle w:val="ListParagraph"/>
              <w:numPr>
                <w:ilvl w:val="1"/>
                <w:numId w:val="4"/>
              </w:numPr>
              <w:overflowPunct/>
              <w:autoSpaceDE/>
              <w:autoSpaceDN/>
              <w:adjustRightInd/>
              <w:spacing w:after="120"/>
              <w:ind w:left="1440" w:firstLineChars="0"/>
              <w:textAlignment w:val="auto"/>
              <w:rPr>
                <w:ins w:id="1397" w:author="Ericsson" w:date="2022-10-13T10:06:00Z"/>
                <w:rFonts w:eastAsiaTheme="minorEastAsia"/>
                <w:i/>
                <w:color w:val="0070C0"/>
                <w:lang w:val="en-US" w:eastAsia="zh-CN"/>
              </w:rPr>
            </w:pPr>
            <w:ins w:id="1398" w:author="Ericsson" w:date="2022-10-13T10:15:00Z">
              <w:r>
                <w:rPr>
                  <w:rFonts w:eastAsiaTheme="minorEastAsia"/>
                  <w:i/>
                  <w:color w:val="0070C0"/>
                  <w:lang w:val="en-US" w:eastAsia="zh-CN"/>
                </w:rPr>
                <w:t>Option 4: any other option, please specify</w:t>
              </w:r>
            </w:ins>
          </w:p>
          <w:p w14:paraId="1E5C55DB" w14:textId="77777777" w:rsidR="000D5F45" w:rsidRDefault="003C10AA">
            <w:pPr>
              <w:rPr>
                <w:ins w:id="1399" w:author="Ericsson" w:date="2022-10-13T10:06:00Z"/>
                <w:rFonts w:eastAsiaTheme="minorEastAsia"/>
                <w:i/>
                <w:color w:val="0070C0"/>
                <w:lang w:val="en-US" w:eastAsia="zh-CN"/>
              </w:rPr>
            </w:pPr>
            <w:ins w:id="1400" w:author="Ericsson" w:date="2022-10-13T10:06:00Z">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1E5C55DC" w14:textId="77777777" w:rsidR="000D5F45" w:rsidRDefault="003C10AA">
            <w:pPr>
              <w:rPr>
                <w:ins w:id="1401" w:author="Ericsson" w:date="2022-10-13T10:06:00Z"/>
                <w:rFonts w:eastAsiaTheme="minorEastAsia"/>
                <w:i/>
                <w:color w:val="0070C0"/>
                <w:lang w:val="en-US" w:eastAsia="zh-CN"/>
              </w:rPr>
            </w:pPr>
            <w:ins w:id="1402" w:author="Ericsson" w:date="2022-10-13T10:06:00Z">
              <w:r>
                <w:rPr>
                  <w:rFonts w:eastAsiaTheme="minorEastAsia"/>
                  <w:i/>
                  <w:color w:val="0070C0"/>
                  <w:lang w:val="en-US" w:eastAsia="zh-CN"/>
                </w:rPr>
                <w:t>Continue further discussion.</w:t>
              </w:r>
            </w:ins>
          </w:p>
        </w:tc>
      </w:tr>
      <w:tr w:rsidR="000D5F45" w14:paraId="1E5C55DF" w14:textId="77777777">
        <w:trPr>
          <w:ins w:id="1403" w:author="Ericsson" w:date="2022-10-13T11:26:00Z"/>
        </w:trPr>
        <w:tc>
          <w:tcPr>
            <w:tcW w:w="9631" w:type="dxa"/>
            <w:gridSpan w:val="2"/>
          </w:tcPr>
          <w:p w14:paraId="1E5C55DE" w14:textId="77777777" w:rsidR="000D5F45" w:rsidRDefault="003C10AA">
            <w:pPr>
              <w:rPr>
                <w:ins w:id="1404" w:author="Ericsson" w:date="2022-10-13T11:26:00Z"/>
                <w:rFonts w:eastAsiaTheme="minorEastAsia"/>
                <w:iCs/>
                <w:color w:val="0070C0"/>
                <w:sz w:val="24"/>
                <w:szCs w:val="24"/>
                <w:lang w:val="en-US" w:eastAsia="zh-CN"/>
              </w:rPr>
            </w:pPr>
            <w:ins w:id="1405" w:author="Ericsson" w:date="2022-10-13T11:27:00Z">
              <w:r>
                <w:rPr>
                  <w:rFonts w:eastAsiaTheme="minorEastAsia"/>
                  <w:iCs/>
                  <w:color w:val="0070C0"/>
                  <w:sz w:val="24"/>
                  <w:szCs w:val="24"/>
                  <w:lang w:val="en-US" w:eastAsia="zh-CN"/>
                </w:rPr>
                <w:t>Issue 1-2-4: Delay requirements:</w:t>
              </w:r>
            </w:ins>
          </w:p>
        </w:tc>
      </w:tr>
      <w:tr w:rsidR="000D5F45" w14:paraId="1E5C55E7" w14:textId="77777777">
        <w:trPr>
          <w:ins w:id="1406" w:author="Ericsson" w:date="2022-10-13T10:06:00Z"/>
        </w:trPr>
        <w:tc>
          <w:tcPr>
            <w:tcW w:w="1730" w:type="dxa"/>
          </w:tcPr>
          <w:p w14:paraId="1E5C55E0" w14:textId="77777777" w:rsidR="000D5F45" w:rsidRDefault="003C10AA">
            <w:pPr>
              <w:rPr>
                <w:ins w:id="1407" w:author="Ericsson" w:date="2022-10-13T10:06:00Z"/>
                <w:sz w:val="24"/>
                <w:szCs w:val="16"/>
              </w:rPr>
            </w:pPr>
            <w:ins w:id="1408" w:author="Ericsson" w:date="2022-10-13T10:21:00Z">
              <w:r>
                <w:rPr>
                  <w:sz w:val="24"/>
                  <w:szCs w:val="16"/>
                </w:rPr>
                <w:t xml:space="preserve">Issue 1-2-4-1:  Requirements are specified for following cases only. Do you agree with below proposals?    </w:t>
              </w:r>
            </w:ins>
          </w:p>
        </w:tc>
        <w:tc>
          <w:tcPr>
            <w:tcW w:w="7901" w:type="dxa"/>
          </w:tcPr>
          <w:p w14:paraId="1E5C55E1" w14:textId="77777777" w:rsidR="000D5F45" w:rsidRDefault="003C10AA">
            <w:pPr>
              <w:rPr>
                <w:ins w:id="1409" w:author="Ericsson" w:date="2022-10-13T10:24:00Z"/>
                <w:rFonts w:eastAsiaTheme="minorEastAsia"/>
                <w:i/>
                <w:color w:val="0070C0"/>
                <w:lang w:val="en-US" w:eastAsia="zh-CN"/>
              </w:rPr>
            </w:pPr>
            <w:ins w:id="1410" w:author="Ericsson" w:date="2022-10-13T10:24:00Z">
              <w:r>
                <w:rPr>
                  <w:rFonts w:eastAsiaTheme="minorEastAsia"/>
                  <w:i/>
                  <w:color w:val="0070C0"/>
                  <w:lang w:val="en-US" w:eastAsia="zh-CN"/>
                </w:rPr>
                <w:t xml:space="preserve">Though proposal 1 and 2 follow legacy framework, since the definition of known/unknown is not </w:t>
              </w:r>
            </w:ins>
            <w:ins w:id="1411" w:author="Ericsson" w:date="2022-10-13T11:45:00Z">
              <w:r>
                <w:rPr>
                  <w:rFonts w:eastAsiaTheme="minorEastAsia"/>
                  <w:i/>
                  <w:color w:val="0070C0"/>
                  <w:lang w:val="en-US" w:eastAsia="zh-CN"/>
                </w:rPr>
                <w:t xml:space="preserve">yet </w:t>
              </w:r>
            </w:ins>
            <w:ins w:id="1412" w:author="Ericsson" w:date="2022-10-13T10:24:00Z">
              <w:r>
                <w:rPr>
                  <w:rFonts w:eastAsiaTheme="minorEastAsia"/>
                  <w:i/>
                  <w:color w:val="0070C0"/>
                  <w:lang w:val="en-US" w:eastAsia="zh-CN"/>
                </w:rPr>
                <w:t xml:space="preserve">agreed, it may be early </w:t>
              </w:r>
            </w:ins>
            <w:ins w:id="1413" w:author="Ericsson" w:date="2022-10-13T10:25:00Z">
              <w:r>
                <w:rPr>
                  <w:rFonts w:eastAsiaTheme="minorEastAsia"/>
                  <w:i/>
                  <w:color w:val="0070C0"/>
                  <w:lang w:val="en-US" w:eastAsia="zh-CN"/>
                </w:rPr>
                <w:t>to discuss these details.</w:t>
              </w:r>
            </w:ins>
            <w:ins w:id="1414" w:author="Ericsson" w:date="2022-10-13T11:45:00Z">
              <w:r>
                <w:rPr>
                  <w:rFonts w:eastAsiaTheme="minorEastAsia"/>
                  <w:i/>
                  <w:color w:val="0070C0"/>
                  <w:lang w:val="en-US" w:eastAsia="zh-CN"/>
                </w:rPr>
                <w:t xml:space="preserve"> </w:t>
              </w:r>
            </w:ins>
            <w:ins w:id="1415" w:author="Ericsson" w:date="2022-10-13T11:46:00Z">
              <w:r>
                <w:rPr>
                  <w:rFonts w:eastAsiaTheme="minorEastAsia"/>
                  <w:i/>
                  <w:color w:val="0070C0"/>
                  <w:lang w:val="en-US" w:eastAsia="zh-CN"/>
                </w:rPr>
                <w:t>Considering that, can we come back to this issue in next meeting.</w:t>
              </w:r>
            </w:ins>
          </w:p>
          <w:p w14:paraId="1E5C55E2" w14:textId="77777777" w:rsidR="000D5F45" w:rsidRDefault="003C10AA">
            <w:pPr>
              <w:rPr>
                <w:ins w:id="1416" w:author="Ericsson" w:date="2022-10-13T10:06:00Z"/>
                <w:rFonts w:eastAsiaTheme="minorEastAsia"/>
                <w:i/>
                <w:color w:val="0070C0"/>
                <w:lang w:val="en-US" w:eastAsia="zh-CN"/>
              </w:rPr>
            </w:pPr>
            <w:ins w:id="1417"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ins w:id="1418" w:author="Ericsson" w:date="2022-10-13T10:21:00Z">
              <w:r>
                <w:rPr>
                  <w:rFonts w:eastAsiaTheme="minorEastAsia"/>
                  <w:i/>
                  <w:color w:val="0070C0"/>
                  <w:lang w:val="en-US" w:eastAsia="zh-CN"/>
                </w:rPr>
                <w:t>None</w:t>
              </w:r>
            </w:ins>
          </w:p>
          <w:p w14:paraId="1E5C55E3" w14:textId="77777777" w:rsidR="000D5F45" w:rsidRDefault="003C10AA">
            <w:pPr>
              <w:rPr>
                <w:ins w:id="1419" w:author="Ericsson" w:date="2022-10-13T10:06:00Z"/>
                <w:rFonts w:eastAsiaTheme="minorEastAsia"/>
                <w:i/>
                <w:color w:val="0070C0"/>
                <w:lang w:val="en-US" w:eastAsia="zh-CN"/>
              </w:rPr>
            </w:pPr>
            <w:ins w:id="1420"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ins w:id="1421" w:author="Ericsson" w:date="2022-10-13T10:25:00Z">
              <w:r>
                <w:rPr>
                  <w:rFonts w:eastAsiaTheme="minorEastAsia"/>
                  <w:i/>
                  <w:color w:val="0070C0"/>
                  <w:lang w:val="en-US" w:eastAsia="zh-CN"/>
                </w:rPr>
                <w:t>None</w:t>
              </w:r>
            </w:ins>
          </w:p>
          <w:p w14:paraId="1E5C55E4" w14:textId="77777777" w:rsidR="000D5F45" w:rsidRDefault="003C10AA">
            <w:pPr>
              <w:rPr>
                <w:ins w:id="1422" w:author="Ericsson" w:date="2022-10-13T10:06:00Z"/>
                <w:rFonts w:eastAsiaTheme="minorEastAsia"/>
                <w:i/>
                <w:color w:val="0070C0"/>
                <w:lang w:val="en-US" w:eastAsia="zh-CN"/>
              </w:rPr>
            </w:pPr>
            <w:ins w:id="1423"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E5C55E5" w14:textId="77777777" w:rsidR="000D5F45" w:rsidRDefault="003C10AA">
            <w:pPr>
              <w:rPr>
                <w:ins w:id="1424" w:author="Ericsson" w:date="2022-10-13T11:46:00Z"/>
                <w:rFonts w:eastAsiaTheme="minorEastAsia"/>
                <w:i/>
                <w:color w:val="0070C0"/>
                <w:lang w:val="en-US" w:eastAsia="zh-CN"/>
              </w:rPr>
            </w:pPr>
            <w:ins w:id="1425" w:author="Ericsson" w:date="2022-10-13T10:22:00Z">
              <w:r>
                <w:rPr>
                  <w:rFonts w:eastAsiaTheme="minorEastAsia"/>
                  <w:i/>
                  <w:color w:val="0070C0"/>
                  <w:lang w:val="en-US" w:eastAsia="zh-CN"/>
                </w:rPr>
                <w:t>This issue is closed for this meeting. This can be further discussed in next mee</w:t>
              </w:r>
            </w:ins>
            <w:ins w:id="1426" w:author="Ericsson" w:date="2022-10-13T10:23:00Z">
              <w:r>
                <w:rPr>
                  <w:rFonts w:eastAsiaTheme="minorEastAsia"/>
                  <w:i/>
                  <w:color w:val="0070C0"/>
                  <w:lang w:val="en-US" w:eastAsia="zh-CN"/>
                </w:rPr>
                <w:t xml:space="preserve">ting </w:t>
              </w:r>
            </w:ins>
            <w:ins w:id="1427" w:author="Ericsson" w:date="2022-10-13T10:22:00Z">
              <w:r>
                <w:rPr>
                  <w:rFonts w:eastAsiaTheme="minorEastAsia"/>
                  <w:i/>
                  <w:color w:val="0070C0"/>
                  <w:lang w:val="en-US" w:eastAsia="zh-CN"/>
                </w:rPr>
                <w:t>after agreement on definition of known/unknown.</w:t>
              </w:r>
            </w:ins>
            <w:ins w:id="1428" w:author="Ericsson" w:date="2022-10-13T10:23:00Z">
              <w:r>
                <w:rPr>
                  <w:rFonts w:eastAsiaTheme="minorEastAsia"/>
                  <w:i/>
                  <w:color w:val="0070C0"/>
                  <w:lang w:val="en-US" w:eastAsia="zh-CN"/>
                </w:rPr>
                <w:t xml:space="preserve"> </w:t>
              </w:r>
            </w:ins>
          </w:p>
          <w:p w14:paraId="1E5C55E6" w14:textId="77777777" w:rsidR="000D5F45" w:rsidRDefault="003C10AA">
            <w:pPr>
              <w:rPr>
                <w:ins w:id="1429" w:author="Ericsson" w:date="2022-10-13T10:06:00Z"/>
                <w:rFonts w:eastAsiaTheme="minorEastAsia"/>
                <w:i/>
                <w:color w:val="0070C0"/>
                <w:lang w:val="en-US" w:eastAsia="zh-CN"/>
              </w:rPr>
            </w:pPr>
            <w:ins w:id="1430" w:author="Ericsson" w:date="2022-10-13T11:46:00Z">
              <w:r>
                <w:rPr>
                  <w:rFonts w:eastAsiaTheme="minorEastAsia"/>
                  <w:i/>
                  <w:color w:val="0070C0"/>
                  <w:highlight w:val="yellow"/>
                  <w:lang w:val="en-US" w:eastAsia="zh-CN"/>
                </w:rPr>
                <w:t xml:space="preserve">@Vivo: Can you please check if the recommendation is </w:t>
              </w:r>
            </w:ins>
            <w:ins w:id="1431" w:author="Ericsson" w:date="2022-10-13T11:47:00Z">
              <w:r>
                <w:rPr>
                  <w:rFonts w:eastAsiaTheme="minorEastAsia"/>
                  <w:i/>
                  <w:color w:val="0070C0"/>
                  <w:highlight w:val="yellow"/>
                  <w:lang w:val="en-US" w:eastAsia="zh-CN"/>
                </w:rPr>
                <w:t>agreeable for you.</w:t>
              </w:r>
            </w:ins>
          </w:p>
        </w:tc>
      </w:tr>
      <w:tr w:rsidR="000D5F45" w14:paraId="1E5C55EF" w14:textId="77777777">
        <w:trPr>
          <w:ins w:id="1432" w:author="Ericsson" w:date="2022-10-13T10:06:00Z"/>
        </w:trPr>
        <w:tc>
          <w:tcPr>
            <w:tcW w:w="1730" w:type="dxa"/>
          </w:tcPr>
          <w:p w14:paraId="1E5C55E8" w14:textId="77777777" w:rsidR="000D5F45" w:rsidRDefault="003C10AA">
            <w:pPr>
              <w:rPr>
                <w:ins w:id="1433" w:author="Ericsson" w:date="2022-10-13T10:06:00Z"/>
                <w:sz w:val="24"/>
                <w:szCs w:val="16"/>
              </w:rPr>
            </w:pPr>
            <w:ins w:id="1434" w:author="Ericsson" w:date="2022-10-13T10:30:00Z">
              <w:r>
                <w:rPr>
                  <w:sz w:val="24"/>
                  <w:szCs w:val="16"/>
                </w:rPr>
                <w:t xml:space="preserve">Issue 1-2-4-2: Does the cross-panel switch time needs to be defined.     </w:t>
              </w:r>
            </w:ins>
          </w:p>
        </w:tc>
        <w:tc>
          <w:tcPr>
            <w:tcW w:w="7901" w:type="dxa"/>
          </w:tcPr>
          <w:p w14:paraId="1E5C55E9" w14:textId="77777777" w:rsidR="000D5F45" w:rsidRDefault="003C10AA">
            <w:pPr>
              <w:rPr>
                <w:ins w:id="1435" w:author="Ericsson" w:date="2022-10-13T10:06:00Z"/>
                <w:rFonts w:eastAsiaTheme="minorEastAsia"/>
                <w:i/>
                <w:color w:val="0070C0"/>
                <w:lang w:val="en-US" w:eastAsia="zh-CN"/>
              </w:rPr>
            </w:pPr>
            <w:ins w:id="1436"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1E5C55EA" w14:textId="77777777" w:rsidR="000D5F45" w:rsidRDefault="003C10AA">
            <w:pPr>
              <w:pStyle w:val="ListParagraph"/>
              <w:numPr>
                <w:ilvl w:val="0"/>
                <w:numId w:val="6"/>
              </w:numPr>
              <w:ind w:firstLineChars="0"/>
              <w:rPr>
                <w:ins w:id="1437" w:author="Ericsson" w:date="2022-10-13T10:06:00Z"/>
                <w:rFonts w:eastAsiaTheme="minorEastAsia"/>
                <w:i/>
                <w:color w:val="0070C0"/>
                <w:lang w:val="en-US" w:eastAsia="zh-CN"/>
              </w:rPr>
            </w:pPr>
            <w:ins w:id="1438" w:author="Ericsson" w:date="2022-10-13T10:32:00Z">
              <w:r>
                <w:rPr>
                  <w:rFonts w:eastAsiaTheme="minorEastAsia"/>
                  <w:i/>
                  <w:color w:val="0070C0"/>
                  <w:lang w:eastAsia="zh-CN"/>
                </w:rPr>
                <w:t>RRM not to define additional TCI state switching delay for cross panel TCI state switching</w:t>
              </w:r>
            </w:ins>
            <w:ins w:id="1439" w:author="Ericsson" w:date="2022-10-13T10:33:00Z">
              <w:r>
                <w:rPr>
                  <w:rFonts w:eastAsiaTheme="minorEastAsia"/>
                  <w:i/>
                  <w:color w:val="0070C0"/>
                  <w:lang w:eastAsia="zh-CN"/>
                </w:rPr>
                <w:t>.</w:t>
              </w:r>
            </w:ins>
            <w:ins w:id="1440" w:author="Ericsson" w:date="2022-10-13T10:32:00Z">
              <w:r>
                <w:rPr>
                  <w:rFonts w:eastAsiaTheme="minorEastAsia"/>
                  <w:i/>
                  <w:color w:val="0070C0"/>
                  <w:lang w:eastAsia="zh-CN"/>
                </w:rPr>
                <w:t xml:space="preserve"> </w:t>
              </w:r>
            </w:ins>
            <w:ins w:id="1441" w:author="Ericsson" w:date="2022-10-13T10:34:00Z">
              <w:r>
                <w:rPr>
                  <w:rFonts w:eastAsiaTheme="minorEastAsia"/>
                  <w:i/>
                  <w:color w:val="0070C0"/>
                  <w:lang w:eastAsia="zh-CN"/>
                </w:rPr>
                <w:t xml:space="preserve">If </w:t>
              </w:r>
            </w:ins>
            <w:ins w:id="1442" w:author="Ericsson" w:date="2022-10-13T10:32:00Z">
              <w:r>
                <w:rPr>
                  <w:rFonts w:eastAsiaTheme="minorEastAsia"/>
                  <w:i/>
                  <w:color w:val="0070C0"/>
                  <w:lang w:eastAsia="zh-CN"/>
                </w:rPr>
                <w:t>RF session achieves a new conclusion on panels ON/OFF switch time</w:t>
              </w:r>
            </w:ins>
            <w:ins w:id="1443" w:author="Ericsson" w:date="2022-10-13T10:35:00Z">
              <w:r>
                <w:rPr>
                  <w:rFonts w:eastAsiaTheme="minorEastAsia"/>
                  <w:i/>
                  <w:color w:val="0070C0"/>
                  <w:lang w:eastAsia="zh-CN"/>
                </w:rPr>
                <w:t xml:space="preserve">, RRM session </w:t>
              </w:r>
            </w:ins>
            <w:ins w:id="1444" w:author="Ericsson" w:date="2022-10-13T11:50:00Z">
              <w:r>
                <w:rPr>
                  <w:rFonts w:eastAsiaTheme="minorEastAsia"/>
                  <w:i/>
                  <w:color w:val="0070C0"/>
                  <w:lang w:eastAsia="zh-CN"/>
                </w:rPr>
                <w:t xml:space="preserve">may </w:t>
              </w:r>
            </w:ins>
            <w:ins w:id="1445" w:author="Ericsson" w:date="2022-10-13T10:35:00Z">
              <w:r>
                <w:rPr>
                  <w:rFonts w:eastAsiaTheme="minorEastAsia"/>
                  <w:i/>
                  <w:color w:val="0070C0"/>
                  <w:lang w:eastAsia="zh-CN"/>
                </w:rPr>
                <w:t>revisit the issue if required</w:t>
              </w:r>
            </w:ins>
            <w:ins w:id="1446" w:author="Ericsson" w:date="2022-10-13T10:06:00Z">
              <w:r>
                <w:rPr>
                  <w:rFonts w:eastAsiaTheme="minorEastAsia"/>
                  <w:i/>
                  <w:color w:val="0070C0"/>
                  <w:lang w:eastAsia="zh-CN"/>
                </w:rPr>
                <w:t xml:space="preserve">. </w:t>
              </w:r>
            </w:ins>
          </w:p>
          <w:p w14:paraId="1E5C55EB" w14:textId="77777777" w:rsidR="000D5F45" w:rsidRDefault="003C10AA">
            <w:pPr>
              <w:rPr>
                <w:ins w:id="1447" w:author="Ericsson" w:date="2022-10-13T10:06:00Z"/>
                <w:rFonts w:eastAsiaTheme="minorEastAsia"/>
                <w:i/>
                <w:color w:val="0070C0"/>
                <w:lang w:val="en-US" w:eastAsia="zh-CN"/>
              </w:rPr>
            </w:pPr>
            <w:ins w:id="1448"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1E5C55EC" w14:textId="77777777" w:rsidR="000D5F45" w:rsidRDefault="003C10AA">
            <w:pPr>
              <w:rPr>
                <w:ins w:id="1449" w:author="Ericsson" w:date="2022-10-13T10:06:00Z"/>
                <w:rFonts w:eastAsiaTheme="minorEastAsia"/>
                <w:i/>
                <w:color w:val="0070C0"/>
                <w:lang w:val="en-US" w:eastAsia="zh-CN"/>
              </w:rPr>
            </w:pPr>
            <w:ins w:id="1450"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E5C55ED" w14:textId="77777777" w:rsidR="000D5F45" w:rsidRDefault="003C10AA">
            <w:pPr>
              <w:rPr>
                <w:ins w:id="1451" w:author="Ericsson" w:date="2022-10-13T11:49:00Z"/>
                <w:rFonts w:eastAsiaTheme="minorEastAsia"/>
                <w:i/>
                <w:iCs/>
                <w:color w:val="0070C0"/>
                <w:lang w:val="en-US" w:eastAsia="zh-CN"/>
              </w:rPr>
            </w:pPr>
            <w:ins w:id="1452" w:author="Ericsson" w:date="2022-10-13T10:06:00Z">
              <w:r>
                <w:rPr>
                  <w:rFonts w:eastAsiaTheme="minorEastAsia"/>
                  <w:i/>
                  <w:iCs/>
                  <w:color w:val="0070C0"/>
                  <w:lang w:val="en-US" w:eastAsia="zh-CN"/>
                </w:rPr>
                <w:t>No further discussion is expected on this issue</w:t>
              </w:r>
            </w:ins>
            <w:ins w:id="1453" w:author="Ericsson" w:date="2022-10-13T11:48:00Z">
              <w:r>
                <w:rPr>
                  <w:rFonts w:eastAsiaTheme="minorEastAsia"/>
                  <w:i/>
                  <w:iCs/>
                  <w:color w:val="0070C0"/>
                  <w:lang w:val="en-US" w:eastAsia="zh-CN"/>
                </w:rPr>
                <w:t>. Issue can be closed.</w:t>
              </w:r>
            </w:ins>
          </w:p>
          <w:p w14:paraId="1E5C55EE" w14:textId="77777777" w:rsidR="000D5F45" w:rsidRDefault="003C10AA">
            <w:pPr>
              <w:rPr>
                <w:ins w:id="1454" w:author="Ericsson" w:date="2022-10-13T10:06:00Z"/>
                <w:rFonts w:eastAsiaTheme="minorEastAsia"/>
                <w:i/>
                <w:iCs/>
                <w:color w:val="0070C0"/>
                <w:lang w:val="en-US" w:eastAsia="zh-CN"/>
              </w:rPr>
            </w:pPr>
            <w:ins w:id="1455" w:author="Ericsson" w:date="2022-10-13T11:49:00Z">
              <w:r>
                <w:rPr>
                  <w:rFonts w:eastAsiaTheme="minorEastAsia"/>
                  <w:i/>
                  <w:iCs/>
                  <w:color w:val="0070C0"/>
                  <w:highlight w:val="yellow"/>
                  <w:lang w:val="en-US" w:eastAsia="zh-CN"/>
                </w:rPr>
                <w:t>@Companies, please check if the tentative agreement is OK.</w:t>
              </w:r>
              <w:r>
                <w:rPr>
                  <w:rFonts w:eastAsiaTheme="minorEastAsia"/>
                  <w:i/>
                  <w:iCs/>
                  <w:color w:val="0070C0"/>
                  <w:lang w:val="en-US" w:eastAsia="zh-CN"/>
                </w:rPr>
                <w:t xml:space="preserve"> </w:t>
              </w:r>
            </w:ins>
          </w:p>
        </w:tc>
      </w:tr>
      <w:tr w:rsidR="000D5F45" w14:paraId="1E5C55F7" w14:textId="77777777">
        <w:trPr>
          <w:ins w:id="1456" w:author="Ericsson" w:date="2022-10-13T10:36:00Z"/>
        </w:trPr>
        <w:tc>
          <w:tcPr>
            <w:tcW w:w="1730" w:type="dxa"/>
          </w:tcPr>
          <w:p w14:paraId="1E5C55F0" w14:textId="77777777" w:rsidR="000D5F45" w:rsidRDefault="003C10AA">
            <w:pPr>
              <w:rPr>
                <w:ins w:id="1457" w:author="Ericsson" w:date="2022-10-13T10:36:00Z"/>
                <w:sz w:val="24"/>
                <w:szCs w:val="16"/>
              </w:rPr>
            </w:pPr>
            <w:ins w:id="1458" w:author="Ericsson" w:date="2022-10-13T10:36:00Z">
              <w:r>
                <w:rPr>
                  <w:sz w:val="24"/>
                  <w:szCs w:val="16"/>
                </w:rPr>
                <w:t>Issue 1-2-4-</w:t>
              </w:r>
            </w:ins>
            <w:ins w:id="1459" w:author="Ericsson" w:date="2022-10-13T10:37:00Z">
              <w:r>
                <w:rPr>
                  <w:sz w:val="24"/>
                  <w:szCs w:val="16"/>
                </w:rPr>
                <w:t>3</w:t>
              </w:r>
            </w:ins>
            <w:ins w:id="1460" w:author="Ericsson" w:date="2022-10-13T10:36:00Z">
              <w:r>
                <w:rPr>
                  <w:sz w:val="24"/>
                  <w:szCs w:val="16"/>
                </w:rPr>
                <w:t xml:space="preserve">: TCI state </w:t>
              </w:r>
              <w:r>
                <w:rPr>
                  <w:sz w:val="24"/>
                  <w:szCs w:val="16"/>
                </w:rPr>
                <w:lastRenderedPageBreak/>
                <w:t>switch delay requirements</w:t>
              </w:r>
            </w:ins>
          </w:p>
        </w:tc>
        <w:tc>
          <w:tcPr>
            <w:tcW w:w="7901" w:type="dxa"/>
          </w:tcPr>
          <w:p w14:paraId="1E5C55F1" w14:textId="77777777" w:rsidR="000D5F45" w:rsidRDefault="003C10AA">
            <w:pPr>
              <w:rPr>
                <w:ins w:id="1461" w:author="Ericsson" w:date="2022-10-13T10:42:00Z"/>
                <w:rFonts w:eastAsiaTheme="minorEastAsia"/>
                <w:i/>
                <w:color w:val="0070C0"/>
                <w:lang w:val="en-US" w:eastAsia="zh-CN"/>
              </w:rPr>
            </w:pPr>
            <w:ins w:id="1462" w:author="Ericsson" w:date="2022-10-13T10:43:00Z">
              <w:r>
                <w:rPr>
                  <w:rFonts w:eastAsiaTheme="minorEastAsia"/>
                  <w:i/>
                  <w:color w:val="0070C0"/>
                  <w:lang w:val="en-US" w:eastAsia="zh-CN"/>
                </w:rPr>
                <w:lastRenderedPageBreak/>
                <w:t>It is my understanding that, u</w:t>
              </w:r>
            </w:ins>
            <w:ins w:id="1463" w:author="Ericsson" w:date="2022-10-13T10:42:00Z">
              <w:r>
                <w:rPr>
                  <w:rFonts w:eastAsiaTheme="minorEastAsia"/>
                  <w:i/>
                  <w:color w:val="0070C0"/>
                  <w:lang w:val="en-US" w:eastAsia="zh-CN"/>
                </w:rPr>
                <w:t xml:space="preserve">nless known and unknown definition is clear, delay requirements cannot be agreed. I suggest, we focus on </w:t>
              </w:r>
            </w:ins>
            <w:ins w:id="1464" w:author="Ericsson" w:date="2022-10-13T10:43:00Z">
              <w:r>
                <w:rPr>
                  <w:rFonts w:eastAsiaTheme="minorEastAsia"/>
                  <w:i/>
                  <w:color w:val="0070C0"/>
                  <w:lang w:val="en-US" w:eastAsia="zh-CN"/>
                </w:rPr>
                <w:t>the known/unkn</w:t>
              </w:r>
            </w:ins>
            <w:ins w:id="1465" w:author="Ericsson" w:date="2022-10-13T10:44:00Z">
              <w:r>
                <w:rPr>
                  <w:rFonts w:eastAsiaTheme="minorEastAsia"/>
                  <w:i/>
                  <w:color w:val="0070C0"/>
                  <w:lang w:val="en-US" w:eastAsia="zh-CN"/>
                </w:rPr>
                <w:t xml:space="preserve">own </w:t>
              </w:r>
            </w:ins>
            <w:ins w:id="1466" w:author="Ericsson" w:date="2022-10-13T10:42:00Z">
              <w:r>
                <w:rPr>
                  <w:rFonts w:eastAsiaTheme="minorEastAsia"/>
                  <w:i/>
                  <w:color w:val="0070C0"/>
                  <w:lang w:val="en-US" w:eastAsia="zh-CN"/>
                </w:rPr>
                <w:t xml:space="preserve">definition in this meeting and come </w:t>
              </w:r>
            </w:ins>
            <w:ins w:id="1467" w:author="Ericsson" w:date="2022-10-13T10:44:00Z">
              <w:r>
                <w:rPr>
                  <w:rFonts w:eastAsiaTheme="minorEastAsia"/>
                  <w:i/>
                  <w:color w:val="0070C0"/>
                  <w:lang w:val="en-US" w:eastAsia="zh-CN"/>
                </w:rPr>
                <w:t xml:space="preserve">to delay discussion in next meeting. </w:t>
              </w:r>
            </w:ins>
          </w:p>
          <w:p w14:paraId="1E5C55F2" w14:textId="77777777" w:rsidR="000D5F45" w:rsidRDefault="003C10AA">
            <w:pPr>
              <w:rPr>
                <w:ins w:id="1468" w:author="Ericsson" w:date="2022-10-13T10:38:00Z"/>
                <w:rFonts w:eastAsiaTheme="minorEastAsia"/>
                <w:i/>
                <w:color w:val="0070C0"/>
                <w:lang w:val="en-US" w:eastAsia="zh-CN"/>
              </w:rPr>
            </w:pPr>
            <w:ins w:id="1469" w:author="Ericsson" w:date="2022-10-13T10:38:00Z">
              <w:r>
                <w:rPr>
                  <w:rFonts w:eastAsiaTheme="minorEastAsia" w:hint="eastAsia"/>
                  <w:i/>
                  <w:color w:val="0070C0"/>
                  <w:lang w:val="en-US" w:eastAsia="zh-CN"/>
                </w:rPr>
                <w:lastRenderedPageBreak/>
                <w:t>Tentative agreements:</w:t>
              </w:r>
            </w:ins>
            <w:ins w:id="1470" w:author="Ericsson" w:date="2022-10-13T10:40:00Z">
              <w:r>
                <w:rPr>
                  <w:rFonts w:eastAsiaTheme="minorEastAsia"/>
                  <w:i/>
                  <w:color w:val="0070C0"/>
                  <w:lang w:val="en-US" w:eastAsia="zh-CN"/>
                </w:rPr>
                <w:t xml:space="preserve"> None</w:t>
              </w:r>
            </w:ins>
          </w:p>
          <w:p w14:paraId="1E5C55F3" w14:textId="77777777" w:rsidR="000D5F45" w:rsidRDefault="003C10AA">
            <w:pPr>
              <w:rPr>
                <w:ins w:id="1471" w:author="Ericsson" w:date="2022-10-13T10:38:00Z"/>
                <w:rFonts w:eastAsiaTheme="minorEastAsia"/>
                <w:i/>
                <w:color w:val="0070C0"/>
                <w:lang w:val="en-US" w:eastAsia="zh-CN"/>
              </w:rPr>
            </w:pPr>
            <w:ins w:id="1472" w:author="Ericsson" w:date="2022-10-13T10:38:00Z">
              <w:r>
                <w:rPr>
                  <w:rFonts w:eastAsiaTheme="minorEastAsia" w:hint="eastAsia"/>
                  <w:i/>
                  <w:color w:val="0070C0"/>
                  <w:lang w:val="en-US" w:eastAsia="zh-CN"/>
                </w:rPr>
                <w:t>Candidate options:</w:t>
              </w:r>
            </w:ins>
          </w:p>
          <w:p w14:paraId="1E5C55F4" w14:textId="77777777" w:rsidR="000D5F45" w:rsidRDefault="003C10AA">
            <w:pPr>
              <w:rPr>
                <w:ins w:id="1473" w:author="Ericsson" w:date="2022-10-13T10:40:00Z"/>
                <w:rFonts w:eastAsiaTheme="minorEastAsia"/>
                <w:i/>
                <w:color w:val="0070C0"/>
                <w:lang w:val="en-US" w:eastAsia="zh-CN"/>
              </w:rPr>
            </w:pPr>
            <w:ins w:id="1474" w:author="Ericsson" w:date="2022-10-13T10: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475" w:author="Ericsson" w:date="2022-10-13T10:44:00Z">
              <w:r>
                <w:rPr>
                  <w:rFonts w:eastAsiaTheme="minorEastAsia"/>
                  <w:i/>
                  <w:color w:val="0070C0"/>
                  <w:lang w:val="en-US" w:eastAsia="zh-CN"/>
                </w:rPr>
                <w:t xml:space="preserve"> </w:t>
              </w:r>
            </w:ins>
          </w:p>
          <w:p w14:paraId="1E5C55F5" w14:textId="77777777" w:rsidR="000D5F45" w:rsidRDefault="003C10AA">
            <w:pPr>
              <w:rPr>
                <w:ins w:id="1476" w:author="Ericsson" w:date="2022-10-13T11:50:00Z"/>
                <w:rFonts w:eastAsiaTheme="minorEastAsia"/>
                <w:i/>
                <w:color w:val="0070C0"/>
                <w:lang w:val="en-US" w:eastAsia="zh-CN"/>
              </w:rPr>
            </w:pPr>
            <w:ins w:id="1477" w:author="Ericsson" w:date="2022-10-13T10:40:00Z">
              <w:r>
                <w:rPr>
                  <w:rFonts w:eastAsiaTheme="minorEastAsia"/>
                  <w:i/>
                  <w:color w:val="0070C0"/>
                  <w:lang w:val="en-US" w:eastAsia="zh-CN"/>
                </w:rPr>
                <w:t xml:space="preserve">This issue can be closed for this meeting. </w:t>
              </w:r>
            </w:ins>
            <w:ins w:id="1478" w:author="Ericsson" w:date="2022-10-13T10:41:00Z">
              <w:r>
                <w:rPr>
                  <w:rFonts w:eastAsiaTheme="minorEastAsia"/>
                  <w:i/>
                  <w:color w:val="0070C0"/>
                  <w:lang w:val="en-US" w:eastAsia="zh-CN"/>
                </w:rPr>
                <w:t>Come back in next meeting.</w:t>
              </w:r>
            </w:ins>
          </w:p>
          <w:p w14:paraId="1E5C55F6" w14:textId="77777777" w:rsidR="000D5F45" w:rsidRDefault="003C10AA">
            <w:pPr>
              <w:rPr>
                <w:ins w:id="1479" w:author="Ericsson" w:date="2022-10-13T10:36:00Z"/>
                <w:rFonts w:eastAsiaTheme="minorEastAsia"/>
                <w:i/>
                <w:color w:val="0070C0"/>
                <w:lang w:val="en-US" w:eastAsia="zh-CN"/>
              </w:rPr>
            </w:pPr>
            <w:ins w:id="1480" w:author="Ericsson" w:date="2022-10-13T11:50:00Z">
              <w:r>
                <w:rPr>
                  <w:rFonts w:eastAsiaTheme="minorEastAsia"/>
                  <w:i/>
                  <w:color w:val="0070C0"/>
                  <w:highlight w:val="yellow"/>
                  <w:lang w:val="en-US" w:eastAsia="zh-CN"/>
                </w:rPr>
                <w:t>@Companies, pl</w:t>
              </w:r>
            </w:ins>
            <w:ins w:id="1481" w:author="Ericsson" w:date="2022-10-13T11:51:00Z">
              <w:r>
                <w:rPr>
                  <w:rFonts w:eastAsiaTheme="minorEastAsia"/>
                  <w:i/>
                  <w:color w:val="0070C0"/>
                  <w:highlight w:val="yellow"/>
                  <w:lang w:val="en-US" w:eastAsia="zh-CN"/>
                </w:rPr>
                <w:t>ease check if the recommendation is OK</w:t>
              </w:r>
            </w:ins>
          </w:p>
        </w:tc>
      </w:tr>
      <w:tr w:rsidR="000D5F45" w14:paraId="1E5C55F9" w14:textId="77777777">
        <w:trPr>
          <w:ins w:id="1482" w:author="Ericsson" w:date="2022-10-13T11:28:00Z"/>
        </w:trPr>
        <w:tc>
          <w:tcPr>
            <w:tcW w:w="9631" w:type="dxa"/>
            <w:gridSpan w:val="2"/>
          </w:tcPr>
          <w:p w14:paraId="1E5C55F8" w14:textId="77777777" w:rsidR="000D5F45" w:rsidRDefault="003C10AA">
            <w:pPr>
              <w:rPr>
                <w:ins w:id="1483" w:author="Ericsson" w:date="2022-10-13T11:28:00Z"/>
                <w:rFonts w:eastAsiaTheme="minorEastAsia"/>
                <w:iCs/>
                <w:color w:val="0070C0"/>
                <w:sz w:val="22"/>
                <w:szCs w:val="22"/>
                <w:lang w:val="en-US" w:eastAsia="zh-CN"/>
              </w:rPr>
            </w:pPr>
            <w:ins w:id="1484" w:author="Ericsson" w:date="2022-10-13T11:29:00Z">
              <w:r>
                <w:rPr>
                  <w:rFonts w:eastAsiaTheme="minorEastAsia"/>
                  <w:iCs/>
                  <w:color w:val="0070C0"/>
                  <w:sz w:val="22"/>
                  <w:szCs w:val="22"/>
                  <w:lang w:val="en-US" w:eastAsia="zh-CN"/>
                </w:rPr>
                <w:lastRenderedPageBreak/>
                <w:t xml:space="preserve">Issue 1-2-5:  Time frequency tracking requirements    </w:t>
              </w:r>
            </w:ins>
          </w:p>
        </w:tc>
      </w:tr>
      <w:tr w:rsidR="000D5F45" w14:paraId="1E5C5600" w14:textId="77777777">
        <w:trPr>
          <w:ins w:id="1485" w:author="Ericsson" w:date="2022-10-13T11:28:00Z"/>
        </w:trPr>
        <w:tc>
          <w:tcPr>
            <w:tcW w:w="1730" w:type="dxa"/>
          </w:tcPr>
          <w:p w14:paraId="1E5C55FA" w14:textId="77777777" w:rsidR="000D5F45" w:rsidRDefault="003C10AA">
            <w:pPr>
              <w:rPr>
                <w:ins w:id="1486" w:author="Ericsson" w:date="2022-10-13T11:28:00Z"/>
                <w:rFonts w:eastAsiaTheme="minorEastAsia"/>
                <w:color w:val="0070C0"/>
                <w:lang w:val="en-US" w:eastAsia="zh-CN"/>
              </w:rPr>
            </w:pPr>
            <w:ins w:id="1487" w:author="Ericsson" w:date="2022-10-13T11:29:00Z">
              <w:r>
                <w:rPr>
                  <w:rFonts w:eastAsiaTheme="minorEastAsia"/>
                  <w:color w:val="0070C0"/>
                  <w:lang w:val="en-US" w:eastAsia="zh-CN"/>
                </w:rPr>
                <w:t xml:space="preserve">Issue 1-2-5:  Time frequency tracking requirements    </w:t>
              </w:r>
            </w:ins>
          </w:p>
        </w:tc>
        <w:tc>
          <w:tcPr>
            <w:tcW w:w="7901" w:type="dxa"/>
          </w:tcPr>
          <w:p w14:paraId="1E5C55FB" w14:textId="77777777" w:rsidR="000D5F45" w:rsidRDefault="003C10AA">
            <w:pPr>
              <w:rPr>
                <w:ins w:id="1488" w:author="Ericsson" w:date="2022-10-13T11:29:00Z"/>
                <w:rFonts w:eastAsiaTheme="minorEastAsia"/>
                <w:i/>
                <w:color w:val="0070C0"/>
                <w:lang w:val="en-US" w:eastAsia="zh-CN"/>
              </w:rPr>
            </w:pPr>
            <w:ins w:id="1489" w:author="Ericsson" w:date="2022-10-13T11:29:00Z">
              <w:r>
                <w:rPr>
                  <w:rFonts w:eastAsiaTheme="minorEastAsia" w:hint="eastAsia"/>
                  <w:i/>
                  <w:color w:val="0070C0"/>
                  <w:lang w:val="en-US" w:eastAsia="zh-CN"/>
                </w:rPr>
                <w:t>Tentative agreements:</w:t>
              </w:r>
              <w:r>
                <w:rPr>
                  <w:rFonts w:eastAsiaTheme="minorEastAsia"/>
                  <w:i/>
                  <w:color w:val="0070C0"/>
                  <w:lang w:val="en-US" w:eastAsia="zh-CN"/>
                </w:rPr>
                <w:t xml:space="preserve"> None</w:t>
              </w:r>
            </w:ins>
          </w:p>
          <w:p w14:paraId="1E5C55FC" w14:textId="77777777" w:rsidR="000D5F45" w:rsidRDefault="003C10AA">
            <w:pPr>
              <w:rPr>
                <w:ins w:id="1490" w:author="Ericsson" w:date="2022-10-13T11:29:00Z"/>
                <w:rFonts w:eastAsiaTheme="minorEastAsia"/>
                <w:i/>
                <w:color w:val="0070C0"/>
                <w:lang w:val="en-US" w:eastAsia="zh-CN"/>
              </w:rPr>
            </w:pPr>
            <w:ins w:id="1491" w:author="Ericsson" w:date="2022-10-13T11:29:00Z">
              <w:r>
                <w:rPr>
                  <w:rFonts w:eastAsiaTheme="minorEastAsia"/>
                  <w:i/>
                  <w:color w:val="0070C0"/>
                  <w:lang w:val="en-US" w:eastAsia="zh-CN"/>
                </w:rPr>
                <w:t xml:space="preserve">Candidate options: </w:t>
              </w:r>
            </w:ins>
          </w:p>
          <w:p w14:paraId="1E5C55FD" w14:textId="77777777" w:rsidR="000D5F45" w:rsidRDefault="003C10AA">
            <w:pPr>
              <w:rPr>
                <w:ins w:id="1492" w:author="Ericsson" w:date="2022-10-13T11:29:00Z"/>
                <w:rFonts w:eastAsiaTheme="minorEastAsia"/>
                <w:i/>
                <w:color w:val="0070C0"/>
                <w:lang w:val="en-US" w:eastAsia="zh-CN"/>
              </w:rPr>
            </w:pPr>
            <w:ins w:id="1493" w:author="Ericsson" w:date="2022-10-13T11:29:00Z">
              <w:r>
                <w:rPr>
                  <w:rFonts w:eastAsiaTheme="minorEastAsia"/>
                  <w:i/>
                  <w:color w:val="0070C0"/>
                  <w:lang w:val="en-US" w:eastAsia="zh-CN"/>
                </w:rPr>
                <w:t>Option 1: UE with multi-Rx chain should track timing/frequency independently for each TCI state when dual TCI states are activated.</w:t>
              </w:r>
            </w:ins>
          </w:p>
          <w:p w14:paraId="1E5C55FE" w14:textId="77777777" w:rsidR="000D5F45" w:rsidRDefault="003C10AA">
            <w:pPr>
              <w:rPr>
                <w:ins w:id="1494" w:author="Ericsson" w:date="2022-10-13T11:29:00Z"/>
                <w:rFonts w:eastAsiaTheme="minorEastAsia"/>
                <w:i/>
                <w:color w:val="0070C0"/>
                <w:lang w:val="en-US" w:eastAsia="zh-CN"/>
              </w:rPr>
            </w:pPr>
            <w:ins w:id="1495" w:author="Ericsson" w:date="2022-10-13T11:29:00Z">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1E5C55FF" w14:textId="77777777" w:rsidR="000D5F45" w:rsidRDefault="003C10AA">
            <w:pPr>
              <w:rPr>
                <w:ins w:id="1496" w:author="Ericsson" w:date="2022-10-13T11:28:00Z"/>
                <w:rFonts w:eastAsiaTheme="minorEastAsia"/>
                <w:i/>
                <w:color w:val="0070C0"/>
                <w:lang w:val="en-US" w:eastAsia="zh-CN"/>
              </w:rPr>
            </w:pPr>
            <w:ins w:id="1497" w:author="Ericsson" w:date="2022-10-13T11:29:00Z">
              <w:r>
                <w:rPr>
                  <w:rFonts w:eastAsiaTheme="minorEastAsia"/>
                  <w:i/>
                  <w:color w:val="0070C0"/>
                  <w:lang w:val="en-US" w:eastAsia="zh-CN"/>
                </w:rPr>
                <w:t>Further discuss in the 2</w:t>
              </w:r>
              <w:r>
                <w:rPr>
                  <w:rFonts w:eastAsiaTheme="minorEastAsia"/>
                  <w:i/>
                  <w:color w:val="0070C0"/>
                  <w:vertAlign w:val="superscript"/>
                  <w:lang w:val="en-US" w:eastAsia="zh-CN"/>
                </w:rPr>
                <w:t>nd</w:t>
              </w:r>
              <w:r>
                <w:rPr>
                  <w:rFonts w:eastAsiaTheme="minorEastAsia"/>
                  <w:i/>
                  <w:color w:val="0070C0"/>
                  <w:lang w:val="en-US" w:eastAsia="zh-CN"/>
                </w:rPr>
                <w:t xml:space="preserve"> round.</w:t>
              </w:r>
            </w:ins>
          </w:p>
        </w:tc>
      </w:tr>
    </w:tbl>
    <w:p w14:paraId="1E5C5601" w14:textId="77777777" w:rsidR="000D5F45" w:rsidRDefault="000D5F45">
      <w:pPr>
        <w:rPr>
          <w:ins w:id="1498" w:author="Ericsson" w:date="2022-10-13T10:44:00Z"/>
          <w:i/>
          <w:color w:val="0070C0"/>
          <w:lang w:val="en-US" w:eastAsia="zh-CN"/>
        </w:rPr>
      </w:pPr>
    </w:p>
    <w:p w14:paraId="1E5C5602" w14:textId="77777777" w:rsidR="000D5F45" w:rsidRDefault="003C10AA">
      <w:pPr>
        <w:rPr>
          <w:iCs/>
          <w:color w:val="0070C0"/>
          <w:sz w:val="24"/>
          <w:szCs w:val="24"/>
          <w:lang w:val="en-US" w:eastAsia="zh-CN"/>
        </w:rPr>
      </w:pPr>
      <w:ins w:id="1499" w:author="Ericsson" w:date="2022-10-13T10:46:00Z">
        <w:r>
          <w:rPr>
            <w:iCs/>
            <w:color w:val="0070C0"/>
            <w:sz w:val="24"/>
            <w:szCs w:val="24"/>
            <w:lang w:val="en-US" w:eastAsia="zh-CN"/>
          </w:rPr>
          <w:t>Sub-topic 1-3: TCI state list update requirements</w:t>
        </w:r>
      </w:ins>
    </w:p>
    <w:tbl>
      <w:tblPr>
        <w:tblStyle w:val="TableGrid"/>
        <w:tblW w:w="0" w:type="auto"/>
        <w:tblLook w:val="04A0" w:firstRow="1" w:lastRow="0" w:firstColumn="1" w:lastColumn="0" w:noHBand="0" w:noVBand="1"/>
      </w:tblPr>
      <w:tblGrid>
        <w:gridCol w:w="1261"/>
        <w:gridCol w:w="8370"/>
      </w:tblGrid>
      <w:tr w:rsidR="000D5F45" w14:paraId="1E5C5605" w14:textId="77777777">
        <w:tc>
          <w:tcPr>
            <w:tcW w:w="1242" w:type="dxa"/>
          </w:tcPr>
          <w:p w14:paraId="1E5C5603" w14:textId="77777777" w:rsidR="000D5F45" w:rsidRDefault="000D5F45">
            <w:pPr>
              <w:rPr>
                <w:rFonts w:eastAsiaTheme="minorEastAsia"/>
                <w:b/>
                <w:bCs/>
                <w:color w:val="0070C0"/>
                <w:lang w:val="en-US" w:eastAsia="zh-CN"/>
              </w:rPr>
            </w:pPr>
          </w:p>
        </w:tc>
        <w:tc>
          <w:tcPr>
            <w:tcW w:w="8615" w:type="dxa"/>
          </w:tcPr>
          <w:p w14:paraId="1E5C5604" w14:textId="77777777" w:rsidR="000D5F45" w:rsidRDefault="003C10A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D5F45" w14:paraId="1E5C560D" w14:textId="77777777">
        <w:tc>
          <w:tcPr>
            <w:tcW w:w="1242" w:type="dxa"/>
          </w:tcPr>
          <w:p w14:paraId="1E5C5606" w14:textId="77777777" w:rsidR="000D5F45" w:rsidRDefault="003C10AA">
            <w:pPr>
              <w:rPr>
                <w:rFonts w:eastAsiaTheme="minorEastAsia"/>
                <w:color w:val="0070C0"/>
                <w:lang w:val="en-US" w:eastAsia="zh-CN"/>
              </w:rPr>
            </w:pPr>
            <w:ins w:id="1500" w:author="Ericsson" w:date="2022-10-13T10:47:00Z">
              <w:r>
                <w:rPr>
                  <w:rFonts w:eastAsiaTheme="minorEastAsia"/>
                  <w:color w:val="0070C0"/>
                  <w:lang w:val="en-US" w:eastAsia="zh-CN"/>
                </w:rPr>
                <w:t xml:space="preserve">Issue 1-3-1: TCI state pools  </w:t>
              </w:r>
            </w:ins>
          </w:p>
        </w:tc>
        <w:tc>
          <w:tcPr>
            <w:tcW w:w="8615" w:type="dxa"/>
          </w:tcPr>
          <w:p w14:paraId="1E5C5607" w14:textId="77777777" w:rsidR="000D5F45" w:rsidRDefault="003C10AA">
            <w:pPr>
              <w:rPr>
                <w:rFonts w:eastAsiaTheme="minorEastAsia"/>
                <w:i/>
                <w:color w:val="0070C0"/>
                <w:lang w:val="en-US" w:eastAsia="zh-CN"/>
              </w:rPr>
            </w:pPr>
            <w:r>
              <w:rPr>
                <w:rFonts w:eastAsiaTheme="minorEastAsia" w:hint="eastAsia"/>
                <w:i/>
                <w:color w:val="0070C0"/>
                <w:lang w:val="en-US" w:eastAsia="zh-CN"/>
              </w:rPr>
              <w:t>Tentative agreements:</w:t>
            </w:r>
            <w:ins w:id="1501" w:author="Ericsson" w:date="2022-10-13T10:48:00Z">
              <w:r>
                <w:rPr>
                  <w:rFonts w:eastAsiaTheme="minorEastAsia"/>
                  <w:i/>
                  <w:color w:val="0070C0"/>
                  <w:lang w:val="en-US" w:eastAsia="zh-CN"/>
                </w:rPr>
                <w:t xml:space="preserve"> None</w:t>
              </w:r>
            </w:ins>
          </w:p>
          <w:p w14:paraId="1E5C5608" w14:textId="77777777" w:rsidR="000D5F45" w:rsidRDefault="003C10AA">
            <w:pPr>
              <w:rPr>
                <w:ins w:id="1502" w:author="Ericsson" w:date="2022-10-13T10:49:00Z"/>
                <w:rFonts w:eastAsiaTheme="minorEastAsia"/>
                <w:i/>
                <w:color w:val="0070C0"/>
                <w:lang w:val="en-US" w:eastAsia="zh-CN"/>
              </w:rPr>
            </w:pPr>
            <w:r>
              <w:rPr>
                <w:rFonts w:eastAsiaTheme="minorEastAsia"/>
                <w:i/>
                <w:color w:val="0070C0"/>
                <w:lang w:val="en-US" w:eastAsia="zh-CN"/>
              </w:rPr>
              <w:t>Candidate options:</w:t>
            </w:r>
          </w:p>
          <w:p w14:paraId="1E5C5609" w14:textId="77777777" w:rsidR="000D5F45" w:rsidRDefault="003C10AA">
            <w:pPr>
              <w:pStyle w:val="ListParagraph"/>
              <w:numPr>
                <w:ilvl w:val="0"/>
                <w:numId w:val="6"/>
              </w:numPr>
              <w:ind w:firstLineChars="0"/>
              <w:rPr>
                <w:ins w:id="1503" w:author="Ericsson" w:date="2022-10-13T10:49:00Z"/>
                <w:rFonts w:eastAsiaTheme="minorEastAsia"/>
                <w:i/>
                <w:color w:val="0070C0"/>
                <w:lang w:val="en-US" w:eastAsia="zh-CN"/>
              </w:rPr>
            </w:pPr>
            <w:ins w:id="1504" w:author="Ericsson" w:date="2022-10-13T10:49:00Z">
              <w:r>
                <w:rPr>
                  <w:rFonts w:eastAsiaTheme="minorEastAsia"/>
                  <w:i/>
                  <w:color w:val="0070C0"/>
                  <w:lang w:val="en-US" w:eastAsia="zh-CN"/>
                </w:rPr>
                <w:t xml:space="preserve">Option 1: Independent candidate TCI state pool for each Rx chain/panel. Then the TCI state switching is only allowed within one candidate TCI state pool, cross-pool switching is not allowed. </w:t>
              </w:r>
            </w:ins>
          </w:p>
          <w:p w14:paraId="1E5C560A" w14:textId="77777777" w:rsidR="000D5F45" w:rsidRDefault="003C10AA">
            <w:pPr>
              <w:pStyle w:val="ListParagraph"/>
              <w:numPr>
                <w:ilvl w:val="0"/>
                <w:numId w:val="6"/>
              </w:numPr>
              <w:ind w:firstLineChars="0"/>
              <w:rPr>
                <w:rFonts w:eastAsiaTheme="minorEastAsia"/>
                <w:i/>
                <w:color w:val="0070C0"/>
                <w:lang w:val="en-US" w:eastAsia="zh-CN"/>
              </w:rPr>
            </w:pPr>
            <w:ins w:id="1505" w:author="Ericsson" w:date="2022-10-13T10:49:00Z">
              <w:r>
                <w:rPr>
                  <w:rFonts w:eastAsiaTheme="minorEastAsia"/>
                  <w:i/>
                  <w:color w:val="0070C0"/>
                  <w:lang w:val="en-US" w:eastAsia="zh-CN"/>
                </w:rPr>
                <w:t>Option 2: Cross pool switching is allowed, i.e., the target TCI state can be in any pool, same of different with the pool of current TCI state, i.e., each TCI state switching can be within panel/Rx chain or cross panels/Rx chains.</w:t>
              </w:r>
            </w:ins>
          </w:p>
          <w:p w14:paraId="1E5C560B" w14:textId="77777777" w:rsidR="000D5F45" w:rsidRDefault="003C10AA">
            <w:pPr>
              <w:rPr>
                <w:ins w:id="1506" w:author="Ericsson" w:date="2022-10-13T10:50:00Z"/>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14:paraId="1E5C560C" w14:textId="77777777" w:rsidR="000D5F45" w:rsidRDefault="003C10AA">
            <w:pPr>
              <w:rPr>
                <w:rFonts w:eastAsiaTheme="minorEastAsia"/>
                <w:i/>
                <w:color w:val="0070C0"/>
                <w:lang w:val="en-US" w:eastAsia="zh-CN"/>
              </w:rPr>
            </w:pPr>
            <w:ins w:id="1507" w:author="Ericsson" w:date="2022-10-13T10:50:00Z">
              <w:r>
                <w:rPr>
                  <w:rFonts w:eastAsiaTheme="minorEastAsia"/>
                  <w:i/>
                  <w:color w:val="0070C0"/>
                  <w:lang w:val="en-US" w:eastAsia="zh-CN"/>
                </w:rPr>
                <w:t>Continue discussion in 2</w:t>
              </w:r>
              <w:r>
                <w:rPr>
                  <w:rFonts w:eastAsiaTheme="minorEastAsia"/>
                  <w:i/>
                  <w:color w:val="0070C0"/>
                  <w:vertAlign w:val="superscript"/>
                  <w:lang w:val="en-US" w:eastAsia="zh-CN"/>
                </w:rPr>
                <w:t>nd</w:t>
              </w:r>
              <w:r>
                <w:rPr>
                  <w:rFonts w:eastAsiaTheme="minorEastAsia"/>
                  <w:i/>
                  <w:color w:val="0070C0"/>
                  <w:lang w:val="en-US" w:eastAsia="zh-CN"/>
                </w:rPr>
                <w:t xml:space="preserve"> round. </w:t>
              </w:r>
            </w:ins>
          </w:p>
        </w:tc>
      </w:tr>
      <w:tr w:rsidR="000D5F45" w14:paraId="1E5C5617" w14:textId="77777777">
        <w:trPr>
          <w:ins w:id="1508" w:author="Ericsson" w:date="2022-10-13T10:51:00Z"/>
        </w:trPr>
        <w:tc>
          <w:tcPr>
            <w:tcW w:w="1242" w:type="dxa"/>
          </w:tcPr>
          <w:p w14:paraId="1E5C560E" w14:textId="77777777" w:rsidR="000D5F45" w:rsidRDefault="003C10AA">
            <w:pPr>
              <w:rPr>
                <w:ins w:id="1509" w:author="Ericsson" w:date="2022-10-13T10:51:00Z"/>
                <w:rFonts w:eastAsiaTheme="minorEastAsia"/>
                <w:color w:val="0070C0"/>
                <w:lang w:val="en-US" w:eastAsia="zh-CN"/>
              </w:rPr>
            </w:pPr>
            <w:ins w:id="1510" w:author="Ericsson" w:date="2022-10-13T11:17:00Z">
              <w:r>
                <w:rPr>
                  <w:rFonts w:eastAsiaTheme="minorEastAsia"/>
                  <w:color w:val="0070C0"/>
                  <w:lang w:val="en-US" w:eastAsia="zh-CN"/>
                </w:rPr>
                <w:t xml:space="preserve">Issue 1-3-2: Active TCI state list update requirements   </w:t>
              </w:r>
            </w:ins>
          </w:p>
        </w:tc>
        <w:tc>
          <w:tcPr>
            <w:tcW w:w="8615" w:type="dxa"/>
          </w:tcPr>
          <w:p w14:paraId="1E5C560F" w14:textId="77777777" w:rsidR="000D5F45" w:rsidRDefault="003C10AA">
            <w:pPr>
              <w:rPr>
                <w:ins w:id="1511" w:author="Ericsson" w:date="2022-10-13T10:51:00Z"/>
                <w:rFonts w:eastAsiaTheme="minorEastAsia"/>
                <w:i/>
                <w:color w:val="0070C0"/>
                <w:lang w:val="en-US" w:eastAsia="zh-CN"/>
              </w:rPr>
            </w:pPr>
            <w:ins w:id="1512" w:author="Ericsson" w:date="2022-10-13T10:51:00Z">
              <w:r>
                <w:rPr>
                  <w:rFonts w:eastAsiaTheme="minorEastAsia" w:hint="eastAsia"/>
                  <w:i/>
                  <w:color w:val="0070C0"/>
                  <w:lang w:val="en-US" w:eastAsia="zh-CN"/>
                </w:rPr>
                <w:t>Tentative agreements:</w:t>
              </w:r>
              <w:r>
                <w:rPr>
                  <w:rFonts w:eastAsiaTheme="minorEastAsia"/>
                  <w:i/>
                  <w:color w:val="0070C0"/>
                  <w:lang w:val="en-US" w:eastAsia="zh-CN"/>
                </w:rPr>
                <w:t xml:space="preserve"> None</w:t>
              </w:r>
            </w:ins>
          </w:p>
          <w:p w14:paraId="1E5C5610" w14:textId="77777777" w:rsidR="000D5F45" w:rsidRDefault="003C10AA">
            <w:pPr>
              <w:rPr>
                <w:ins w:id="1513" w:author="Ericsson" w:date="2022-10-13T10:51:00Z"/>
                <w:rFonts w:eastAsiaTheme="minorEastAsia"/>
                <w:i/>
                <w:color w:val="0070C0"/>
                <w:lang w:val="en-US" w:eastAsia="zh-CN"/>
              </w:rPr>
            </w:pPr>
            <w:ins w:id="1514" w:author="Ericsson" w:date="2022-10-13T10:51:00Z">
              <w:r>
                <w:rPr>
                  <w:rFonts w:eastAsiaTheme="minorEastAsia" w:hint="eastAsia"/>
                  <w:i/>
                  <w:color w:val="0070C0"/>
                  <w:lang w:val="en-US" w:eastAsia="zh-CN"/>
                </w:rPr>
                <w:t>Candidate options:</w:t>
              </w:r>
            </w:ins>
          </w:p>
          <w:p w14:paraId="1E5C5611" w14:textId="77777777" w:rsidR="000D5F45" w:rsidRDefault="003C10AA">
            <w:pPr>
              <w:pStyle w:val="ListParagraph"/>
              <w:numPr>
                <w:ilvl w:val="1"/>
                <w:numId w:val="6"/>
              </w:numPr>
              <w:spacing w:after="120"/>
              <w:ind w:firstLineChars="0"/>
              <w:rPr>
                <w:ins w:id="1515" w:author="Ericsson" w:date="2022-10-13T10:52:00Z"/>
                <w:rFonts w:eastAsia="SimSun"/>
                <w:i/>
                <w:color w:val="0070C0"/>
                <w:szCs w:val="24"/>
                <w:lang w:eastAsia="zh-CN"/>
              </w:rPr>
            </w:pPr>
            <w:ins w:id="1516" w:author="Ericsson" w:date="2022-10-13T10:52:00Z">
              <w:r>
                <w:rPr>
                  <w:rFonts w:eastAsia="SimSun"/>
                  <w:i/>
                  <w:color w:val="0070C0"/>
                  <w:szCs w:val="24"/>
                  <w:lang w:eastAsia="zh-CN"/>
                </w:rPr>
                <w:t xml:space="preserve">Proposal </w:t>
              </w:r>
            </w:ins>
            <w:ins w:id="1517" w:author="Ericsson" w:date="2022-10-13T10:55:00Z">
              <w:r>
                <w:rPr>
                  <w:rFonts w:eastAsia="SimSun"/>
                  <w:i/>
                  <w:color w:val="0070C0"/>
                  <w:szCs w:val="24"/>
                  <w:lang w:eastAsia="zh-CN"/>
                </w:rPr>
                <w:t>1</w:t>
              </w:r>
            </w:ins>
            <w:ins w:id="1518" w:author="Ericsson" w:date="2022-10-13T10:52:00Z">
              <w:r>
                <w:rPr>
                  <w:rFonts w:eastAsia="SimSun"/>
                  <w:i/>
                  <w:color w:val="0070C0"/>
                  <w:szCs w:val="24"/>
                  <w:lang w:eastAsia="zh-CN"/>
                </w:rPr>
                <w:t>: RAN4 to discuss the active TCI states requirements for any change to the set of active TCI states used for simultaneous reception, i.e., requirements for:</w:t>
              </w:r>
            </w:ins>
          </w:p>
          <w:p w14:paraId="1E5C5612" w14:textId="77777777" w:rsidR="000D5F45" w:rsidRDefault="003C10AA">
            <w:pPr>
              <w:pStyle w:val="ListParagraph"/>
              <w:numPr>
                <w:ilvl w:val="2"/>
                <w:numId w:val="6"/>
              </w:numPr>
              <w:spacing w:after="120"/>
              <w:ind w:firstLineChars="0"/>
              <w:rPr>
                <w:ins w:id="1519" w:author="Ericsson" w:date="2022-10-13T10:52:00Z"/>
                <w:rFonts w:eastAsia="SimSun"/>
                <w:i/>
                <w:color w:val="0070C0"/>
                <w:szCs w:val="24"/>
                <w:lang w:eastAsia="zh-CN"/>
              </w:rPr>
            </w:pPr>
            <w:ins w:id="1520" w:author="Ericsson" w:date="2022-10-13T10:52:00Z">
              <w:r>
                <w:rPr>
                  <w:rFonts w:eastAsia="SimSun"/>
                  <w:i/>
                  <w:color w:val="0070C0"/>
                  <w:szCs w:val="24"/>
                  <w:lang w:eastAsia="zh-CN"/>
                </w:rPr>
                <w:t>addition of an active TCI state to the set of active TCI states for simultaneous reception,</w:t>
              </w:r>
            </w:ins>
          </w:p>
          <w:p w14:paraId="1E5C5613" w14:textId="77777777" w:rsidR="000D5F45" w:rsidRDefault="003C10AA">
            <w:pPr>
              <w:pStyle w:val="ListParagraph"/>
              <w:numPr>
                <w:ilvl w:val="2"/>
                <w:numId w:val="6"/>
              </w:numPr>
              <w:spacing w:after="120"/>
              <w:ind w:firstLineChars="0"/>
              <w:rPr>
                <w:ins w:id="1521" w:author="Ericsson" w:date="2022-10-13T10:52:00Z"/>
                <w:rFonts w:eastAsia="SimSun"/>
                <w:i/>
                <w:color w:val="0070C0"/>
                <w:szCs w:val="24"/>
                <w:lang w:eastAsia="zh-CN"/>
              </w:rPr>
            </w:pPr>
            <w:ins w:id="1522" w:author="Ericsson" w:date="2022-10-13T10:52:00Z">
              <w:r>
                <w:rPr>
                  <w:rFonts w:eastAsia="SimSun"/>
                  <w:i/>
                  <w:color w:val="0070C0"/>
                  <w:szCs w:val="24"/>
                  <w:lang w:eastAsia="zh-CN"/>
                </w:rPr>
                <w:t>removal of an active TCI state from the set of active TCI states for simultaneous reception,</w:t>
              </w:r>
            </w:ins>
          </w:p>
          <w:p w14:paraId="1E5C5614" w14:textId="77777777" w:rsidR="000D5F45" w:rsidRDefault="003C10AA">
            <w:pPr>
              <w:pStyle w:val="ListParagraph"/>
              <w:numPr>
                <w:ilvl w:val="2"/>
                <w:numId w:val="6"/>
              </w:numPr>
              <w:ind w:firstLineChars="0"/>
              <w:rPr>
                <w:ins w:id="1523" w:author="Ericsson" w:date="2022-10-13T10:51:00Z"/>
                <w:rFonts w:eastAsiaTheme="minorEastAsia"/>
                <w:i/>
                <w:color w:val="0070C0"/>
                <w:lang w:val="en-US" w:eastAsia="zh-CN"/>
              </w:rPr>
            </w:pPr>
            <w:ins w:id="1524" w:author="Ericsson" w:date="2022-10-13T10:52:00Z">
              <w:r>
                <w:rPr>
                  <w:rFonts w:eastAsia="SimSun"/>
                  <w:i/>
                  <w:color w:val="0070C0"/>
                  <w:szCs w:val="24"/>
                  <w:lang w:eastAsia="zh-CN"/>
                </w:rPr>
                <w:t>switching/replacement of an active TCI state in the set of active TCI states for simultaneous reception</w:t>
              </w:r>
            </w:ins>
          </w:p>
          <w:p w14:paraId="1E5C5615" w14:textId="77777777" w:rsidR="000D5F45" w:rsidRDefault="003C10AA">
            <w:pPr>
              <w:rPr>
                <w:ins w:id="1525" w:author="Ericsson" w:date="2022-10-13T10:51:00Z"/>
                <w:rFonts w:eastAsiaTheme="minorEastAsia"/>
                <w:i/>
                <w:color w:val="0070C0"/>
                <w:lang w:val="en-US" w:eastAsia="zh-CN"/>
              </w:rPr>
            </w:pPr>
            <w:ins w:id="1526" w:author="Ericsson" w:date="2022-10-13T10:5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E5C5616" w14:textId="77777777" w:rsidR="000D5F45" w:rsidRDefault="003C10AA">
            <w:pPr>
              <w:rPr>
                <w:ins w:id="1527" w:author="Ericsson" w:date="2022-10-13T10:51:00Z"/>
                <w:rFonts w:eastAsiaTheme="minorEastAsia"/>
                <w:i/>
                <w:color w:val="0070C0"/>
                <w:lang w:val="en-US" w:eastAsia="zh-CN"/>
              </w:rPr>
            </w:pPr>
            <w:ins w:id="1528" w:author="Ericsson" w:date="2022-10-13T10:51:00Z">
              <w:r>
                <w:rPr>
                  <w:rFonts w:eastAsiaTheme="minorEastAsia"/>
                  <w:i/>
                  <w:color w:val="0070C0"/>
                  <w:lang w:val="en-US" w:eastAsia="zh-CN"/>
                </w:rPr>
                <w:t>Continue discussion in 2</w:t>
              </w:r>
              <w:r>
                <w:rPr>
                  <w:rFonts w:eastAsiaTheme="minorEastAsia"/>
                  <w:i/>
                  <w:color w:val="0070C0"/>
                  <w:vertAlign w:val="superscript"/>
                  <w:lang w:val="en-US" w:eastAsia="zh-CN"/>
                </w:rPr>
                <w:t>nd</w:t>
              </w:r>
              <w:r>
                <w:rPr>
                  <w:rFonts w:eastAsiaTheme="minorEastAsia"/>
                  <w:i/>
                  <w:color w:val="0070C0"/>
                  <w:lang w:val="en-US" w:eastAsia="zh-CN"/>
                </w:rPr>
                <w:t xml:space="preserve"> round</w:t>
              </w:r>
            </w:ins>
            <w:ins w:id="1529" w:author="Ericsson" w:date="2022-10-13T10:55:00Z">
              <w:r>
                <w:rPr>
                  <w:rFonts w:eastAsiaTheme="minorEastAsia"/>
                  <w:i/>
                  <w:color w:val="0070C0"/>
                  <w:lang w:val="en-US" w:eastAsia="zh-CN"/>
                </w:rPr>
                <w:t>.</w:t>
              </w:r>
              <w:r>
                <w:rPr>
                  <w:rFonts w:eastAsiaTheme="minorEastAsia"/>
                  <w:color w:val="0070C0"/>
                  <w:lang w:val="en-US" w:eastAsia="zh-CN"/>
                </w:rPr>
                <w:t xml:space="preserve"> </w:t>
              </w:r>
            </w:ins>
          </w:p>
        </w:tc>
      </w:tr>
      <w:tr w:rsidR="000D5F45" w14:paraId="1E5C5625" w14:textId="77777777">
        <w:trPr>
          <w:ins w:id="1530" w:author="Ericsson" w:date="2022-10-13T10:51:00Z"/>
        </w:trPr>
        <w:tc>
          <w:tcPr>
            <w:tcW w:w="1242" w:type="dxa"/>
          </w:tcPr>
          <w:p w14:paraId="1E5C5618" w14:textId="77777777" w:rsidR="000D5F45" w:rsidRDefault="003C10AA">
            <w:pPr>
              <w:rPr>
                <w:ins w:id="1531" w:author="Ericsson" w:date="2022-10-13T10:51:00Z"/>
                <w:rFonts w:eastAsiaTheme="minorEastAsia"/>
                <w:i/>
                <w:iCs/>
                <w:color w:val="0070C0"/>
                <w:lang w:val="en-US" w:eastAsia="zh-CN"/>
              </w:rPr>
            </w:pPr>
            <w:ins w:id="1532" w:author="Ericsson" w:date="2022-10-13T11:08:00Z">
              <w:r>
                <w:rPr>
                  <w:rFonts w:eastAsiaTheme="minorEastAsia"/>
                  <w:i/>
                  <w:iCs/>
                  <w:color w:val="0070C0"/>
                  <w:lang w:val="en-US" w:eastAsia="zh-CN"/>
                </w:rPr>
                <w:lastRenderedPageBreak/>
                <w:t xml:space="preserve">Issue 1-3-3: Other proposals   </w:t>
              </w:r>
            </w:ins>
          </w:p>
        </w:tc>
        <w:tc>
          <w:tcPr>
            <w:tcW w:w="8615" w:type="dxa"/>
          </w:tcPr>
          <w:p w14:paraId="1E5C5619" w14:textId="77777777" w:rsidR="000D5F45" w:rsidRDefault="003C10AA">
            <w:pPr>
              <w:rPr>
                <w:ins w:id="1533" w:author="Ericsson" w:date="2022-10-13T12:13:00Z"/>
                <w:rFonts w:eastAsiaTheme="minorEastAsia"/>
                <w:i/>
                <w:iCs/>
                <w:color w:val="0070C0"/>
                <w:lang w:val="en-US" w:eastAsia="zh-CN"/>
              </w:rPr>
            </w:pPr>
            <w:ins w:id="1534" w:author="Ericsson" w:date="2022-10-13T12:13:00Z">
              <w:r>
                <w:rPr>
                  <w:rFonts w:eastAsiaTheme="minorEastAsia"/>
                  <w:i/>
                  <w:iCs/>
                  <w:color w:val="0070C0"/>
                  <w:lang w:val="en-US" w:eastAsia="zh-CN"/>
                </w:rPr>
                <w:t xml:space="preserve">Proposal 2 mentioned here looks different from proposal mentioned in issue 1-3-2. Suggest we discuss </w:t>
              </w:r>
            </w:ins>
            <w:ins w:id="1535" w:author="Ericsson" w:date="2022-10-13T12:14:00Z">
              <w:r>
                <w:rPr>
                  <w:rFonts w:eastAsiaTheme="minorEastAsia"/>
                  <w:i/>
                  <w:iCs/>
                  <w:color w:val="0070C0"/>
                  <w:lang w:val="en-US" w:eastAsia="zh-CN"/>
                </w:rPr>
                <w:t>all the three proposals in the second round.</w:t>
              </w:r>
            </w:ins>
          </w:p>
          <w:p w14:paraId="1E5C561A" w14:textId="77777777" w:rsidR="000D5F45" w:rsidRDefault="003C10AA">
            <w:pPr>
              <w:rPr>
                <w:ins w:id="1536" w:author="Ericsson" w:date="2022-10-13T10:51:00Z"/>
                <w:rFonts w:eastAsiaTheme="minorEastAsia"/>
                <w:i/>
                <w:iCs/>
                <w:color w:val="0070C0"/>
                <w:lang w:val="en-US" w:eastAsia="zh-CN"/>
              </w:rPr>
            </w:pPr>
            <w:ins w:id="1537" w:author="Ericsson" w:date="2022-10-13T10:51:00Z">
              <w:r>
                <w:rPr>
                  <w:rFonts w:eastAsiaTheme="minorEastAsia"/>
                  <w:i/>
                  <w:iCs/>
                  <w:color w:val="0070C0"/>
                  <w:lang w:val="en-US" w:eastAsia="zh-CN"/>
                </w:rPr>
                <w:t>Tentative agreements: None</w:t>
              </w:r>
            </w:ins>
          </w:p>
          <w:p w14:paraId="1E5C561B" w14:textId="77777777" w:rsidR="000D5F45" w:rsidRDefault="003C10AA">
            <w:pPr>
              <w:rPr>
                <w:ins w:id="1538" w:author="Ericsson" w:date="2022-10-13T10:57:00Z"/>
                <w:rFonts w:eastAsiaTheme="minorEastAsia"/>
                <w:i/>
                <w:iCs/>
                <w:color w:val="0070C0"/>
                <w:lang w:val="en-US" w:eastAsia="zh-CN"/>
              </w:rPr>
            </w:pPr>
            <w:ins w:id="1539" w:author="Ericsson" w:date="2022-10-13T10:51:00Z">
              <w:r>
                <w:rPr>
                  <w:rFonts w:eastAsiaTheme="minorEastAsia"/>
                  <w:i/>
                  <w:iCs/>
                  <w:color w:val="0070C0"/>
                  <w:lang w:val="en-US" w:eastAsia="zh-CN"/>
                </w:rPr>
                <w:t>Candidate options:</w:t>
              </w:r>
            </w:ins>
          </w:p>
          <w:p w14:paraId="1E5C561C" w14:textId="77777777" w:rsidR="000D5F45" w:rsidRDefault="003C10AA">
            <w:pPr>
              <w:pStyle w:val="ListParagraph"/>
              <w:numPr>
                <w:ilvl w:val="1"/>
                <w:numId w:val="6"/>
              </w:numPr>
              <w:spacing w:after="120"/>
              <w:ind w:firstLineChars="0"/>
              <w:rPr>
                <w:ins w:id="1540" w:author="Ericsson" w:date="2022-10-13T10:58:00Z"/>
                <w:rFonts w:eastAsia="SimSun"/>
                <w:i/>
                <w:iCs/>
                <w:color w:val="0070C0"/>
                <w:szCs w:val="24"/>
                <w:lang w:eastAsia="zh-CN"/>
              </w:rPr>
            </w:pPr>
            <w:ins w:id="1541" w:author="Ericsson" w:date="2022-10-13T10:58:00Z">
              <w:r>
                <w:rPr>
                  <w:rFonts w:eastAsia="SimSun"/>
                  <w:i/>
                  <w:iCs/>
                  <w:color w:val="0070C0"/>
                  <w:szCs w:val="24"/>
                  <w:lang w:eastAsia="zh-CN"/>
                </w:rPr>
                <w:t>Proposal 1: The new RRM requirements (e.g., measurement or beam management requirements) defined for simultaneous measurements and procedures on two chains need to apply, provided:</w:t>
              </w:r>
            </w:ins>
          </w:p>
          <w:p w14:paraId="1E5C561D" w14:textId="77777777" w:rsidR="000D5F45" w:rsidRDefault="003C10AA">
            <w:pPr>
              <w:pStyle w:val="ListParagraph"/>
              <w:numPr>
                <w:ilvl w:val="2"/>
                <w:numId w:val="6"/>
              </w:numPr>
              <w:spacing w:after="120"/>
              <w:ind w:firstLineChars="0"/>
              <w:rPr>
                <w:ins w:id="1542" w:author="Ericsson" w:date="2022-10-13T10:58:00Z"/>
                <w:rFonts w:eastAsia="SimSun"/>
                <w:i/>
                <w:iCs/>
                <w:color w:val="0070C0"/>
                <w:szCs w:val="24"/>
                <w:lang w:eastAsia="zh-CN"/>
              </w:rPr>
            </w:pPr>
            <w:ins w:id="1543" w:author="Ericsson" w:date="2022-10-13T10:58:00Z">
              <w:r>
                <w:rPr>
                  <w:rFonts w:eastAsia="SimSun"/>
                  <w:i/>
                  <w:iCs/>
                  <w:color w:val="0070C0"/>
                  <w:szCs w:val="24"/>
                  <w:lang w:eastAsia="zh-CN"/>
                </w:rPr>
                <w:t>the corresponding active TCI states are configured and used for simultaneous reception during the entire measurement or evaluation period.</w:t>
              </w:r>
            </w:ins>
          </w:p>
          <w:p w14:paraId="1E5C561E" w14:textId="77777777" w:rsidR="000D5F45" w:rsidRDefault="003C10AA">
            <w:pPr>
              <w:pStyle w:val="ListParagraph"/>
              <w:numPr>
                <w:ilvl w:val="1"/>
                <w:numId w:val="6"/>
              </w:numPr>
              <w:spacing w:after="120"/>
              <w:ind w:firstLineChars="0"/>
              <w:rPr>
                <w:ins w:id="1544" w:author="Ericsson" w:date="2022-10-13T10:58:00Z"/>
                <w:rFonts w:eastAsia="SimSun"/>
                <w:i/>
                <w:iCs/>
                <w:color w:val="0070C0"/>
                <w:szCs w:val="24"/>
                <w:lang w:eastAsia="zh-CN"/>
              </w:rPr>
            </w:pPr>
            <w:ins w:id="1545" w:author="Ericsson" w:date="2022-10-13T10:58:00Z">
              <w:r>
                <w:rPr>
                  <w:rFonts w:eastAsia="SimSun"/>
                  <w:i/>
                  <w:iCs/>
                  <w:color w:val="0070C0"/>
                  <w:szCs w:val="24"/>
                  <w:lang w:eastAsia="zh-CN"/>
                </w:rPr>
                <w:t>Proposal 2: RAN4 to define the necessary UE behaviour and measurement requirements for simultaneous reception when the set of active TCI states changes during the measurement or evaluation period, e.g., when:</w:t>
              </w:r>
            </w:ins>
          </w:p>
          <w:p w14:paraId="1E5C561F" w14:textId="77777777" w:rsidR="000D5F45" w:rsidRDefault="003C10AA">
            <w:pPr>
              <w:pStyle w:val="ListParagraph"/>
              <w:numPr>
                <w:ilvl w:val="2"/>
                <w:numId w:val="6"/>
              </w:numPr>
              <w:spacing w:after="120"/>
              <w:ind w:firstLineChars="0"/>
              <w:rPr>
                <w:ins w:id="1546" w:author="Ericsson" w:date="2022-10-13T10:58:00Z"/>
                <w:rFonts w:eastAsia="SimSun"/>
                <w:i/>
                <w:iCs/>
                <w:color w:val="0070C0"/>
                <w:szCs w:val="24"/>
                <w:lang w:eastAsia="zh-CN"/>
              </w:rPr>
            </w:pPr>
            <w:ins w:id="1547" w:author="Ericsson" w:date="2022-10-13T10:58:00Z">
              <w:r>
                <w:rPr>
                  <w:rFonts w:eastAsia="SimSun"/>
                  <w:i/>
                  <w:iCs/>
                  <w:color w:val="0070C0"/>
                  <w:szCs w:val="24"/>
                  <w:lang w:eastAsia="zh-CN"/>
                </w:rPr>
                <w:t>A new active TCI state is added,</w:t>
              </w:r>
            </w:ins>
          </w:p>
          <w:p w14:paraId="1E5C5620" w14:textId="77777777" w:rsidR="000D5F45" w:rsidRDefault="003C10AA">
            <w:pPr>
              <w:pStyle w:val="ListParagraph"/>
              <w:numPr>
                <w:ilvl w:val="2"/>
                <w:numId w:val="6"/>
              </w:numPr>
              <w:spacing w:after="120"/>
              <w:ind w:firstLineChars="0"/>
              <w:rPr>
                <w:ins w:id="1548" w:author="Ericsson" w:date="2022-10-13T10:58:00Z"/>
                <w:rFonts w:eastAsia="SimSun"/>
                <w:i/>
                <w:iCs/>
                <w:color w:val="0070C0"/>
                <w:szCs w:val="24"/>
                <w:lang w:eastAsia="zh-CN"/>
              </w:rPr>
            </w:pPr>
            <w:ins w:id="1549" w:author="Ericsson" w:date="2022-10-13T10:58:00Z">
              <w:r>
                <w:rPr>
                  <w:rFonts w:eastAsia="SimSun"/>
                  <w:i/>
                  <w:iCs/>
                  <w:color w:val="0070C0"/>
                  <w:szCs w:val="24"/>
                  <w:lang w:eastAsia="zh-CN"/>
                </w:rPr>
                <w:t>An active TCI state is removed,</w:t>
              </w:r>
            </w:ins>
          </w:p>
          <w:p w14:paraId="1E5C5621" w14:textId="77777777" w:rsidR="000D5F45" w:rsidRDefault="003C10AA">
            <w:pPr>
              <w:pStyle w:val="ListParagraph"/>
              <w:numPr>
                <w:ilvl w:val="2"/>
                <w:numId w:val="6"/>
              </w:numPr>
              <w:spacing w:after="120"/>
              <w:ind w:firstLineChars="0"/>
              <w:rPr>
                <w:ins w:id="1550" w:author="Ericsson" w:date="2022-10-13T10:58:00Z"/>
                <w:rFonts w:eastAsia="SimSun"/>
                <w:i/>
                <w:iCs/>
                <w:color w:val="0070C0"/>
                <w:szCs w:val="24"/>
                <w:lang w:eastAsia="zh-CN"/>
              </w:rPr>
            </w:pPr>
            <w:ins w:id="1551" w:author="Ericsson" w:date="2022-10-13T10:58:00Z">
              <w:r>
                <w:rPr>
                  <w:rFonts w:eastAsia="SimSun"/>
                  <w:i/>
                  <w:iCs/>
                  <w:color w:val="0070C0"/>
                  <w:szCs w:val="24"/>
                  <w:lang w:eastAsia="zh-CN"/>
                </w:rPr>
                <w:t xml:space="preserve">An active TCI state is switched/replaced. </w:t>
              </w:r>
            </w:ins>
          </w:p>
          <w:p w14:paraId="1E5C5622" w14:textId="77777777" w:rsidR="000D5F45" w:rsidRDefault="003C10AA">
            <w:pPr>
              <w:pStyle w:val="ListParagraph"/>
              <w:numPr>
                <w:ilvl w:val="0"/>
                <w:numId w:val="6"/>
              </w:numPr>
              <w:ind w:firstLineChars="0"/>
              <w:rPr>
                <w:ins w:id="1552" w:author="Ericsson" w:date="2022-10-13T10:51:00Z"/>
                <w:rFonts w:eastAsiaTheme="minorEastAsia"/>
                <w:i/>
                <w:iCs/>
                <w:color w:val="0070C0"/>
                <w:lang w:val="en-US" w:eastAsia="zh-CN"/>
              </w:rPr>
            </w:pPr>
            <w:ins w:id="1553" w:author="Ericsson" w:date="2022-10-13T10:58:00Z">
              <w:r>
                <w:rPr>
                  <w:rFonts w:eastAsia="SimSun"/>
                  <w:i/>
                  <w:iCs/>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14:paraId="1E5C5623" w14:textId="77777777" w:rsidR="000D5F45" w:rsidRDefault="003C10AA">
            <w:pPr>
              <w:rPr>
                <w:ins w:id="1554" w:author="Ericsson" w:date="2022-10-13T10:51:00Z"/>
                <w:rFonts w:eastAsiaTheme="minorEastAsia"/>
                <w:i/>
                <w:iCs/>
                <w:color w:val="0070C0"/>
                <w:lang w:val="en-US" w:eastAsia="zh-CN"/>
              </w:rPr>
            </w:pPr>
            <w:ins w:id="1555" w:author="Ericsson" w:date="2022-10-13T10:51:00Z">
              <w:r>
                <w:rPr>
                  <w:rFonts w:eastAsiaTheme="minorEastAsia"/>
                  <w:i/>
                  <w:iCs/>
                  <w:color w:val="0070C0"/>
                  <w:lang w:val="en-US" w:eastAsia="zh-CN"/>
                </w:rPr>
                <w:t>Recommendations</w:t>
              </w:r>
              <w:r>
                <w:rPr>
                  <w:rFonts w:eastAsiaTheme="minorEastAsia" w:hint="eastAsia"/>
                  <w:i/>
                  <w:iCs/>
                  <w:color w:val="0070C0"/>
                  <w:lang w:val="en-US" w:eastAsia="zh-CN"/>
                </w:rPr>
                <w:t xml:space="preserve"> for 2</w:t>
              </w:r>
              <w:r>
                <w:rPr>
                  <w:rFonts w:eastAsiaTheme="minorEastAsia" w:hint="eastAsia"/>
                  <w:i/>
                  <w:iCs/>
                  <w:color w:val="0070C0"/>
                  <w:vertAlign w:val="superscript"/>
                  <w:lang w:val="en-US" w:eastAsia="zh-CN"/>
                </w:rPr>
                <w:t>nd</w:t>
              </w:r>
              <w:r>
                <w:rPr>
                  <w:rFonts w:eastAsiaTheme="minorEastAsia"/>
                  <w:i/>
                  <w:iCs/>
                  <w:color w:val="0070C0"/>
                  <w:lang w:val="en-US" w:eastAsia="zh-CN"/>
                </w:rPr>
                <w:t xml:space="preserve"> round:</w:t>
              </w:r>
            </w:ins>
          </w:p>
          <w:p w14:paraId="1E5C5624" w14:textId="77777777" w:rsidR="000D5F45" w:rsidRDefault="003C10AA">
            <w:pPr>
              <w:rPr>
                <w:ins w:id="1556" w:author="Ericsson" w:date="2022-10-13T10:51:00Z"/>
                <w:rFonts w:eastAsiaTheme="minorEastAsia"/>
                <w:i/>
                <w:iCs/>
                <w:color w:val="0070C0"/>
                <w:lang w:val="en-US" w:eastAsia="zh-CN"/>
              </w:rPr>
            </w:pPr>
            <w:ins w:id="1557" w:author="Ericsson" w:date="2022-10-13T10:51:00Z">
              <w:r>
                <w:rPr>
                  <w:rFonts w:eastAsiaTheme="minorEastAsia"/>
                  <w:i/>
                  <w:iCs/>
                  <w:color w:val="0070C0"/>
                  <w:lang w:val="en-US" w:eastAsia="zh-CN"/>
                </w:rPr>
                <w:t>Continue discussion in 2</w:t>
              </w:r>
              <w:r>
                <w:rPr>
                  <w:rFonts w:eastAsiaTheme="minorEastAsia"/>
                  <w:i/>
                  <w:iCs/>
                  <w:color w:val="0070C0"/>
                  <w:vertAlign w:val="superscript"/>
                  <w:lang w:val="en-US" w:eastAsia="zh-CN"/>
                </w:rPr>
                <w:t>nd</w:t>
              </w:r>
              <w:r>
                <w:rPr>
                  <w:rFonts w:eastAsiaTheme="minorEastAsia"/>
                  <w:i/>
                  <w:iCs/>
                  <w:color w:val="0070C0"/>
                  <w:lang w:val="en-US" w:eastAsia="zh-CN"/>
                </w:rPr>
                <w:t xml:space="preserve"> round.</w:t>
              </w:r>
            </w:ins>
          </w:p>
        </w:tc>
      </w:tr>
    </w:tbl>
    <w:p w14:paraId="1E5C5626" w14:textId="77777777" w:rsidR="000D5F45" w:rsidRDefault="000D5F45">
      <w:pPr>
        <w:rPr>
          <w:i/>
          <w:iCs/>
          <w:color w:val="0070C0"/>
          <w:lang w:val="en-US" w:eastAsia="zh-CN"/>
        </w:rPr>
      </w:pPr>
    </w:p>
    <w:p w14:paraId="1E5C5627" w14:textId="77777777" w:rsidR="000D5F45" w:rsidRDefault="000D5F45">
      <w:pPr>
        <w:rPr>
          <w:i/>
          <w:color w:val="0070C0"/>
          <w:lang w:eastAsia="zh-CN"/>
        </w:rPr>
      </w:pPr>
    </w:p>
    <w:p w14:paraId="1E5C5628" w14:textId="77777777" w:rsidR="000D5F45" w:rsidRDefault="003C10AA">
      <w:pPr>
        <w:pStyle w:val="Heading3"/>
        <w:rPr>
          <w:sz w:val="24"/>
          <w:szCs w:val="16"/>
        </w:rPr>
      </w:pPr>
      <w:r>
        <w:rPr>
          <w:sz w:val="24"/>
          <w:szCs w:val="16"/>
        </w:rPr>
        <w:t>CRs/TPs</w:t>
      </w:r>
    </w:p>
    <w:p w14:paraId="1E5C5629" w14:textId="77777777" w:rsidR="000D5F45" w:rsidRDefault="003C10A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E5C562A" w14:textId="77777777" w:rsidR="000D5F45" w:rsidRDefault="003C10AA">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0D5F45" w14:paraId="1E5C562D" w14:textId="77777777">
        <w:tc>
          <w:tcPr>
            <w:tcW w:w="1242" w:type="dxa"/>
          </w:tcPr>
          <w:p w14:paraId="1E5C562B" w14:textId="77777777" w:rsidR="000D5F45" w:rsidRDefault="003C10A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5C562C" w14:textId="77777777" w:rsidR="000D5F45" w:rsidRDefault="003C10A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D5F45" w14:paraId="1E5C5630" w14:textId="77777777">
        <w:tc>
          <w:tcPr>
            <w:tcW w:w="1242" w:type="dxa"/>
          </w:tcPr>
          <w:p w14:paraId="1E5C562E" w14:textId="77777777" w:rsidR="000D5F45" w:rsidRDefault="003C10A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E5C562F" w14:textId="77777777" w:rsidR="000D5F45" w:rsidRDefault="003C10A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5C5631" w14:textId="77777777" w:rsidR="000D5F45" w:rsidRDefault="000D5F45">
      <w:pPr>
        <w:rPr>
          <w:color w:val="0070C0"/>
          <w:lang w:val="en-US" w:eastAsia="zh-CN"/>
        </w:rPr>
      </w:pPr>
    </w:p>
    <w:p w14:paraId="1E5C5632" w14:textId="77777777" w:rsidR="000D5F45" w:rsidRDefault="003C10AA">
      <w:pPr>
        <w:pStyle w:val="Heading2"/>
      </w:pPr>
      <w:r>
        <w:rPr>
          <w:rFonts w:hint="eastAsia"/>
        </w:rPr>
        <w:t>Discussion on 2nd round</w:t>
      </w:r>
      <w:r>
        <w:t xml:space="preserve"> (if applicable)</w:t>
      </w:r>
    </w:p>
    <w:p w14:paraId="1E5C5633" w14:textId="77777777" w:rsidR="000D5F45" w:rsidRDefault="003C10AA">
      <w:pPr>
        <w:pStyle w:val="Heading3"/>
        <w:rPr>
          <w:ins w:id="1558" w:author="Ericsson" w:date="2022-10-13T18:04:00Z"/>
          <w:sz w:val="24"/>
          <w:szCs w:val="16"/>
        </w:rPr>
      </w:pPr>
      <w:ins w:id="1559" w:author="Ericsson" w:date="2022-10-13T18:04:00Z">
        <w:r>
          <w:rPr>
            <w:sz w:val="24"/>
            <w:szCs w:val="16"/>
          </w:rPr>
          <w:t>Sub-topic 1-2: TCI state switching requirements</w:t>
        </w:r>
      </w:ins>
    </w:p>
    <w:p w14:paraId="1E5C5634" w14:textId="77777777" w:rsidR="000D5F45" w:rsidRDefault="003C10AA">
      <w:pPr>
        <w:rPr>
          <w:ins w:id="1560" w:author="Ericsson" w:date="2022-10-13T18:04:00Z"/>
          <w:b/>
          <w:color w:val="0070C0"/>
          <w:u w:val="single"/>
          <w:lang w:eastAsia="ko-KR"/>
        </w:rPr>
      </w:pPr>
      <w:ins w:id="1561" w:author="Ericsson" w:date="2022-10-13T18:04:00Z">
        <w:r>
          <w:rPr>
            <w:b/>
            <w:color w:val="0070C0"/>
            <w:u w:val="single"/>
            <w:lang w:eastAsia="ko-KR"/>
          </w:rPr>
          <w:t>Issue 1-2-1: Assumptions for dual TCI state switching</w:t>
        </w:r>
      </w:ins>
    </w:p>
    <w:p w14:paraId="1E5C5635" w14:textId="77777777" w:rsidR="000D5F45" w:rsidRDefault="003C10AA">
      <w:pPr>
        <w:rPr>
          <w:ins w:id="1562" w:author="Ericsson" w:date="2022-10-13T18:04:00Z"/>
          <w:b/>
          <w:color w:val="0070C0"/>
          <w:u w:val="single"/>
          <w:lang w:eastAsia="ko-KR"/>
        </w:rPr>
      </w:pPr>
      <w:ins w:id="1563" w:author="Ericsson" w:date="2022-10-13T18:04:00Z">
        <w:r>
          <w:rPr>
            <w:b/>
            <w:color w:val="0070C0"/>
            <w:u w:val="single"/>
            <w:lang w:eastAsia="ko-KR"/>
          </w:rPr>
          <w:t xml:space="preserve">Issue 1-2-1-2:  Can the TCI switch is assumed to be independent on each RX chain? </w:t>
        </w:r>
      </w:ins>
    </w:p>
    <w:p w14:paraId="1E5C5636" w14:textId="77777777" w:rsidR="000D5F45" w:rsidRDefault="003C10AA">
      <w:pPr>
        <w:rPr>
          <w:ins w:id="1564" w:author="Ericsson" w:date="2022-10-13T19:15:00Z"/>
          <w:rFonts w:eastAsiaTheme="minorEastAsia"/>
          <w:i/>
          <w:color w:val="0070C0"/>
          <w:lang w:eastAsia="zh-CN"/>
        </w:rPr>
      </w:pPr>
      <w:ins w:id="1565" w:author="Ericsson" w:date="2022-10-13T18:05:00Z">
        <w:r>
          <w:rPr>
            <w:rFonts w:eastAsiaTheme="minorEastAsia"/>
            <w:i/>
            <w:color w:val="0070C0"/>
            <w:lang w:eastAsia="zh-CN"/>
          </w:rPr>
          <w:t xml:space="preserve">TCI state switching can be triggered separately or simultaneously. It depends on NW configuration. Agreeing Option 2 alone kind of put limitation on NW configuration or NW behaviour. Option 1 can include simultaneous TCI state switch of Dual TCI states or independent TCI states of each TCI state. Since option 1 is not precluding anything, suggest we agree on option 1.  </w:t>
        </w:r>
      </w:ins>
    </w:p>
    <w:p w14:paraId="1E5C5637" w14:textId="77777777" w:rsidR="000D5F45" w:rsidRDefault="003C10AA">
      <w:pPr>
        <w:rPr>
          <w:ins w:id="1566" w:author="Ericsson" w:date="2022-10-13T19:15:00Z"/>
          <w:rFonts w:eastAsiaTheme="minorEastAsia"/>
          <w:i/>
          <w:color w:val="0070C0"/>
          <w:lang w:eastAsia="zh-CN"/>
        </w:rPr>
      </w:pPr>
      <w:ins w:id="1567" w:author="Ericsson" w:date="2022-10-13T19:15:00Z">
        <w:r>
          <w:rPr>
            <w:rFonts w:eastAsiaTheme="minorEastAsia"/>
            <w:i/>
            <w:color w:val="0070C0"/>
            <w:lang w:eastAsia="zh-CN"/>
          </w:rPr>
          <w:lastRenderedPageBreak/>
          <w:t>o</w:t>
        </w:r>
        <w:r>
          <w:rPr>
            <w:rFonts w:eastAsiaTheme="minorEastAsia"/>
            <w:i/>
            <w:color w:val="0070C0"/>
            <w:lang w:eastAsia="zh-CN"/>
          </w:rPr>
          <w:tab/>
          <w:t xml:space="preserve">Option 1: Yes. For each RX chain, the TCI state switch is assumed to be independent. </w:t>
        </w:r>
      </w:ins>
    </w:p>
    <w:p w14:paraId="1E5C5638" w14:textId="77777777" w:rsidR="000D5F45" w:rsidRDefault="003C10AA">
      <w:pPr>
        <w:rPr>
          <w:ins w:id="1568" w:author="Ericsson" w:date="2022-10-13T19:15:00Z"/>
          <w:rFonts w:eastAsiaTheme="minorEastAsia"/>
          <w:i/>
          <w:color w:val="0070C0"/>
          <w:lang w:eastAsia="zh-CN"/>
        </w:rPr>
      </w:pPr>
      <w:ins w:id="1569" w:author="Ericsson" w:date="2022-10-13T19:15:00Z">
        <w:r>
          <w:rPr>
            <w:rFonts w:eastAsiaTheme="minorEastAsia"/>
            <w:i/>
            <w:color w:val="0070C0"/>
            <w:lang w:eastAsia="zh-CN"/>
          </w:rPr>
          <w:t>o</w:t>
        </w:r>
        <w:r>
          <w:rPr>
            <w:rFonts w:eastAsiaTheme="minorEastAsia"/>
            <w:i/>
            <w:color w:val="0070C0"/>
            <w:lang w:eastAsia="zh-CN"/>
          </w:rPr>
          <w:tab/>
          <w:t>Option 2: No. Both the TCI states should be switched together.</w:t>
        </w:r>
      </w:ins>
    </w:p>
    <w:p w14:paraId="1E5C5639" w14:textId="77777777" w:rsidR="000D5F45" w:rsidRDefault="003C10AA">
      <w:pPr>
        <w:rPr>
          <w:ins w:id="1570" w:author="Ericsson" w:date="2022-10-13T19:14:00Z"/>
          <w:rFonts w:eastAsiaTheme="minorEastAsia"/>
          <w:i/>
          <w:color w:val="0070C0"/>
          <w:lang w:eastAsia="zh-CN"/>
        </w:rPr>
      </w:pPr>
      <w:ins w:id="1571" w:author="Ericsson" w:date="2022-10-13T19:15:00Z">
        <w:r>
          <w:rPr>
            <w:rFonts w:eastAsiaTheme="minorEastAsia"/>
            <w:i/>
            <w:color w:val="0070C0"/>
            <w:lang w:eastAsia="zh-CN"/>
          </w:rPr>
          <w:t>Tentative agreement:</w:t>
        </w:r>
      </w:ins>
    </w:p>
    <w:p w14:paraId="1E5C563A" w14:textId="77777777" w:rsidR="000D5F45" w:rsidRDefault="003C10AA">
      <w:pPr>
        <w:pStyle w:val="ListParagraph"/>
        <w:numPr>
          <w:ilvl w:val="0"/>
          <w:numId w:val="6"/>
        </w:numPr>
        <w:ind w:firstLineChars="0"/>
        <w:rPr>
          <w:ins w:id="1572" w:author="Ericsson" w:date="2022-10-13T19:14:00Z"/>
          <w:rFonts w:eastAsiaTheme="minorEastAsia"/>
          <w:i/>
          <w:color w:val="0070C0"/>
          <w:lang w:val="en-US" w:eastAsia="zh-CN"/>
        </w:rPr>
      </w:pPr>
      <w:ins w:id="1573" w:author="Ericsson" w:date="2022-10-13T19:14:00Z">
        <w:r>
          <w:rPr>
            <w:rFonts w:eastAsiaTheme="minorEastAsia"/>
            <w:i/>
            <w:color w:val="0070C0"/>
            <w:lang w:eastAsia="zh-CN"/>
          </w:rPr>
          <w:t>Agree on option 1.</w:t>
        </w:r>
      </w:ins>
      <w:ins w:id="1574" w:author="Ericsson" w:date="2022-10-13T22:29:00Z">
        <w:r>
          <w:rPr>
            <w:rFonts w:eastAsiaTheme="minorEastAsia"/>
            <w:i/>
            <w:color w:val="0070C0"/>
            <w:lang w:eastAsia="zh-CN"/>
          </w:rPr>
          <w:t xml:space="preserve"> That means, f</w:t>
        </w:r>
        <w:r>
          <w:rPr>
            <w:rFonts w:eastAsia="SimSun"/>
            <w:i/>
            <w:color w:val="0070C0"/>
            <w:szCs w:val="24"/>
            <w:lang w:eastAsia="zh-CN"/>
          </w:rPr>
          <w:t>or each RX chain, the TCI state switch is assumed to be independent</w:t>
        </w:r>
      </w:ins>
      <w:ins w:id="1575" w:author="Ericsson" w:date="2022-10-13T19:14:00Z">
        <w:r>
          <w:rPr>
            <w:rFonts w:eastAsiaTheme="minorEastAsia"/>
            <w:i/>
            <w:color w:val="0070C0"/>
            <w:lang w:eastAsia="zh-CN"/>
          </w:rPr>
          <w:t xml:space="preserve"> </w:t>
        </w:r>
      </w:ins>
    </w:p>
    <w:p w14:paraId="1E5C563B" w14:textId="77777777" w:rsidR="000D5F45" w:rsidRDefault="003C10AA">
      <w:pPr>
        <w:spacing w:after="120"/>
        <w:rPr>
          <w:ins w:id="1576" w:author="Ericsson" w:date="2022-10-13T18:04:00Z"/>
          <w:color w:val="0070C0"/>
          <w:szCs w:val="24"/>
          <w:lang w:eastAsia="zh-CN"/>
        </w:rPr>
      </w:pPr>
      <w:ins w:id="1577" w:author="Ericsson" w:date="2022-10-13T18:04:00Z">
        <w:r>
          <w:rPr>
            <w:color w:val="0070C0"/>
            <w:szCs w:val="24"/>
            <w:lang w:eastAsia="zh-CN"/>
          </w:rPr>
          <w:t>Recommended WF</w:t>
        </w:r>
      </w:ins>
    </w:p>
    <w:p w14:paraId="1E5C563C" w14:textId="77777777" w:rsidR="000D5F45" w:rsidRDefault="003C10AA">
      <w:pPr>
        <w:pStyle w:val="ListParagraph"/>
        <w:numPr>
          <w:ilvl w:val="1"/>
          <w:numId w:val="4"/>
        </w:numPr>
        <w:overflowPunct/>
        <w:autoSpaceDE/>
        <w:autoSpaceDN/>
        <w:adjustRightInd/>
        <w:spacing w:after="120"/>
        <w:ind w:left="1440" w:firstLineChars="0"/>
        <w:textAlignment w:val="auto"/>
        <w:rPr>
          <w:ins w:id="1578" w:author="Ericsson" w:date="2022-10-13T18:04:00Z"/>
          <w:rFonts w:eastAsia="SimSun"/>
          <w:color w:val="0070C0"/>
          <w:szCs w:val="24"/>
          <w:lang w:eastAsia="zh-CN"/>
        </w:rPr>
      </w:pPr>
      <w:ins w:id="1579" w:author="Ericsson" w:date="2022-10-13T19:11:00Z">
        <w:r>
          <w:rPr>
            <w:rFonts w:eastAsia="SimSun"/>
            <w:color w:val="0070C0"/>
            <w:szCs w:val="24"/>
            <w:lang w:eastAsia="zh-CN"/>
          </w:rPr>
          <w:t xml:space="preserve">Further discuss </w:t>
        </w:r>
      </w:ins>
      <w:ins w:id="1580" w:author="Ericsson" w:date="2022-10-13T19:16:00Z">
        <w:r>
          <w:rPr>
            <w:rFonts w:eastAsia="SimSun"/>
            <w:color w:val="0070C0"/>
            <w:szCs w:val="24"/>
            <w:lang w:eastAsia="zh-CN"/>
          </w:rPr>
          <w:t>if the tentative agreement can be agreed</w:t>
        </w:r>
      </w:ins>
      <w:ins w:id="1581" w:author="Ericsson" w:date="2022-10-13T18:05:00Z">
        <w:r>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0D5F45" w14:paraId="1E5C563F" w14:textId="77777777">
        <w:trPr>
          <w:ins w:id="1582" w:author="Ericsson" w:date="2022-10-13T18:04:00Z"/>
        </w:trPr>
        <w:tc>
          <w:tcPr>
            <w:tcW w:w="1236" w:type="dxa"/>
          </w:tcPr>
          <w:p w14:paraId="1E5C563D" w14:textId="77777777" w:rsidR="000D5F45" w:rsidRDefault="003C10AA">
            <w:pPr>
              <w:spacing w:after="120"/>
              <w:rPr>
                <w:ins w:id="1583" w:author="Ericsson" w:date="2022-10-13T18:04:00Z"/>
                <w:rFonts w:eastAsiaTheme="minorEastAsia"/>
                <w:b/>
                <w:bCs/>
                <w:color w:val="0070C0"/>
                <w:lang w:val="en-US" w:eastAsia="zh-CN"/>
              </w:rPr>
            </w:pPr>
            <w:ins w:id="1584" w:author="Ericsson" w:date="2022-10-13T18:04:00Z">
              <w:r>
                <w:rPr>
                  <w:rFonts w:eastAsiaTheme="minorEastAsia"/>
                  <w:b/>
                  <w:bCs/>
                  <w:color w:val="0070C0"/>
                  <w:lang w:val="en-US" w:eastAsia="zh-CN"/>
                </w:rPr>
                <w:t>Company</w:t>
              </w:r>
            </w:ins>
          </w:p>
        </w:tc>
        <w:tc>
          <w:tcPr>
            <w:tcW w:w="8395" w:type="dxa"/>
          </w:tcPr>
          <w:p w14:paraId="1E5C563E" w14:textId="77777777" w:rsidR="000D5F45" w:rsidRDefault="003C10AA">
            <w:pPr>
              <w:spacing w:after="120"/>
              <w:rPr>
                <w:ins w:id="1585" w:author="Ericsson" w:date="2022-10-13T18:04:00Z"/>
                <w:rFonts w:eastAsiaTheme="minorEastAsia"/>
                <w:b/>
                <w:bCs/>
                <w:color w:val="0070C0"/>
                <w:lang w:val="en-US" w:eastAsia="zh-CN"/>
              </w:rPr>
            </w:pPr>
            <w:ins w:id="1586" w:author="Ericsson" w:date="2022-10-13T18:04:00Z">
              <w:r>
                <w:rPr>
                  <w:rFonts w:eastAsiaTheme="minorEastAsia"/>
                  <w:b/>
                  <w:bCs/>
                  <w:color w:val="0070C0"/>
                  <w:lang w:val="en-US" w:eastAsia="zh-CN"/>
                </w:rPr>
                <w:t>Comments</w:t>
              </w:r>
            </w:ins>
          </w:p>
        </w:tc>
      </w:tr>
      <w:tr w:rsidR="000D5F45" w14:paraId="1E5C5642" w14:textId="77777777">
        <w:trPr>
          <w:ins w:id="1587" w:author="Ericsson" w:date="2022-10-13T18:04:00Z"/>
        </w:trPr>
        <w:tc>
          <w:tcPr>
            <w:tcW w:w="1236" w:type="dxa"/>
          </w:tcPr>
          <w:p w14:paraId="1E5C5640" w14:textId="77777777" w:rsidR="000D5F45" w:rsidRDefault="003C10AA">
            <w:pPr>
              <w:spacing w:after="120"/>
              <w:rPr>
                <w:ins w:id="1588" w:author="Ericsson" w:date="2022-10-13T18:04:00Z"/>
                <w:color w:val="0070C0"/>
                <w:lang w:val="en-US" w:eastAsia="zh-CN"/>
              </w:rPr>
            </w:pPr>
            <w:ins w:id="1589" w:author="Qualcomm-CH" w:date="2022-10-16T16:16:00Z">
              <w:r>
                <w:rPr>
                  <w:color w:val="0070C0"/>
                  <w:lang w:val="en-US" w:eastAsia="zh-CN"/>
                </w:rPr>
                <w:t>Qualcomm</w:t>
              </w:r>
            </w:ins>
          </w:p>
        </w:tc>
        <w:tc>
          <w:tcPr>
            <w:tcW w:w="8395" w:type="dxa"/>
          </w:tcPr>
          <w:p w14:paraId="1E5C5641" w14:textId="77777777" w:rsidR="000D5F45" w:rsidRDefault="003C10AA">
            <w:pPr>
              <w:spacing w:after="120"/>
              <w:rPr>
                <w:ins w:id="1590" w:author="Ericsson" w:date="2022-10-13T18:04:00Z"/>
                <w:color w:val="0070C0"/>
                <w:lang w:val="en-US" w:eastAsia="zh-CN"/>
              </w:rPr>
            </w:pPr>
            <w:ins w:id="1591" w:author="Qualcomm-CH" w:date="2022-10-16T16:16:00Z">
              <w:r>
                <w:rPr>
                  <w:color w:val="0070C0"/>
                  <w:lang w:val="en-US" w:eastAsia="zh-CN"/>
                </w:rPr>
                <w:t xml:space="preserve">In principle okay with Option 1. We expect the definition </w:t>
              </w:r>
            </w:ins>
            <w:ins w:id="1592" w:author="Qualcomm-CH" w:date="2022-10-16T16:17:00Z">
              <w:r>
                <w:rPr>
                  <w:color w:val="0070C0"/>
                  <w:lang w:val="en-US" w:eastAsia="zh-CN"/>
                </w:rPr>
                <w:t xml:space="preserve">and scope </w:t>
              </w:r>
            </w:ins>
            <w:ins w:id="1593" w:author="Qualcomm-CH" w:date="2022-10-16T16:16:00Z">
              <w:r>
                <w:rPr>
                  <w:color w:val="0070C0"/>
                  <w:lang w:val="en-US" w:eastAsia="zh-CN"/>
                </w:rPr>
                <w:t xml:space="preserve">of “independent” to be </w:t>
              </w:r>
            </w:ins>
            <w:ins w:id="1594" w:author="Qualcomm-CH" w:date="2022-10-16T16:17:00Z">
              <w:r>
                <w:rPr>
                  <w:color w:val="0070C0"/>
                  <w:lang w:val="en-US" w:eastAsia="zh-CN"/>
                </w:rPr>
                <w:t xml:space="preserve">clarified further later. Maybe it would be safter to add </w:t>
              </w:r>
            </w:ins>
            <w:ins w:id="1595" w:author="Qualcomm-CH" w:date="2022-10-16T16:18:00Z">
              <w:r>
                <w:rPr>
                  <w:color w:val="0070C0"/>
                  <w:lang w:val="en-US" w:eastAsia="zh-CN"/>
                </w:rPr>
                <w:t xml:space="preserve">something like </w:t>
              </w:r>
            </w:ins>
            <w:ins w:id="1596" w:author="Qualcomm-CH" w:date="2022-10-16T16:17:00Z">
              <w:r>
                <w:rPr>
                  <w:color w:val="0070C0"/>
                  <w:lang w:val="en-US" w:eastAsia="zh-CN"/>
                </w:rPr>
                <w:t>“FFS on the def</w:t>
              </w:r>
            </w:ins>
            <w:ins w:id="1597" w:author="Qualcomm-CH" w:date="2022-10-16T16:18:00Z">
              <w:r>
                <w:rPr>
                  <w:color w:val="0070C0"/>
                  <w:lang w:val="en-US" w:eastAsia="zh-CN"/>
                </w:rPr>
                <w:t>inition/scope of “independency.”</w:t>
              </w:r>
            </w:ins>
          </w:p>
        </w:tc>
      </w:tr>
      <w:tr w:rsidR="000D5F45" w14:paraId="1E5C5645" w14:textId="77777777">
        <w:trPr>
          <w:ins w:id="1598" w:author="Ericsson" w:date="2022-10-13T18:04:00Z"/>
        </w:trPr>
        <w:tc>
          <w:tcPr>
            <w:tcW w:w="1236" w:type="dxa"/>
          </w:tcPr>
          <w:p w14:paraId="1E5C5643" w14:textId="77777777" w:rsidR="000D5F45" w:rsidRDefault="003C10AA">
            <w:pPr>
              <w:spacing w:after="120"/>
              <w:rPr>
                <w:ins w:id="1599" w:author="Ericsson" w:date="2022-10-13T18:04:00Z"/>
                <w:rFonts w:eastAsiaTheme="minorEastAsia"/>
                <w:color w:val="0070C0"/>
                <w:lang w:val="en-US" w:eastAsia="ko-KR"/>
              </w:rPr>
            </w:pPr>
            <w:ins w:id="1600" w:author="JY Hwang" w:date="2022-10-17T09:21:00Z">
              <w:r>
                <w:rPr>
                  <w:rFonts w:eastAsiaTheme="minorEastAsia" w:hint="eastAsia"/>
                  <w:color w:val="0070C0"/>
                  <w:lang w:val="en-US" w:eastAsia="ko-KR"/>
                </w:rPr>
                <w:t>LGE</w:t>
              </w:r>
            </w:ins>
          </w:p>
        </w:tc>
        <w:tc>
          <w:tcPr>
            <w:tcW w:w="8395" w:type="dxa"/>
          </w:tcPr>
          <w:p w14:paraId="1E5C5644" w14:textId="77777777" w:rsidR="000D5F45" w:rsidRDefault="003C10AA">
            <w:pPr>
              <w:spacing w:after="120"/>
              <w:rPr>
                <w:ins w:id="1601" w:author="Ericsson" w:date="2022-10-13T18:04:00Z"/>
                <w:rFonts w:eastAsiaTheme="minorEastAsia"/>
                <w:color w:val="0070C0"/>
                <w:lang w:val="en-US" w:eastAsia="ko-KR"/>
              </w:rPr>
            </w:pPr>
            <w:ins w:id="1602" w:author="JY Hwang" w:date="2022-10-17T09:21: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are fine with option 1 with moderator</w:t>
              </w:r>
            </w:ins>
            <w:ins w:id="1603" w:author="JY Hwang" w:date="2022-10-17T09:22:00Z">
              <w:r>
                <w:rPr>
                  <w:rFonts w:eastAsiaTheme="minorEastAsia"/>
                  <w:color w:val="0070C0"/>
                  <w:lang w:val="en-US" w:eastAsia="ko-KR"/>
                </w:rPr>
                <w:t>’s clarification.</w:t>
              </w:r>
            </w:ins>
          </w:p>
        </w:tc>
      </w:tr>
      <w:tr w:rsidR="000D5F45" w14:paraId="1E5C5648" w14:textId="77777777">
        <w:trPr>
          <w:ins w:id="1604" w:author="Ericsson" w:date="2022-10-13T18:04:00Z"/>
        </w:trPr>
        <w:tc>
          <w:tcPr>
            <w:tcW w:w="1236" w:type="dxa"/>
          </w:tcPr>
          <w:p w14:paraId="1E5C5646" w14:textId="77777777" w:rsidR="000D5F45" w:rsidRDefault="003C10AA">
            <w:pPr>
              <w:spacing w:after="120"/>
              <w:rPr>
                <w:ins w:id="1605" w:author="Ericsson" w:date="2022-10-13T18:04:00Z"/>
                <w:rFonts w:eastAsiaTheme="minorEastAsia"/>
                <w:color w:val="0070C0"/>
                <w:lang w:val="en-US" w:eastAsia="ko-KR"/>
              </w:rPr>
            </w:pPr>
            <w:ins w:id="1606" w:author="Li, Hua" w:date="2022-10-17T09:09:00Z">
              <w:r>
                <w:rPr>
                  <w:rFonts w:eastAsiaTheme="minorEastAsia"/>
                  <w:color w:val="0070C0"/>
                  <w:lang w:val="en-US" w:eastAsia="ko-KR"/>
                </w:rPr>
                <w:t>Intel</w:t>
              </w:r>
            </w:ins>
          </w:p>
        </w:tc>
        <w:tc>
          <w:tcPr>
            <w:tcW w:w="8395" w:type="dxa"/>
          </w:tcPr>
          <w:p w14:paraId="1E5C5647" w14:textId="77777777" w:rsidR="000D5F45" w:rsidRDefault="003C10AA">
            <w:pPr>
              <w:spacing w:after="120"/>
              <w:rPr>
                <w:ins w:id="1607" w:author="Ericsson" w:date="2022-10-13T18:04:00Z"/>
                <w:rFonts w:eastAsiaTheme="minorEastAsia"/>
                <w:color w:val="0070C0"/>
                <w:lang w:val="en-US" w:eastAsia="ko-KR"/>
              </w:rPr>
            </w:pPr>
            <w:ins w:id="1608" w:author="Li, Hua" w:date="2022-10-17T09:09:00Z">
              <w:r>
                <w:rPr>
                  <w:rFonts w:eastAsiaTheme="minorEastAsia"/>
                  <w:color w:val="0070C0"/>
                  <w:lang w:val="en-US" w:eastAsia="ko-KR"/>
                </w:rPr>
                <w:t>Fine with Tentative agreement. From our understanding, here, independent means that the two TCI state</w:t>
              </w:r>
            </w:ins>
            <w:ins w:id="1609" w:author="Li, Hua" w:date="2022-10-17T09:13:00Z">
              <w:r>
                <w:rPr>
                  <w:rFonts w:eastAsiaTheme="minorEastAsia"/>
                  <w:color w:val="0070C0"/>
                  <w:lang w:val="en-US" w:eastAsia="ko-KR"/>
                </w:rPr>
                <w:t>s</w:t>
              </w:r>
            </w:ins>
            <w:ins w:id="1610" w:author="Li, Hua" w:date="2022-10-17T09:09:00Z">
              <w:r>
                <w:rPr>
                  <w:rFonts w:eastAsiaTheme="minorEastAsia"/>
                  <w:color w:val="0070C0"/>
                  <w:lang w:val="en-US" w:eastAsia="ko-KR"/>
                </w:rPr>
                <w:t xml:space="preserve"> </w:t>
              </w:r>
            </w:ins>
            <w:ins w:id="1611" w:author="Li, Hua" w:date="2022-10-17T09:13:00Z">
              <w:r>
                <w:rPr>
                  <w:rFonts w:eastAsiaTheme="minorEastAsia"/>
                  <w:color w:val="0070C0"/>
                  <w:lang w:val="en-US" w:eastAsia="ko-KR"/>
                </w:rPr>
                <w:t>are</w:t>
              </w:r>
            </w:ins>
            <w:ins w:id="1612" w:author="Li, Hua" w:date="2022-10-17T09:10:00Z">
              <w:r>
                <w:rPr>
                  <w:rFonts w:eastAsiaTheme="minorEastAsia"/>
                  <w:color w:val="0070C0"/>
                  <w:lang w:val="en-US" w:eastAsia="ko-KR"/>
                </w:rPr>
                <w:t xml:space="preserve"> not required to be switched simultaneously.</w:t>
              </w:r>
            </w:ins>
          </w:p>
        </w:tc>
      </w:tr>
      <w:tr w:rsidR="000D5F45" w14:paraId="1E5C564C" w14:textId="77777777">
        <w:trPr>
          <w:ins w:id="1613" w:author="Ericsson" w:date="2022-10-13T18:04:00Z"/>
        </w:trPr>
        <w:tc>
          <w:tcPr>
            <w:tcW w:w="1236" w:type="dxa"/>
          </w:tcPr>
          <w:p w14:paraId="1E5C5649" w14:textId="77777777" w:rsidR="000D5F45" w:rsidRDefault="003C10AA">
            <w:pPr>
              <w:spacing w:after="120"/>
              <w:rPr>
                <w:ins w:id="1614" w:author="Ericsson" w:date="2022-10-13T18:04:00Z"/>
                <w:rFonts w:eastAsiaTheme="minorEastAsia"/>
                <w:color w:val="0070C0"/>
                <w:lang w:val="en-US" w:eastAsia="zh-CN"/>
              </w:rPr>
            </w:pPr>
            <w:ins w:id="1615" w:author="Dan Liu/Advanced Solution Research Lab /SRC-Beijing/Engineer/Samsung Electronics" w:date="2022-10-17T09:1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E5C564A" w14:textId="77777777" w:rsidR="000D5F45" w:rsidRDefault="003C10AA">
            <w:pPr>
              <w:spacing w:after="120"/>
              <w:rPr>
                <w:ins w:id="1616" w:author="Dan Liu/Advanced Solution Research Lab /SRC-Beijing/Engineer/Samsung Electronics" w:date="2022-10-17T16:17:00Z"/>
                <w:rFonts w:eastAsiaTheme="minorEastAsia"/>
                <w:color w:val="0070C0"/>
                <w:lang w:eastAsia="zh-CN"/>
              </w:rPr>
            </w:pPr>
            <w:ins w:id="1617" w:author="Dan Liu/Advanced Solution Research Lab /SRC-Beijing/Engineer/Samsung Electronics" w:date="2022-10-17T16:10:00Z">
              <w:r>
                <w:rPr>
                  <w:rFonts w:eastAsiaTheme="minorEastAsia" w:hint="eastAsia"/>
                  <w:color w:val="0070C0"/>
                  <w:lang w:val="en-US" w:eastAsia="zh-CN"/>
                </w:rPr>
                <w:t>N</w:t>
              </w:r>
              <w:r>
                <w:rPr>
                  <w:rFonts w:eastAsiaTheme="minorEastAsia"/>
                  <w:color w:val="0070C0"/>
                  <w:lang w:val="en-US" w:eastAsia="zh-CN"/>
                </w:rPr>
                <w:t xml:space="preserve">eed more </w:t>
              </w:r>
            </w:ins>
            <w:ins w:id="1618" w:author="Dan Liu/Advanced Solution Research Lab /SRC-Beijing/Engineer/Samsung Electronics" w:date="2022-10-17T16:11:00Z">
              <w:r>
                <w:rPr>
                  <w:rFonts w:eastAsiaTheme="minorEastAsia"/>
                  <w:color w:val="0070C0"/>
                  <w:lang w:val="en-US" w:eastAsia="zh-CN"/>
                </w:rPr>
                <w:t xml:space="preserve">clarification that whether the TCI </w:t>
              </w:r>
            </w:ins>
            <w:ins w:id="1619" w:author="Dan Liu/Advanced Solution Research Lab /SRC-Beijing/Engineer/Samsung Electronics" w:date="2022-10-17T16:12:00Z">
              <w:r>
                <w:rPr>
                  <w:rFonts w:eastAsiaTheme="minorEastAsia"/>
                  <w:color w:val="0070C0"/>
                  <w:lang w:val="en-US" w:eastAsia="zh-CN"/>
                </w:rPr>
                <w:t>sate switch within one panel or switch cross the panel</w:t>
              </w:r>
            </w:ins>
            <w:ins w:id="1620" w:author="Dan Liu/Advanced Solution Research Lab /SRC-Beijing/Engineer/Samsung Electronics" w:date="2022-10-17T16:13:00Z">
              <w:r>
                <w:rPr>
                  <w:rFonts w:eastAsiaTheme="minorEastAsia"/>
                  <w:color w:val="0070C0"/>
                  <w:lang w:val="en-US" w:eastAsia="zh-CN"/>
                </w:rPr>
                <w:t>?</w:t>
              </w:r>
            </w:ins>
            <w:ins w:id="1621" w:author="Dan Liu/Advanced Solution Research Lab /SRC-Beijing/Engineer/Samsung Electronics" w:date="2022-10-17T16:14:00Z">
              <w:r>
                <w:rPr>
                  <w:rFonts w:eastAsiaTheme="minorEastAsia"/>
                  <w:color w:val="0070C0"/>
                  <w:lang w:val="en-US" w:eastAsia="zh-CN"/>
                </w:rPr>
                <w:t xml:space="preserve"> If it switches within one panel</w:t>
              </w:r>
            </w:ins>
            <w:ins w:id="1622" w:author="Dan Liu/Advanced Solution Research Lab /SRC-Beijing/Engineer/Samsung Electronics" w:date="2022-10-17T16:15:00Z">
              <w:r>
                <w:rPr>
                  <w:rFonts w:eastAsiaTheme="minorEastAsia"/>
                  <w:color w:val="0070C0"/>
                  <w:lang w:val="en-US" w:eastAsia="zh-CN"/>
                </w:rPr>
                <w:t>, the</w:t>
              </w:r>
            </w:ins>
            <w:ins w:id="1623" w:author="Dan Liu/Advanced Solution Research Lab /SRC-Beijing/Engineer/Samsung Electronics" w:date="2022-10-17T16:14:00Z">
              <w:r>
                <w:rPr>
                  <w:rFonts w:eastAsiaTheme="minorEastAsia"/>
                  <w:color w:val="0070C0"/>
                  <w:lang w:val="en-US" w:eastAsia="zh-CN"/>
                </w:rPr>
                <w:t xml:space="preserve"> </w:t>
              </w:r>
              <w:r>
                <w:rPr>
                  <w:rFonts w:eastAsiaTheme="minorEastAsia"/>
                  <w:color w:val="0070C0"/>
                  <w:lang w:eastAsia="zh-CN"/>
                </w:rPr>
                <w:t xml:space="preserve">TCI state switch </w:t>
              </w:r>
            </w:ins>
            <w:ins w:id="1624" w:author="Dan Liu/Advanced Solution Research Lab /SRC-Beijing/Engineer/Samsung Electronics" w:date="2022-10-17T16:15:00Z">
              <w:r>
                <w:rPr>
                  <w:rFonts w:eastAsiaTheme="minorEastAsia"/>
                  <w:color w:val="0070C0"/>
                  <w:lang w:eastAsia="zh-CN"/>
                </w:rPr>
                <w:t>can be</w:t>
              </w:r>
            </w:ins>
            <w:ins w:id="1625" w:author="Dan Liu/Advanced Solution Research Lab /SRC-Beijing/Engineer/Samsung Electronics" w:date="2022-10-17T16:14:00Z">
              <w:r>
                <w:rPr>
                  <w:rFonts w:eastAsiaTheme="minorEastAsia"/>
                  <w:color w:val="0070C0"/>
                  <w:lang w:eastAsia="zh-CN"/>
                </w:rPr>
                <w:t xml:space="preserve"> assumed to be independen</w:t>
              </w:r>
            </w:ins>
            <w:ins w:id="1626" w:author="Dan Liu/Advanced Solution Research Lab /SRC-Beijing/Engineer/Samsung Electronics" w:date="2022-10-17T16:15:00Z">
              <w:r>
                <w:rPr>
                  <w:rFonts w:eastAsiaTheme="minorEastAsia"/>
                  <w:color w:val="0070C0"/>
                  <w:lang w:eastAsia="zh-CN"/>
                </w:rPr>
                <w:t xml:space="preserve">t. </w:t>
              </w:r>
            </w:ins>
          </w:p>
          <w:p w14:paraId="1E5C564B" w14:textId="77777777" w:rsidR="000D5F45" w:rsidRDefault="003C10AA">
            <w:pPr>
              <w:spacing w:after="120"/>
              <w:rPr>
                <w:ins w:id="1627" w:author="Ericsson" w:date="2022-10-13T18:04:00Z"/>
                <w:rFonts w:eastAsiaTheme="minorEastAsia"/>
                <w:color w:val="0070C0"/>
                <w:lang w:val="en-US" w:eastAsia="zh-CN"/>
              </w:rPr>
            </w:pPr>
            <w:ins w:id="1628" w:author="Dan Liu/Advanced Solution Research Lab /SRC-Beijing/Engineer/Samsung Electronics" w:date="2022-10-17T16:24:00Z">
              <w:r>
                <w:rPr>
                  <w:rFonts w:eastAsiaTheme="minorEastAsia"/>
                  <w:color w:val="0070C0"/>
                  <w:lang w:eastAsia="zh-CN"/>
                </w:rPr>
                <w:t>From our understanding, i</w:t>
              </w:r>
            </w:ins>
            <w:ins w:id="1629" w:author="Dan Liu/Advanced Solution Research Lab /SRC-Beijing/Engineer/Samsung Electronics" w:date="2022-10-17T16:17:00Z">
              <w:r>
                <w:rPr>
                  <w:rFonts w:eastAsiaTheme="minorEastAsia"/>
                  <w:color w:val="0070C0"/>
                  <w:lang w:eastAsia="zh-CN"/>
                </w:rPr>
                <w:t xml:space="preserve">f UE supports </w:t>
              </w:r>
            </w:ins>
            <w:ins w:id="1630" w:author="Dan Liu/Advanced Solution Research Lab /SRC-Beijing/Engineer/Samsung Electronics" w:date="2022-10-17T16:19:00Z">
              <w:r>
                <w:rPr>
                  <w:rFonts w:eastAsiaTheme="minorEastAsia"/>
                  <w:color w:val="0070C0"/>
                  <w:lang w:eastAsia="zh-CN"/>
                </w:rPr>
                <w:t>receiving</w:t>
              </w:r>
            </w:ins>
            <w:ins w:id="1631" w:author="Dan Liu/Advanced Solution Research Lab /SRC-Beijing/Engineer/Samsung Electronics" w:date="2022-10-17T16:18:00Z">
              <w:r>
                <w:rPr>
                  <w:rFonts w:eastAsiaTheme="minorEastAsia"/>
                  <w:color w:val="0070C0"/>
                  <w:lang w:eastAsia="zh-CN"/>
                </w:rPr>
                <w:t xml:space="preserve"> the two t</w:t>
              </w:r>
            </w:ins>
            <w:ins w:id="1632" w:author="Dan Liu/Advanced Solution Research Lab /SRC-Beijing/Engineer/Samsung Electronics" w:date="2022-10-17T16:19:00Z">
              <w:r>
                <w:rPr>
                  <w:rFonts w:eastAsiaTheme="minorEastAsia"/>
                  <w:color w:val="0070C0"/>
                  <w:lang w:eastAsia="zh-CN"/>
                </w:rPr>
                <w:t xml:space="preserve">arget TCIs </w:t>
              </w:r>
            </w:ins>
            <w:ins w:id="1633" w:author="Dan Liu/Advanced Solution Research Lab /SRC-Beijing/Engineer/Samsung Electronics" w:date="2022-10-17T16:20:00Z">
              <w:r>
                <w:rPr>
                  <w:rFonts w:eastAsiaTheme="minorEastAsia"/>
                  <w:bCs/>
                  <w:color w:val="0070C0"/>
                  <w:lang w:val="en-US" w:eastAsia="zh-CN"/>
                </w:rPr>
                <w:t xml:space="preserve">from different directions with </w:t>
              </w:r>
            </w:ins>
            <w:ins w:id="1634" w:author="Dan Liu/Advanced Solution Research Lab /SRC-Beijing/Engineer/Samsung Electronics" w:date="2022-10-17T16:19:00Z">
              <w:r>
                <w:rPr>
                  <w:rFonts w:eastAsiaTheme="minorEastAsia"/>
                  <w:bCs/>
                  <w:color w:val="0070C0"/>
                  <w:lang w:val="en-US" w:eastAsia="zh-CN"/>
                </w:rPr>
                <w:t>multi-RX</w:t>
              </w:r>
            </w:ins>
            <w:ins w:id="1635" w:author="Dan Liu/Advanced Solution Research Lab /SRC-Beijing/Engineer/Samsung Electronics" w:date="2022-10-17T16:21:00Z">
              <w:r>
                <w:rPr>
                  <w:rFonts w:eastAsiaTheme="minorEastAsia"/>
                  <w:bCs/>
                  <w:color w:val="0070C0"/>
                  <w:lang w:val="en-US" w:eastAsia="zh-CN"/>
                </w:rPr>
                <w:t xml:space="preserve"> simultaneously, </w:t>
              </w:r>
            </w:ins>
            <w:ins w:id="1636" w:author="Dan Liu/Advanced Solution Research Lab /SRC-Beijing/Engineer/Samsung Electronics" w:date="2022-10-17T16:22:00Z">
              <w:r>
                <w:rPr>
                  <w:rFonts w:eastAsiaTheme="minorEastAsia"/>
                  <w:bCs/>
                  <w:color w:val="0070C0"/>
                  <w:lang w:val="en-US" w:eastAsia="zh-CN"/>
                </w:rPr>
                <w:t>4 MIMO layers can be achieved.</w:t>
              </w:r>
            </w:ins>
          </w:p>
        </w:tc>
      </w:tr>
      <w:tr w:rsidR="000D5F45" w14:paraId="1E5C564F" w14:textId="77777777">
        <w:trPr>
          <w:ins w:id="1637" w:author="Ericsson" w:date="2022-10-13T18:04:00Z"/>
        </w:trPr>
        <w:tc>
          <w:tcPr>
            <w:tcW w:w="1236" w:type="dxa"/>
          </w:tcPr>
          <w:p w14:paraId="1E5C564D" w14:textId="77777777" w:rsidR="000D5F45" w:rsidRDefault="003C10AA">
            <w:pPr>
              <w:spacing w:after="120"/>
              <w:rPr>
                <w:ins w:id="1638" w:author="Ericsson" w:date="2022-10-13T18:04:00Z"/>
                <w:rFonts w:eastAsiaTheme="minorEastAsia"/>
                <w:color w:val="0070C0"/>
                <w:lang w:val="en-US" w:eastAsia="zh-CN"/>
              </w:rPr>
            </w:pPr>
            <w:ins w:id="1639" w:author="CK Yang (楊智凱)" w:date="2022-10-17T15:02: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64E" w14:textId="77777777" w:rsidR="000D5F45" w:rsidRDefault="003C10AA">
            <w:pPr>
              <w:spacing w:after="120"/>
              <w:rPr>
                <w:ins w:id="1640" w:author="Ericsson" w:date="2022-10-13T18:04:00Z"/>
                <w:color w:val="0070C0"/>
                <w:szCs w:val="24"/>
                <w:lang w:eastAsia="zh-CN"/>
              </w:rPr>
            </w:pPr>
            <w:ins w:id="1641" w:author="CK Yang (楊智凱)" w:date="2022-10-17T15:02:00Z">
              <w:r>
                <w:rPr>
                  <w:rFonts w:eastAsia="PMingLiU"/>
                  <w:color w:val="0070C0"/>
                  <w:lang w:val="en-US" w:eastAsia="zh-TW"/>
                </w:rPr>
                <w:t>We are fine with option 1. But it does not mean the delay requirement can be applied independently. Because, to our understanding, two TCI state should be switched together to achieve 4 MIMO layers.</w:t>
              </w:r>
            </w:ins>
          </w:p>
        </w:tc>
      </w:tr>
      <w:tr w:rsidR="000D5F45" w14:paraId="1E5C5656" w14:textId="77777777">
        <w:trPr>
          <w:ins w:id="1642" w:author="Ericsson" w:date="2022-10-13T18:04:00Z"/>
        </w:trPr>
        <w:tc>
          <w:tcPr>
            <w:tcW w:w="1236" w:type="dxa"/>
          </w:tcPr>
          <w:p w14:paraId="1E5C5650" w14:textId="77777777" w:rsidR="000D5F45" w:rsidRDefault="003C10AA">
            <w:pPr>
              <w:spacing w:after="120"/>
              <w:rPr>
                <w:ins w:id="1643" w:author="Ericsson" w:date="2022-10-13T18:04:00Z"/>
                <w:rFonts w:eastAsiaTheme="minorEastAsia"/>
                <w:bCs/>
                <w:color w:val="0070C0"/>
                <w:lang w:val="en-US" w:eastAsia="zh-CN"/>
              </w:rPr>
            </w:pPr>
            <w:ins w:id="1644" w:author="Rui1 Zhou 周锐" w:date="2022-10-17T15:29:00Z">
              <w:r>
                <w:rPr>
                  <w:rFonts w:eastAsiaTheme="minorEastAsia"/>
                  <w:color w:val="0070C0"/>
                  <w:lang w:val="en-US" w:eastAsia="zh-CN"/>
                </w:rPr>
                <w:t>Xiaomi</w:t>
              </w:r>
            </w:ins>
          </w:p>
        </w:tc>
        <w:tc>
          <w:tcPr>
            <w:tcW w:w="8395" w:type="dxa"/>
          </w:tcPr>
          <w:p w14:paraId="1E5C5651" w14:textId="77777777" w:rsidR="000D5F45" w:rsidRDefault="003C10AA">
            <w:pPr>
              <w:spacing w:after="120"/>
              <w:rPr>
                <w:ins w:id="1645" w:author="Rui1 Zhou 周锐" w:date="2022-10-17T15:29:00Z"/>
                <w:color w:val="0070C0"/>
                <w:szCs w:val="24"/>
                <w:lang w:eastAsia="zh-CN"/>
              </w:rPr>
            </w:pPr>
            <w:ins w:id="1646" w:author="Rui1 Zhou 周锐" w:date="2022-10-17T15:29:00Z">
              <w:r>
                <w:rPr>
                  <w:color w:val="0070C0"/>
                  <w:szCs w:val="24"/>
                  <w:lang w:eastAsia="zh-CN"/>
                </w:rPr>
                <w:t>Fine with moderator’s clarification. However, the wording still has ambiguity with assumed to be independent. As presented in our paper, for single-DCI dual-TCI cases, the  enhanced TCI state activation/deactivation for UE-specific PDSCH MAC CE will be used and in this case the TCI state ID</w:t>
              </w:r>
              <w:r>
                <w:rPr>
                  <w:color w:val="0070C0"/>
                  <w:szCs w:val="24"/>
                  <w:vertAlign w:val="subscript"/>
                  <w:lang w:eastAsia="zh-CN"/>
                </w:rPr>
                <w:t xml:space="preserve">i,1 </w:t>
              </w:r>
              <w:r>
                <w:rPr>
                  <w:color w:val="0070C0"/>
                  <w:szCs w:val="24"/>
                  <w:lang w:eastAsia="zh-CN"/>
                </w:rPr>
                <w:t>and ID</w:t>
              </w:r>
              <w:r>
                <w:rPr>
                  <w:color w:val="0070C0"/>
                  <w:szCs w:val="24"/>
                  <w:vertAlign w:val="subscript"/>
                  <w:lang w:eastAsia="zh-CN"/>
                </w:rPr>
                <w:t xml:space="preserve">i,2 </w:t>
              </w:r>
              <w:r>
                <w:rPr>
                  <w:color w:val="0070C0"/>
                  <w:szCs w:val="24"/>
                  <w:lang w:eastAsia="zh-CN"/>
                </w:rPr>
                <w:t>will be used for TRP1 and TRP2. In this case we believe the TCI state switch happens simultaneously. Hence we propose the option 1a as:</w:t>
              </w:r>
            </w:ins>
          </w:p>
          <w:p w14:paraId="1E5C5652" w14:textId="77777777" w:rsidR="000D5F45" w:rsidRDefault="003C10AA">
            <w:pPr>
              <w:spacing w:after="120"/>
              <w:rPr>
                <w:ins w:id="1647" w:author="Rui1 Zhou 周锐" w:date="2022-10-17T15:29:00Z"/>
                <w:color w:val="0070C0"/>
                <w:szCs w:val="24"/>
                <w:lang w:eastAsia="zh-CN"/>
              </w:rPr>
            </w:pPr>
            <w:ins w:id="1648" w:author="Rui1 Zhou 周锐" w:date="2022-10-17T15:29:00Z">
              <w:r>
                <w:rPr>
                  <w:color w:val="0070C0"/>
                  <w:szCs w:val="24"/>
                  <w:lang w:eastAsia="zh-CN"/>
                </w:rPr>
                <w:t>Option 1a:</w:t>
              </w:r>
            </w:ins>
          </w:p>
          <w:p w14:paraId="1E5C5653" w14:textId="77777777" w:rsidR="000D5F45" w:rsidRDefault="003C10AA">
            <w:pPr>
              <w:spacing w:after="120"/>
              <w:rPr>
                <w:ins w:id="1649" w:author="Rui1 Zhou 周锐" w:date="2022-10-17T15:29:00Z"/>
                <w:color w:val="0070C0"/>
                <w:szCs w:val="24"/>
                <w:lang w:eastAsia="zh-CN"/>
              </w:rPr>
            </w:pPr>
            <w:ins w:id="1650" w:author="Rui1 Zhou 周锐" w:date="2022-10-17T15:29:00Z">
              <w:r>
                <w:rPr>
                  <w:color w:val="0070C0"/>
                  <w:szCs w:val="24"/>
                  <w:lang w:eastAsia="zh-CN"/>
                </w:rPr>
                <w:t>For m-DCI case, for each RX chain, the TCI state switch is assumed to be independent.</w:t>
              </w:r>
            </w:ins>
          </w:p>
          <w:p w14:paraId="1E5C5654" w14:textId="77777777" w:rsidR="000D5F45" w:rsidRDefault="003C10AA">
            <w:pPr>
              <w:spacing w:after="120"/>
              <w:rPr>
                <w:ins w:id="1651" w:author="Rui1 Zhou 周锐" w:date="2022-10-17T15:29:00Z"/>
                <w:color w:val="0070C0"/>
                <w:szCs w:val="24"/>
                <w:lang w:eastAsia="zh-CN"/>
              </w:rPr>
            </w:pPr>
            <w:ins w:id="1652" w:author="Rui1 Zhou 周锐" w:date="2022-10-17T15:29:00Z">
              <w:r>
                <w:rPr>
                  <w:color w:val="0070C0"/>
                  <w:szCs w:val="24"/>
                  <w:lang w:eastAsia="zh-CN"/>
                </w:rPr>
                <w:t>For s-DCI case, the TCI state switch should be switched together.</w:t>
              </w:r>
            </w:ins>
          </w:p>
          <w:p w14:paraId="1E5C5655" w14:textId="77777777" w:rsidR="000D5F45" w:rsidRDefault="003C10AA">
            <w:pPr>
              <w:spacing w:after="120"/>
              <w:rPr>
                <w:ins w:id="1653" w:author="Ericsson" w:date="2022-10-13T18:04:00Z"/>
                <w:rFonts w:eastAsiaTheme="minorEastAsia"/>
                <w:bCs/>
                <w:color w:val="0070C0"/>
                <w:lang w:val="en-US" w:eastAsia="zh-CN"/>
              </w:rPr>
            </w:pPr>
            <w:ins w:id="1654" w:author="Rui1 Zhou 周锐" w:date="2022-10-17T15:29:00Z">
              <w:r>
                <w:rPr>
                  <w:noProof/>
                  <w:lang w:val="en-US" w:eastAsia="zh-CN"/>
                </w:rPr>
                <w:drawing>
                  <wp:inline distT="0" distB="0" distL="0" distR="0" wp14:anchorId="1E5C5813" wp14:editId="1E5C5814">
                    <wp:extent cx="2722245" cy="1277620"/>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2750033" cy="1290629"/>
                            </a:xfrm>
                            <a:prstGeom prst="rect">
                              <a:avLst/>
                            </a:prstGeom>
                          </pic:spPr>
                        </pic:pic>
                      </a:graphicData>
                    </a:graphic>
                  </wp:inline>
                </w:drawing>
              </w:r>
            </w:ins>
          </w:p>
        </w:tc>
      </w:tr>
      <w:tr w:rsidR="000D5F45" w14:paraId="1E5C5659" w14:textId="77777777">
        <w:trPr>
          <w:trHeight w:val="413"/>
          <w:ins w:id="1655" w:author="Ericsson" w:date="2022-10-13T18:04:00Z"/>
        </w:trPr>
        <w:tc>
          <w:tcPr>
            <w:tcW w:w="1236" w:type="dxa"/>
          </w:tcPr>
          <w:p w14:paraId="1E5C5657" w14:textId="77777777" w:rsidR="000D5F45" w:rsidRDefault="003C10AA">
            <w:pPr>
              <w:spacing w:after="120"/>
              <w:rPr>
                <w:ins w:id="1656" w:author="Ericsson" w:date="2022-10-13T18:04:00Z"/>
                <w:rFonts w:eastAsiaTheme="minorEastAsia"/>
                <w:color w:val="0070C0"/>
                <w:lang w:val="en-US" w:eastAsia="zh-CN"/>
              </w:rPr>
            </w:pPr>
            <w:ins w:id="1657" w:author="Jingjing Chen" w:date="2022-10-17T16:4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E5C5658" w14:textId="77777777" w:rsidR="000D5F45" w:rsidRDefault="003C10AA">
            <w:pPr>
              <w:spacing w:after="120"/>
              <w:rPr>
                <w:ins w:id="1658" w:author="Ericsson" w:date="2022-10-13T18:04:00Z"/>
                <w:rFonts w:eastAsiaTheme="minorEastAsia"/>
                <w:color w:val="0070C0"/>
                <w:szCs w:val="24"/>
                <w:lang w:eastAsia="zh-CN"/>
              </w:rPr>
            </w:pPr>
            <w:ins w:id="1659" w:author="Jingjing Chen" w:date="2022-10-17T16:43:00Z">
              <w:r>
                <w:rPr>
                  <w:rFonts w:eastAsiaTheme="minorEastAsia" w:hint="eastAsia"/>
                  <w:color w:val="0070C0"/>
                  <w:szCs w:val="24"/>
                  <w:lang w:eastAsia="zh-CN"/>
                </w:rPr>
                <w:t>O</w:t>
              </w:r>
              <w:r>
                <w:rPr>
                  <w:rFonts w:eastAsiaTheme="minorEastAsia"/>
                  <w:color w:val="0070C0"/>
                  <w:szCs w:val="24"/>
                  <w:lang w:eastAsia="zh-CN"/>
                </w:rPr>
                <w:t>K with option 1.</w:t>
              </w:r>
            </w:ins>
          </w:p>
        </w:tc>
      </w:tr>
      <w:tr w:rsidR="000D5F45" w14:paraId="1E5C565C" w14:textId="77777777">
        <w:trPr>
          <w:trHeight w:val="413"/>
          <w:ins w:id="1660" w:author="Ericsson" w:date="2022-10-13T18:04:00Z"/>
        </w:trPr>
        <w:tc>
          <w:tcPr>
            <w:tcW w:w="1236" w:type="dxa"/>
          </w:tcPr>
          <w:p w14:paraId="1E5C565A" w14:textId="77777777" w:rsidR="000D5F45" w:rsidRDefault="003C10AA">
            <w:pPr>
              <w:spacing w:after="120"/>
              <w:rPr>
                <w:ins w:id="1661" w:author="Ericsson" w:date="2022-10-13T18:04:00Z"/>
                <w:rFonts w:eastAsiaTheme="minorEastAsia"/>
                <w:color w:val="0070C0"/>
                <w:lang w:val="en-US" w:eastAsia="zh-CN"/>
              </w:rPr>
            </w:pPr>
            <w:ins w:id="1662" w:author="Huawei" w:date="2022-10-17T16:51:00Z">
              <w:r>
                <w:rPr>
                  <w:rFonts w:eastAsiaTheme="minorEastAsia"/>
                  <w:color w:val="0070C0"/>
                  <w:lang w:val="en-US" w:eastAsia="zh-CN"/>
                </w:rPr>
                <w:t>Huawei</w:t>
              </w:r>
            </w:ins>
          </w:p>
        </w:tc>
        <w:tc>
          <w:tcPr>
            <w:tcW w:w="8395" w:type="dxa"/>
          </w:tcPr>
          <w:p w14:paraId="1E5C565B" w14:textId="77777777" w:rsidR="000D5F45" w:rsidRDefault="003C10AA">
            <w:pPr>
              <w:spacing w:after="120"/>
              <w:rPr>
                <w:ins w:id="1663" w:author="Ericsson" w:date="2022-10-13T18:04:00Z"/>
                <w:rFonts w:eastAsiaTheme="minorEastAsia"/>
                <w:bCs/>
                <w:color w:val="0070C0"/>
                <w:lang w:val="en-US" w:eastAsia="zh-CN"/>
              </w:rPr>
            </w:pPr>
            <w:ins w:id="1664" w:author="Huawei" w:date="2022-10-17T16:51:00Z">
              <w:r>
                <w:rPr>
                  <w:color w:val="0070C0"/>
                  <w:szCs w:val="24"/>
                  <w:lang w:eastAsia="zh-CN"/>
                </w:rPr>
                <w:t>Generally fine with option 1 with the clarification from Moderator. But we also agree with MTK that it does not means the delay requirements can be applied independently. From our understanding, it is only from the configuration perspective. We also support to add the note as recommended by QC.</w:t>
              </w:r>
            </w:ins>
          </w:p>
        </w:tc>
      </w:tr>
      <w:tr w:rsidR="000D5F45" w14:paraId="1E5C565F" w14:textId="77777777">
        <w:trPr>
          <w:trHeight w:val="413"/>
          <w:ins w:id="1665" w:author="Ericsson" w:date="2022-10-13T18:04:00Z"/>
        </w:trPr>
        <w:tc>
          <w:tcPr>
            <w:tcW w:w="1236" w:type="dxa"/>
          </w:tcPr>
          <w:p w14:paraId="1E5C565D" w14:textId="77777777" w:rsidR="000D5F45" w:rsidRDefault="003C10AA">
            <w:pPr>
              <w:spacing w:after="120"/>
              <w:rPr>
                <w:ins w:id="1666" w:author="Ericsson" w:date="2022-10-13T18:04:00Z"/>
                <w:rFonts w:eastAsiaTheme="minorEastAsia"/>
                <w:color w:val="0070C0"/>
                <w:lang w:val="en-US" w:eastAsia="zh-CN"/>
              </w:rPr>
            </w:pPr>
            <w:ins w:id="1667" w:author="OPPO-Roy" w:date="2022-10-17T17:5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65E" w14:textId="77777777" w:rsidR="000D5F45" w:rsidRDefault="003C10AA">
            <w:pPr>
              <w:spacing w:after="120"/>
              <w:rPr>
                <w:ins w:id="1668" w:author="Ericsson" w:date="2022-10-13T18:04:00Z"/>
                <w:rFonts w:eastAsiaTheme="minorEastAsia"/>
                <w:color w:val="0070C0"/>
                <w:lang w:val="en-US" w:eastAsia="zh-CN"/>
              </w:rPr>
            </w:pPr>
            <w:ins w:id="1669" w:author="OPPO-Roy" w:date="2022-10-17T17:53:00Z">
              <w:r>
                <w:rPr>
                  <w:rFonts w:eastAsiaTheme="minorEastAsia" w:hint="eastAsia"/>
                  <w:color w:val="0070C0"/>
                  <w:lang w:val="en-US" w:eastAsia="zh-CN"/>
                </w:rPr>
                <w:t>F</w:t>
              </w:r>
              <w:r>
                <w:rPr>
                  <w:rFonts w:eastAsiaTheme="minorEastAsia"/>
                  <w:color w:val="0070C0"/>
                  <w:lang w:val="en-US" w:eastAsia="zh-CN"/>
                </w:rPr>
                <w:t xml:space="preserve">ine with option 1. </w:t>
              </w:r>
            </w:ins>
            <w:ins w:id="1670" w:author="OPPO-Roy" w:date="2022-10-17T17:54:00Z">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requirements</w:t>
              </w:r>
              <w:r>
                <w:rPr>
                  <w:rFonts w:eastAsiaTheme="minorEastAsia"/>
                  <w:color w:val="0070C0"/>
                  <w:lang w:val="en-US" w:eastAsia="zh-CN"/>
                </w:rPr>
                <w:t xml:space="preserve"> </w:t>
              </w:r>
              <w:r>
                <w:rPr>
                  <w:rFonts w:eastAsiaTheme="minorEastAsia" w:hint="eastAsia"/>
                  <w:color w:val="0070C0"/>
                  <w:lang w:val="en-US" w:eastAsia="zh-CN"/>
                </w:rPr>
                <w:t>can</w:t>
              </w:r>
              <w:r>
                <w:rPr>
                  <w:rFonts w:eastAsiaTheme="minorEastAsia"/>
                  <w:color w:val="0070C0"/>
                  <w:lang w:val="en-US" w:eastAsia="zh-CN"/>
                </w:rPr>
                <w:t xml:space="preserve"> </w:t>
              </w:r>
            </w:ins>
            <w:ins w:id="1671" w:author="OPPO-Roy" w:date="2022-10-17T17:53:00Z">
              <w:r>
                <w:rPr>
                  <w:rFonts w:eastAsiaTheme="minorEastAsia"/>
                  <w:color w:val="0070C0"/>
                  <w:lang w:val="en-US" w:eastAsia="zh-CN"/>
                </w:rPr>
                <w:t>include simultaneous TCI state switch of Dual TCI states or independent TCI states of each TCI state</w:t>
              </w:r>
            </w:ins>
            <w:ins w:id="1672" w:author="OPPO-Roy" w:date="2022-10-17T17:54:00Z">
              <w:r>
                <w:rPr>
                  <w:rFonts w:eastAsiaTheme="minorEastAsia"/>
                  <w:color w:val="0070C0"/>
                  <w:lang w:val="en-US" w:eastAsia="zh-CN"/>
                </w:rPr>
                <w:t>.</w:t>
              </w:r>
            </w:ins>
          </w:p>
        </w:tc>
      </w:tr>
      <w:tr w:rsidR="000D5F45" w14:paraId="1E5C5662" w14:textId="77777777">
        <w:trPr>
          <w:trHeight w:val="413"/>
          <w:ins w:id="1673" w:author="Ericsson" w:date="2022-10-13T18:04:00Z"/>
        </w:trPr>
        <w:tc>
          <w:tcPr>
            <w:tcW w:w="1236" w:type="dxa"/>
          </w:tcPr>
          <w:p w14:paraId="1E5C5660" w14:textId="77777777" w:rsidR="000D5F45" w:rsidRDefault="003C10AA">
            <w:pPr>
              <w:spacing w:after="120"/>
              <w:rPr>
                <w:ins w:id="1674" w:author="Ericsson" w:date="2022-10-13T18:04:00Z"/>
                <w:rFonts w:eastAsia="PMingLiU"/>
                <w:color w:val="0070C0"/>
                <w:lang w:val="en-US" w:eastAsia="zh-TW"/>
              </w:rPr>
            </w:pPr>
            <w:ins w:id="1675" w:author="Paiva, Rafael (Nokia - DK/Aalborg)" w:date="2022-10-17T12:30:00Z">
              <w:r>
                <w:rPr>
                  <w:color w:val="0070C0"/>
                  <w:lang w:val="en-US" w:eastAsia="zh-CN"/>
                </w:rPr>
                <w:t>Nokia</w:t>
              </w:r>
            </w:ins>
          </w:p>
        </w:tc>
        <w:tc>
          <w:tcPr>
            <w:tcW w:w="8395" w:type="dxa"/>
          </w:tcPr>
          <w:p w14:paraId="1E5C5661" w14:textId="77777777" w:rsidR="000D5F45" w:rsidRDefault="003C10AA">
            <w:pPr>
              <w:spacing w:after="120"/>
              <w:rPr>
                <w:ins w:id="1676" w:author="Ericsson" w:date="2022-10-13T18:04:00Z"/>
                <w:rFonts w:eastAsia="PMingLiU"/>
                <w:color w:val="0070C0"/>
                <w:lang w:val="en-US" w:eastAsia="zh-TW"/>
              </w:rPr>
            </w:pPr>
            <w:ins w:id="1677" w:author="Paiva, Rafael (Nokia - DK/Aalborg)" w:date="2022-10-17T12:30:00Z">
              <w:r>
                <w:rPr>
                  <w:color w:val="0070C0"/>
                  <w:lang w:val="en-US" w:eastAsia="zh-CN"/>
                </w:rPr>
                <w:t>Agree on option 1.</w:t>
              </w:r>
            </w:ins>
          </w:p>
        </w:tc>
      </w:tr>
      <w:tr w:rsidR="000D5F45" w14:paraId="1E5C5665" w14:textId="77777777">
        <w:trPr>
          <w:trHeight w:val="413"/>
          <w:ins w:id="1678" w:author="Ericsson" w:date="2022-10-13T18:04:00Z"/>
        </w:trPr>
        <w:tc>
          <w:tcPr>
            <w:tcW w:w="1236" w:type="dxa"/>
          </w:tcPr>
          <w:p w14:paraId="1E5C5663" w14:textId="77777777" w:rsidR="000D5F45" w:rsidRDefault="003C10AA">
            <w:pPr>
              <w:spacing w:after="120"/>
              <w:rPr>
                <w:ins w:id="1679" w:author="Ericsson" w:date="2022-10-13T18:04:00Z"/>
                <w:rFonts w:eastAsiaTheme="minorEastAsia"/>
                <w:bCs/>
                <w:color w:val="0070C0"/>
                <w:lang w:val="en-US" w:eastAsia="zh-CN"/>
              </w:rPr>
            </w:pPr>
            <w:ins w:id="1680" w:author="Qian Yang" w:date="2022-10-17T20:21: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664" w14:textId="77777777" w:rsidR="000D5F45" w:rsidRDefault="003C10AA">
            <w:pPr>
              <w:rPr>
                <w:ins w:id="1681" w:author="Ericsson" w:date="2022-10-13T18:04:00Z"/>
                <w:rFonts w:eastAsiaTheme="minorEastAsia"/>
                <w:bCs/>
                <w:color w:val="0070C0"/>
                <w:lang w:eastAsia="zh-CN"/>
              </w:rPr>
            </w:pPr>
            <w:ins w:id="1682" w:author="Qian Yang" w:date="2022-10-17T20:23:00Z">
              <w:r>
                <w:rPr>
                  <w:rFonts w:eastAsiaTheme="minorEastAsia" w:hint="eastAsia"/>
                  <w:bCs/>
                  <w:color w:val="0070C0"/>
                  <w:lang w:eastAsia="zh-CN"/>
                </w:rPr>
                <w:t>A</w:t>
              </w:r>
              <w:r>
                <w:rPr>
                  <w:rFonts w:eastAsiaTheme="minorEastAsia"/>
                  <w:bCs/>
                  <w:color w:val="0070C0"/>
                  <w:lang w:eastAsia="zh-CN"/>
                </w:rPr>
                <w:t>gree with option 1</w:t>
              </w:r>
            </w:ins>
            <w:ins w:id="1683" w:author="Qian Yang" w:date="2022-10-17T20:24:00Z">
              <w:r>
                <w:rPr>
                  <w:rFonts w:eastAsiaTheme="minorEastAsia"/>
                  <w:bCs/>
                  <w:color w:val="0070C0"/>
                  <w:lang w:eastAsia="zh-CN"/>
                </w:rPr>
                <w:t>.</w:t>
              </w:r>
            </w:ins>
          </w:p>
        </w:tc>
      </w:tr>
      <w:tr w:rsidR="000D5F45" w14:paraId="1E5C5668" w14:textId="77777777">
        <w:trPr>
          <w:trHeight w:val="413"/>
          <w:ins w:id="1684" w:author="Ericsson" w:date="2022-10-13T18:04:00Z"/>
        </w:trPr>
        <w:tc>
          <w:tcPr>
            <w:tcW w:w="1236" w:type="dxa"/>
          </w:tcPr>
          <w:p w14:paraId="1E5C5666" w14:textId="77777777" w:rsidR="000D5F45" w:rsidRDefault="003C10AA">
            <w:pPr>
              <w:spacing w:after="120"/>
              <w:rPr>
                <w:ins w:id="1685" w:author="Ericsson" w:date="2022-10-13T18:04:00Z"/>
                <w:rFonts w:eastAsiaTheme="minorEastAsia"/>
                <w:bCs/>
                <w:color w:val="0070C0"/>
                <w:lang w:val="en-US" w:eastAsia="zh-CN"/>
              </w:rPr>
            </w:pPr>
            <w:ins w:id="1686" w:author="Chenchen from ZTE" w:date="2022-10-17T20:54:00Z">
              <w:r>
                <w:rPr>
                  <w:rFonts w:eastAsiaTheme="minorEastAsia" w:hint="eastAsia"/>
                  <w:bCs/>
                  <w:color w:val="0070C0"/>
                  <w:lang w:val="en-US" w:eastAsia="zh-CN"/>
                </w:rPr>
                <w:lastRenderedPageBreak/>
                <w:t>ZTE</w:t>
              </w:r>
            </w:ins>
          </w:p>
        </w:tc>
        <w:tc>
          <w:tcPr>
            <w:tcW w:w="8395" w:type="dxa"/>
          </w:tcPr>
          <w:p w14:paraId="1E5C5667" w14:textId="77777777" w:rsidR="000D5F45" w:rsidRDefault="003C10AA">
            <w:pPr>
              <w:rPr>
                <w:ins w:id="1687" w:author="Ericsson" w:date="2022-10-13T18:04:00Z"/>
                <w:rFonts w:eastAsiaTheme="minorEastAsia"/>
                <w:bCs/>
                <w:color w:val="0070C0"/>
                <w:lang w:val="en-US" w:eastAsia="zh-CN"/>
              </w:rPr>
            </w:pPr>
            <w:ins w:id="1688" w:author="Chenchen from ZTE" w:date="2022-10-17T20:54:00Z">
              <w:r>
                <w:rPr>
                  <w:rFonts w:eastAsiaTheme="minorEastAsia" w:hint="eastAsia"/>
                  <w:bCs/>
                  <w:color w:val="0070C0"/>
                  <w:lang w:val="en-US" w:eastAsia="zh-CN"/>
                </w:rPr>
                <w:t>Agree with Option 1 and the tentative agreement.</w:t>
              </w:r>
            </w:ins>
          </w:p>
        </w:tc>
      </w:tr>
      <w:tr w:rsidR="00CD24C3" w14:paraId="1E5C566B" w14:textId="77777777">
        <w:trPr>
          <w:trHeight w:val="413"/>
          <w:ins w:id="1689" w:author="Ericsson" w:date="2022-10-13T18:04:00Z"/>
        </w:trPr>
        <w:tc>
          <w:tcPr>
            <w:tcW w:w="1236" w:type="dxa"/>
          </w:tcPr>
          <w:p w14:paraId="1E5C5669" w14:textId="7990B7C6" w:rsidR="00CD24C3" w:rsidRDefault="00CD24C3" w:rsidP="00CD24C3">
            <w:pPr>
              <w:spacing w:after="120"/>
              <w:rPr>
                <w:ins w:id="1690" w:author="Ericsson" w:date="2022-10-13T18:04:00Z"/>
                <w:rFonts w:eastAsiaTheme="minorEastAsia"/>
                <w:bCs/>
                <w:color w:val="0070C0"/>
                <w:lang w:val="en-US" w:eastAsia="zh-CN"/>
              </w:rPr>
            </w:pPr>
            <w:ins w:id="1691" w:author="Ericsson" w:date="2022-10-17T16:14:00Z">
              <w:r>
                <w:rPr>
                  <w:rFonts w:eastAsiaTheme="minorEastAsia"/>
                  <w:bCs/>
                  <w:color w:val="0070C0"/>
                  <w:lang w:val="en-US" w:eastAsia="zh-CN"/>
                </w:rPr>
                <w:t>Ericsson</w:t>
              </w:r>
            </w:ins>
          </w:p>
        </w:tc>
        <w:tc>
          <w:tcPr>
            <w:tcW w:w="8395" w:type="dxa"/>
          </w:tcPr>
          <w:p w14:paraId="1E5C566A" w14:textId="3FE72017" w:rsidR="00CD24C3" w:rsidRDefault="00CD24C3" w:rsidP="00CD24C3">
            <w:pPr>
              <w:rPr>
                <w:ins w:id="1692" w:author="Ericsson" w:date="2022-10-13T18:04:00Z"/>
                <w:bCs/>
                <w:color w:val="0070C0"/>
                <w:lang w:eastAsia="ko-KR"/>
              </w:rPr>
            </w:pPr>
            <w:ins w:id="1693" w:author="Ericsson" w:date="2022-10-17T16:14:00Z">
              <w:r>
                <w:rPr>
                  <w:rFonts w:eastAsiaTheme="minorEastAsia"/>
                  <w:bCs/>
                  <w:color w:val="0070C0"/>
                  <w:lang w:eastAsia="zh-CN"/>
                </w:rPr>
                <w:t>Option 1</w:t>
              </w:r>
            </w:ins>
          </w:p>
        </w:tc>
      </w:tr>
      <w:tr w:rsidR="00CD24C3" w14:paraId="1E5C566E" w14:textId="77777777">
        <w:trPr>
          <w:trHeight w:val="413"/>
          <w:ins w:id="1694" w:author="Ericsson" w:date="2022-10-13T18:04:00Z"/>
        </w:trPr>
        <w:tc>
          <w:tcPr>
            <w:tcW w:w="1236" w:type="dxa"/>
          </w:tcPr>
          <w:p w14:paraId="1E5C566C" w14:textId="77777777" w:rsidR="00CD24C3" w:rsidRDefault="00CD24C3" w:rsidP="00CD24C3">
            <w:pPr>
              <w:spacing w:after="120"/>
              <w:rPr>
                <w:ins w:id="1695" w:author="Ericsson" w:date="2022-10-13T18:04:00Z"/>
                <w:rFonts w:eastAsiaTheme="minorEastAsia"/>
                <w:bCs/>
                <w:color w:val="0070C0"/>
                <w:lang w:val="en-US" w:eastAsia="zh-CN"/>
              </w:rPr>
            </w:pPr>
          </w:p>
        </w:tc>
        <w:tc>
          <w:tcPr>
            <w:tcW w:w="8395" w:type="dxa"/>
          </w:tcPr>
          <w:p w14:paraId="1E5C566D" w14:textId="77777777" w:rsidR="00CD24C3" w:rsidRDefault="00CD24C3" w:rsidP="00CD24C3">
            <w:pPr>
              <w:rPr>
                <w:ins w:id="1696" w:author="Ericsson" w:date="2022-10-13T18:04:00Z"/>
                <w:rFonts w:eastAsiaTheme="minorEastAsia"/>
                <w:bCs/>
                <w:color w:val="0070C0"/>
                <w:u w:val="single"/>
                <w:lang w:eastAsia="zh-CN"/>
              </w:rPr>
            </w:pPr>
          </w:p>
        </w:tc>
      </w:tr>
    </w:tbl>
    <w:p w14:paraId="1E5C566F" w14:textId="77777777" w:rsidR="000D5F45" w:rsidRDefault="000D5F45">
      <w:pPr>
        <w:rPr>
          <w:ins w:id="1697" w:author="Ericsson" w:date="2022-10-13T18:04:00Z"/>
          <w:bCs/>
          <w:color w:val="0070C0"/>
          <w:lang w:eastAsia="ko-KR"/>
        </w:rPr>
      </w:pPr>
    </w:p>
    <w:p w14:paraId="1E5C5670" w14:textId="77777777" w:rsidR="000D5F45" w:rsidRDefault="003C10AA">
      <w:pPr>
        <w:rPr>
          <w:ins w:id="1698" w:author="Ericsson" w:date="2022-10-13T18:04:00Z"/>
          <w:b/>
          <w:color w:val="0070C0"/>
          <w:u w:val="single"/>
          <w:lang w:eastAsia="ko-KR"/>
        </w:rPr>
      </w:pPr>
      <w:ins w:id="1699" w:author="Ericsson" w:date="2022-10-13T18:04:00Z">
        <w:r>
          <w:rPr>
            <w:b/>
            <w:color w:val="0070C0"/>
            <w:u w:val="single"/>
            <w:lang w:eastAsia="ko-KR"/>
          </w:rPr>
          <w:t xml:space="preserve">Issue 1-2-2:  Switch command for dual TCI state switch </w:t>
        </w:r>
      </w:ins>
    </w:p>
    <w:p w14:paraId="1E5C5671" w14:textId="77777777" w:rsidR="000D5F45" w:rsidRDefault="003C10AA">
      <w:pPr>
        <w:rPr>
          <w:ins w:id="1700" w:author="Ericsson" w:date="2022-10-13T18:08:00Z"/>
          <w:b/>
          <w:color w:val="0070C0"/>
          <w:u w:val="single"/>
          <w:lang w:eastAsia="ko-KR"/>
        </w:rPr>
      </w:pPr>
      <w:ins w:id="1701" w:author="Ericsson" w:date="2022-10-13T18:04:00Z">
        <w:r>
          <w:rPr>
            <w:b/>
            <w:color w:val="0070C0"/>
            <w:u w:val="single"/>
            <w:lang w:eastAsia="ko-KR"/>
          </w:rPr>
          <w:t xml:space="preserve">Issue 1-2-2-2: TCI state switch scenarios to be considered    </w:t>
        </w:r>
      </w:ins>
    </w:p>
    <w:p w14:paraId="1E5C5672" w14:textId="77777777" w:rsidR="000D5F45" w:rsidRDefault="003C10AA">
      <w:pPr>
        <w:rPr>
          <w:ins w:id="1702" w:author="Ericsson" w:date="2022-10-13T18:04:00Z"/>
          <w:b/>
          <w:color w:val="0070C0"/>
          <w:u w:val="single"/>
          <w:lang w:eastAsia="ko-KR"/>
        </w:rPr>
      </w:pPr>
      <w:ins w:id="1703" w:author="Ericsson" w:date="2022-10-13T18:09:00Z">
        <w:r>
          <w:rPr>
            <w:b/>
            <w:color w:val="0070C0"/>
            <w:u w:val="single"/>
            <w:lang w:eastAsia="ko-KR"/>
          </w:rPr>
          <w:t>Recommendation</w:t>
        </w:r>
      </w:ins>
      <w:ins w:id="1704" w:author="Ericsson" w:date="2022-10-13T18:08:00Z">
        <w:r>
          <w:rPr>
            <w:b/>
            <w:color w:val="0070C0"/>
            <w:u w:val="single"/>
            <w:lang w:eastAsia="ko-KR"/>
          </w:rPr>
          <w:t xml:space="preserve"> for 2</w:t>
        </w:r>
        <w:r>
          <w:rPr>
            <w:b/>
            <w:color w:val="0070C0"/>
            <w:u w:val="single"/>
            <w:vertAlign w:val="superscript"/>
            <w:lang w:eastAsia="ko-KR"/>
          </w:rPr>
          <w:t>nd</w:t>
        </w:r>
        <w:r>
          <w:rPr>
            <w:b/>
            <w:color w:val="0070C0"/>
            <w:u w:val="single"/>
            <w:lang w:eastAsia="ko-KR"/>
          </w:rPr>
          <w:t xml:space="preserve"> round:</w:t>
        </w:r>
      </w:ins>
    </w:p>
    <w:p w14:paraId="1E5C5673" w14:textId="77777777" w:rsidR="000D5F45" w:rsidRDefault="003C10AA">
      <w:pPr>
        <w:pStyle w:val="ListParagraph"/>
        <w:numPr>
          <w:ilvl w:val="0"/>
          <w:numId w:val="4"/>
        </w:numPr>
        <w:overflowPunct/>
        <w:autoSpaceDE/>
        <w:autoSpaceDN/>
        <w:adjustRightInd/>
        <w:spacing w:after="120"/>
        <w:ind w:firstLineChars="0"/>
        <w:textAlignment w:val="auto"/>
        <w:rPr>
          <w:ins w:id="1705" w:author="Ericsson" w:date="2022-10-13T18:04:00Z"/>
          <w:rFonts w:eastAsia="SimSun"/>
          <w:color w:val="0070C0"/>
          <w:szCs w:val="24"/>
          <w:lang w:eastAsia="zh-CN"/>
        </w:rPr>
      </w:pPr>
      <w:ins w:id="1706" w:author="Ericsson" w:date="2022-10-13T18:09:00Z">
        <w:r>
          <w:rPr>
            <w:rFonts w:eastAsiaTheme="minorEastAsia"/>
            <w:i/>
            <w:color w:val="0070C0"/>
            <w:lang w:val="en-US" w:eastAsia="zh-CN"/>
          </w:rPr>
          <w:t>In the first round of discussion o</w:t>
        </w:r>
      </w:ins>
      <w:ins w:id="1707" w:author="Ericsson" w:date="2022-10-13T18:08:00Z">
        <w:r>
          <w:rPr>
            <w:rFonts w:eastAsiaTheme="minorEastAsia"/>
            <w:i/>
            <w:color w:val="0070C0"/>
            <w:lang w:val="en-US" w:eastAsia="zh-CN"/>
          </w:rPr>
          <w:t xml:space="preserve">ne company commented that we need to define what is dual TCI state switch. Please provide your views on whether we need to </w:t>
        </w:r>
      </w:ins>
      <w:ins w:id="1708" w:author="Ericsson" w:date="2022-10-14T02:30:00Z">
        <w:r>
          <w:rPr>
            <w:rFonts w:eastAsiaTheme="minorEastAsia"/>
            <w:i/>
            <w:color w:val="0070C0"/>
            <w:lang w:val="en-US" w:eastAsia="zh-CN"/>
          </w:rPr>
          <w:t>define</w:t>
        </w:r>
      </w:ins>
      <w:ins w:id="1709" w:author="Ericsson" w:date="2022-10-13T18:08:00Z">
        <w:r>
          <w:rPr>
            <w:rFonts w:eastAsiaTheme="minorEastAsia"/>
            <w:i/>
            <w:color w:val="0070C0"/>
            <w:lang w:val="en-US" w:eastAsia="zh-CN"/>
          </w:rPr>
          <w:t xml:space="preserve"> what is dual TCI state switch? If so, please provide your views on the definition.</w:t>
        </w:r>
      </w:ins>
    </w:p>
    <w:tbl>
      <w:tblPr>
        <w:tblStyle w:val="TableGrid"/>
        <w:tblW w:w="0" w:type="auto"/>
        <w:tblLook w:val="04A0" w:firstRow="1" w:lastRow="0" w:firstColumn="1" w:lastColumn="0" w:noHBand="0" w:noVBand="1"/>
      </w:tblPr>
      <w:tblGrid>
        <w:gridCol w:w="1236"/>
        <w:gridCol w:w="8395"/>
      </w:tblGrid>
      <w:tr w:rsidR="000D5F45" w14:paraId="1E5C5676" w14:textId="77777777">
        <w:trPr>
          <w:ins w:id="1710" w:author="Ericsson" w:date="2022-10-13T18:04:00Z"/>
        </w:trPr>
        <w:tc>
          <w:tcPr>
            <w:tcW w:w="1236" w:type="dxa"/>
          </w:tcPr>
          <w:p w14:paraId="1E5C5674" w14:textId="77777777" w:rsidR="000D5F45" w:rsidRDefault="003C10AA">
            <w:pPr>
              <w:spacing w:after="120"/>
              <w:rPr>
                <w:ins w:id="1711" w:author="Ericsson" w:date="2022-10-13T18:04:00Z"/>
                <w:rFonts w:eastAsiaTheme="minorEastAsia"/>
                <w:b/>
                <w:bCs/>
                <w:color w:val="0070C0"/>
                <w:lang w:val="en-US" w:eastAsia="zh-CN"/>
              </w:rPr>
            </w:pPr>
            <w:ins w:id="1712" w:author="Ericsson" w:date="2022-10-13T18:04:00Z">
              <w:r>
                <w:rPr>
                  <w:rFonts w:eastAsiaTheme="minorEastAsia"/>
                  <w:b/>
                  <w:bCs/>
                  <w:color w:val="0070C0"/>
                  <w:lang w:val="en-US" w:eastAsia="zh-CN"/>
                </w:rPr>
                <w:t>Company</w:t>
              </w:r>
            </w:ins>
          </w:p>
        </w:tc>
        <w:tc>
          <w:tcPr>
            <w:tcW w:w="8395" w:type="dxa"/>
          </w:tcPr>
          <w:p w14:paraId="1E5C5675" w14:textId="77777777" w:rsidR="000D5F45" w:rsidRDefault="003C10AA">
            <w:pPr>
              <w:spacing w:after="120"/>
              <w:rPr>
                <w:ins w:id="1713" w:author="Ericsson" w:date="2022-10-13T18:04:00Z"/>
                <w:rFonts w:eastAsiaTheme="minorEastAsia"/>
                <w:b/>
                <w:bCs/>
                <w:color w:val="0070C0"/>
                <w:lang w:val="en-US" w:eastAsia="zh-CN"/>
              </w:rPr>
            </w:pPr>
            <w:ins w:id="1714" w:author="Ericsson" w:date="2022-10-13T18:04:00Z">
              <w:r>
                <w:rPr>
                  <w:rFonts w:eastAsiaTheme="minorEastAsia"/>
                  <w:b/>
                  <w:bCs/>
                  <w:color w:val="0070C0"/>
                  <w:lang w:val="en-US" w:eastAsia="zh-CN"/>
                </w:rPr>
                <w:t>Comments</w:t>
              </w:r>
            </w:ins>
          </w:p>
        </w:tc>
      </w:tr>
      <w:tr w:rsidR="000D5F45" w14:paraId="1E5C567C" w14:textId="77777777">
        <w:trPr>
          <w:ins w:id="1715" w:author="Ericsson" w:date="2022-10-13T18:04:00Z"/>
        </w:trPr>
        <w:tc>
          <w:tcPr>
            <w:tcW w:w="1236" w:type="dxa"/>
          </w:tcPr>
          <w:p w14:paraId="1E5C5677" w14:textId="77777777" w:rsidR="000D5F45" w:rsidRDefault="003C10AA">
            <w:pPr>
              <w:tabs>
                <w:tab w:val="left" w:pos="433"/>
              </w:tabs>
              <w:spacing w:after="120"/>
              <w:rPr>
                <w:ins w:id="1716" w:author="Ericsson" w:date="2022-10-13T18:04:00Z"/>
                <w:color w:val="0070C0"/>
                <w:lang w:val="en-US" w:eastAsia="zh-CN"/>
              </w:rPr>
            </w:pPr>
            <w:ins w:id="1717" w:author="Rui1 Zhou 周锐" w:date="2022-10-17T15:29:00Z">
              <w:r>
                <w:rPr>
                  <w:color w:val="0070C0"/>
                  <w:lang w:val="en-US" w:eastAsia="zh-CN"/>
                </w:rPr>
                <w:t>Xiaomi</w:t>
              </w:r>
            </w:ins>
          </w:p>
        </w:tc>
        <w:tc>
          <w:tcPr>
            <w:tcW w:w="8395" w:type="dxa"/>
          </w:tcPr>
          <w:p w14:paraId="1E5C5678" w14:textId="77777777" w:rsidR="000D5F45" w:rsidRDefault="003C10AA">
            <w:pPr>
              <w:spacing w:after="120"/>
              <w:rPr>
                <w:ins w:id="1718" w:author="Rui1 Zhou 周锐" w:date="2022-10-17T15:29:00Z"/>
                <w:color w:val="0070C0"/>
                <w:lang w:val="en-US" w:eastAsia="zh-CN"/>
              </w:rPr>
            </w:pPr>
            <w:ins w:id="1719" w:author="Rui1 Zhou 周锐" w:date="2022-10-17T15:29:00Z">
              <w:r>
                <w:rPr>
                  <w:color w:val="0070C0"/>
                  <w:lang w:val="en-US" w:eastAsia="zh-CN"/>
                </w:rPr>
                <w:t>This issue is also depends on the issue 1-2-1-2 as discussed above.</w:t>
              </w:r>
            </w:ins>
          </w:p>
          <w:p w14:paraId="1E5C5679" w14:textId="77777777" w:rsidR="000D5F45" w:rsidRDefault="003C10AA">
            <w:pPr>
              <w:spacing w:after="120"/>
              <w:rPr>
                <w:ins w:id="1720" w:author="Rui1 Zhou 周锐" w:date="2022-10-17T15:29:00Z"/>
                <w:color w:val="0070C0"/>
                <w:szCs w:val="24"/>
                <w:lang w:eastAsia="zh-CN"/>
              </w:rPr>
            </w:pPr>
            <w:ins w:id="1721" w:author="Rui1 Zhou 周锐" w:date="2022-10-17T15:29:00Z">
              <w:r>
                <w:rPr>
                  <w:color w:val="0070C0"/>
                  <w:lang w:val="en-US" w:eastAsia="zh-CN"/>
                </w:rPr>
                <w:t xml:space="preserve">For s-DCI case, the dual TCI state switch happens together. The enhanced MAC CE as stated above is received with dual TCI state in the MAC CE. The </w:t>
              </w:r>
              <w:r>
                <w:rPr>
                  <w:color w:val="0070C0"/>
                  <w:szCs w:val="24"/>
                  <w:lang w:eastAsia="zh-CN"/>
                </w:rPr>
                <w:t>TCI state ID</w:t>
              </w:r>
              <w:r>
                <w:rPr>
                  <w:color w:val="0070C0"/>
                  <w:szCs w:val="24"/>
                  <w:vertAlign w:val="subscript"/>
                  <w:lang w:eastAsia="zh-CN"/>
                </w:rPr>
                <w:t xml:space="preserve">i,1 </w:t>
              </w:r>
              <w:r>
                <w:rPr>
                  <w:color w:val="0070C0"/>
                  <w:szCs w:val="24"/>
                  <w:lang w:eastAsia="zh-CN"/>
                </w:rPr>
                <w:t>and ID</w:t>
              </w:r>
              <w:r>
                <w:rPr>
                  <w:color w:val="0070C0"/>
                  <w:szCs w:val="24"/>
                  <w:vertAlign w:val="subscript"/>
                  <w:lang w:eastAsia="zh-CN"/>
                </w:rPr>
                <w:t xml:space="preserve">i,2 </w:t>
              </w:r>
              <w:r>
                <w:rPr>
                  <w:color w:val="0070C0"/>
                  <w:szCs w:val="24"/>
                  <w:lang w:eastAsia="zh-CN"/>
                </w:rPr>
                <w:t>will be activated accordingly. There will be at least one change of the TCI state ID</w:t>
              </w:r>
              <w:r>
                <w:rPr>
                  <w:color w:val="0070C0"/>
                  <w:szCs w:val="24"/>
                  <w:vertAlign w:val="subscript"/>
                  <w:lang w:eastAsia="zh-CN"/>
                </w:rPr>
                <w:t xml:space="preserve">i,1 </w:t>
              </w:r>
              <w:r>
                <w:rPr>
                  <w:color w:val="0070C0"/>
                  <w:szCs w:val="24"/>
                  <w:lang w:eastAsia="zh-CN"/>
                </w:rPr>
                <w:t>and ID</w:t>
              </w:r>
              <w:r>
                <w:rPr>
                  <w:color w:val="0070C0"/>
                  <w:szCs w:val="24"/>
                  <w:vertAlign w:val="subscript"/>
                  <w:lang w:eastAsia="zh-CN"/>
                </w:rPr>
                <w:t xml:space="preserve">i,2 </w:t>
              </w:r>
              <w:r>
                <w:rPr>
                  <w:color w:val="0070C0"/>
                  <w:szCs w:val="24"/>
                  <w:lang w:eastAsia="zh-CN"/>
                </w:rPr>
                <w:t>and the legacy TCI state switch delay requirement can apply.</w:t>
              </w:r>
            </w:ins>
          </w:p>
          <w:p w14:paraId="1E5C567A" w14:textId="77777777" w:rsidR="000D5F45" w:rsidRDefault="003C10AA">
            <w:pPr>
              <w:spacing w:after="120"/>
              <w:rPr>
                <w:ins w:id="1722" w:author="Rui1 Zhou 周锐" w:date="2022-10-17T15:29:00Z"/>
                <w:color w:val="0070C0"/>
                <w:szCs w:val="24"/>
                <w:lang w:eastAsia="zh-CN"/>
              </w:rPr>
            </w:pPr>
            <w:ins w:id="1723" w:author="Rui1 Zhou 周锐" w:date="2022-10-17T15:29:00Z">
              <w:r>
                <w:rPr>
                  <w:color w:val="0070C0"/>
                  <w:szCs w:val="24"/>
                  <w:lang w:eastAsia="zh-CN"/>
                </w:rPr>
                <w:t>For m-DCI case, the dual TCI state switch can be regarded as independent TCI state switch for each RX chain.</w:t>
              </w:r>
            </w:ins>
          </w:p>
          <w:p w14:paraId="1E5C567B" w14:textId="77777777" w:rsidR="000D5F45" w:rsidRDefault="003C10AA">
            <w:pPr>
              <w:spacing w:after="120"/>
              <w:rPr>
                <w:ins w:id="1724" w:author="Ericsson" w:date="2022-10-13T18:04:00Z"/>
                <w:color w:val="0070C0"/>
                <w:lang w:val="en-US" w:eastAsia="zh-CN"/>
              </w:rPr>
            </w:pPr>
            <w:ins w:id="1725" w:author="Rui1 Zhou 周锐" w:date="2022-10-17T15:29:00Z">
              <w:r>
                <w:rPr>
                  <w:color w:val="0070C0"/>
                  <w:szCs w:val="24"/>
                  <w:lang w:eastAsia="zh-CN"/>
                </w:rPr>
                <w:t>And we would like to further point out that between the independent TCI state switch procedure, there might be the situation that the 2</w:t>
              </w:r>
              <w:r>
                <w:rPr>
                  <w:color w:val="0070C0"/>
                  <w:szCs w:val="24"/>
                  <w:vertAlign w:val="superscript"/>
                  <w:lang w:eastAsia="zh-CN"/>
                </w:rPr>
                <w:t>nd</w:t>
              </w:r>
              <w:r>
                <w:rPr>
                  <w:color w:val="0070C0"/>
                  <w:szCs w:val="24"/>
                  <w:lang w:eastAsia="zh-CN"/>
                </w:rPr>
                <w:t xml:space="preserve"> MAC CE comes within the 1</w:t>
              </w:r>
              <w:r>
                <w:rPr>
                  <w:color w:val="0070C0"/>
                  <w:szCs w:val="24"/>
                  <w:vertAlign w:val="superscript"/>
                  <w:lang w:eastAsia="zh-CN"/>
                </w:rPr>
                <w:t>st</w:t>
              </w:r>
              <w:r>
                <w:rPr>
                  <w:color w:val="0070C0"/>
                  <w:szCs w:val="24"/>
                  <w:lang w:eastAsia="zh-CN"/>
                </w:rPr>
                <w:t xml:space="preserve"> MAC CE processing time.</w:t>
              </w:r>
            </w:ins>
          </w:p>
        </w:tc>
      </w:tr>
      <w:tr w:rsidR="000D5F45" w14:paraId="1E5C567F" w14:textId="77777777">
        <w:trPr>
          <w:ins w:id="1726" w:author="Ericsson" w:date="2022-10-13T18:04:00Z"/>
        </w:trPr>
        <w:tc>
          <w:tcPr>
            <w:tcW w:w="1236" w:type="dxa"/>
          </w:tcPr>
          <w:p w14:paraId="1E5C567D" w14:textId="77777777" w:rsidR="000D5F45" w:rsidRDefault="003C10AA">
            <w:pPr>
              <w:spacing w:after="120"/>
              <w:rPr>
                <w:ins w:id="1727" w:author="Ericsson" w:date="2022-10-13T18:04:00Z"/>
                <w:rFonts w:eastAsiaTheme="minorEastAsia"/>
                <w:color w:val="0070C0"/>
                <w:lang w:val="en-US" w:eastAsia="ko-KR"/>
              </w:rPr>
            </w:pPr>
            <w:ins w:id="1728" w:author="Huawei" w:date="2022-10-17T16: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5C567E" w14:textId="77777777" w:rsidR="000D5F45" w:rsidRDefault="003C10AA">
            <w:pPr>
              <w:spacing w:after="120"/>
              <w:rPr>
                <w:ins w:id="1729" w:author="Ericsson" w:date="2022-10-13T18:04:00Z"/>
                <w:rFonts w:eastAsiaTheme="minorEastAsia"/>
                <w:color w:val="0070C0"/>
                <w:lang w:val="en-US" w:eastAsia="ko-KR"/>
              </w:rPr>
            </w:pPr>
            <w:ins w:id="1730" w:author="Huawei" w:date="2022-10-17T16:52:00Z">
              <w:r>
                <w:rPr>
                  <w:rFonts w:eastAsiaTheme="minorEastAsia" w:hint="eastAsia"/>
                  <w:color w:val="0070C0"/>
                  <w:lang w:val="en-US" w:eastAsia="zh-CN"/>
                </w:rPr>
                <w:t>W</w:t>
              </w:r>
              <w:r>
                <w:rPr>
                  <w:rFonts w:eastAsiaTheme="minorEastAsia"/>
                  <w:color w:val="0070C0"/>
                  <w:lang w:val="en-US" w:eastAsia="zh-CN"/>
                </w:rPr>
                <w:t>e are fine to further discuss based Xiaomi’s comments. And it should be differentiated into PDCCH and PDSCH.</w:t>
              </w:r>
            </w:ins>
          </w:p>
        </w:tc>
      </w:tr>
      <w:tr w:rsidR="000D5F45" w14:paraId="1E5C5682" w14:textId="77777777">
        <w:trPr>
          <w:ins w:id="1731" w:author="Ericsson" w:date="2022-10-13T18:04:00Z"/>
        </w:trPr>
        <w:tc>
          <w:tcPr>
            <w:tcW w:w="1236" w:type="dxa"/>
          </w:tcPr>
          <w:p w14:paraId="1E5C5680" w14:textId="77777777" w:rsidR="000D5F45" w:rsidRDefault="003C10AA">
            <w:pPr>
              <w:spacing w:after="120"/>
              <w:rPr>
                <w:ins w:id="1732" w:author="Ericsson" w:date="2022-10-13T18:04:00Z"/>
                <w:rFonts w:eastAsiaTheme="minorEastAsia"/>
                <w:color w:val="0070C0"/>
                <w:lang w:val="en-US" w:eastAsia="zh-CN"/>
              </w:rPr>
            </w:pPr>
            <w:ins w:id="1733" w:author="OPPO-Roy" w:date="2022-10-17T17: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681" w14:textId="77777777" w:rsidR="000D5F45" w:rsidRDefault="003C10AA">
            <w:pPr>
              <w:spacing w:after="120"/>
              <w:rPr>
                <w:ins w:id="1734" w:author="Ericsson" w:date="2022-10-13T18:04:00Z"/>
                <w:rFonts w:eastAsiaTheme="minorEastAsia"/>
                <w:color w:val="0070C0"/>
                <w:lang w:val="en-US" w:eastAsia="ko-KR"/>
              </w:rPr>
            </w:pPr>
            <w:ins w:id="1735" w:author="OPPO-Roy" w:date="2022-10-17T17:55:00Z">
              <w:r>
                <w:rPr>
                  <w:rFonts w:eastAsiaTheme="minorEastAsia"/>
                  <w:color w:val="0070C0"/>
                  <w:lang w:val="en-US" w:eastAsia="zh-CN"/>
                </w:rPr>
                <w:t>Fine to further discuss based Xiaomi’s comments</w:t>
              </w:r>
            </w:ins>
          </w:p>
        </w:tc>
      </w:tr>
      <w:tr w:rsidR="000D5F45" w14:paraId="1E5C5687" w14:textId="77777777">
        <w:trPr>
          <w:ins w:id="1736" w:author="Ericsson" w:date="2022-10-13T18:04:00Z"/>
        </w:trPr>
        <w:tc>
          <w:tcPr>
            <w:tcW w:w="1236" w:type="dxa"/>
          </w:tcPr>
          <w:p w14:paraId="1E5C5683" w14:textId="77777777" w:rsidR="000D5F45" w:rsidRDefault="003C10AA">
            <w:pPr>
              <w:spacing w:after="120"/>
              <w:rPr>
                <w:ins w:id="1737" w:author="Ericsson" w:date="2022-10-13T18:04:00Z"/>
                <w:rFonts w:eastAsiaTheme="minorEastAsia"/>
                <w:color w:val="0070C0"/>
                <w:lang w:val="en-US" w:eastAsia="zh-CN"/>
              </w:rPr>
            </w:pPr>
            <w:ins w:id="1738" w:author="Paiva, Rafael (Nokia - DK/Aalborg)" w:date="2022-10-17T12:31:00Z">
              <w:r>
                <w:rPr>
                  <w:color w:val="0070C0"/>
                  <w:lang w:val="en-US" w:eastAsia="zh-CN"/>
                </w:rPr>
                <w:t>Nokia</w:t>
              </w:r>
            </w:ins>
          </w:p>
        </w:tc>
        <w:tc>
          <w:tcPr>
            <w:tcW w:w="8395" w:type="dxa"/>
          </w:tcPr>
          <w:p w14:paraId="1E5C5684" w14:textId="77777777" w:rsidR="000D5F45" w:rsidRDefault="003C10AA">
            <w:pPr>
              <w:spacing w:after="120"/>
              <w:rPr>
                <w:ins w:id="1739" w:author="Paiva, Rafael (Nokia - DK/Aalborg)" w:date="2022-10-17T12:31:00Z"/>
                <w:color w:val="0070C0"/>
                <w:lang w:val="en-US" w:eastAsia="zh-CN"/>
              </w:rPr>
            </w:pPr>
            <w:ins w:id="1740" w:author="Paiva, Rafael (Nokia - DK/Aalborg)" w:date="2022-10-17T12:31:00Z">
              <w:r>
                <w:rPr>
                  <w:color w:val="0070C0"/>
                  <w:lang w:val="en-US" w:eastAsia="zh-CN"/>
                </w:rPr>
                <w:t xml:space="preserve">We agree that the definition needs to be clarified. </w:t>
              </w:r>
            </w:ins>
          </w:p>
          <w:p w14:paraId="1E5C5685" w14:textId="77777777" w:rsidR="000D5F45" w:rsidRDefault="003C10AA">
            <w:pPr>
              <w:spacing w:after="120"/>
              <w:rPr>
                <w:ins w:id="1741" w:author="Paiva, Rafael (Nokia - DK/Aalborg)" w:date="2022-10-17T12:31:00Z"/>
                <w:color w:val="0070C0"/>
                <w:lang w:val="en-US" w:eastAsia="zh-CN"/>
              </w:rPr>
            </w:pPr>
            <w:ins w:id="1742" w:author="Paiva, Rafael (Nokia - DK/Aalborg)" w:date="2022-10-17T12:31:00Z">
              <w:r>
                <w:rPr>
                  <w:color w:val="0070C0"/>
                  <w:lang w:val="en-US" w:eastAsia="zh-CN"/>
                </w:rPr>
                <w:t>Based on the comments from Xiaomi we believe changing DL TCI on one or both Rx chains simultaneously either by use of single or multi DCI.</w:t>
              </w:r>
            </w:ins>
          </w:p>
          <w:p w14:paraId="1E5C5686" w14:textId="77777777" w:rsidR="000D5F45" w:rsidRDefault="003C10AA">
            <w:pPr>
              <w:spacing w:after="120"/>
              <w:rPr>
                <w:ins w:id="1743" w:author="Ericsson" w:date="2022-10-13T18:04:00Z"/>
                <w:rFonts w:eastAsia="PMingLiU"/>
                <w:color w:val="0070C0"/>
                <w:lang w:val="en-US" w:eastAsia="zh-TW"/>
              </w:rPr>
            </w:pPr>
            <w:ins w:id="1744" w:author="Paiva, Rafael (Nokia - DK/Aalborg)" w:date="2022-10-17T12:31:00Z">
              <w:r>
                <w:rPr>
                  <w:color w:val="0070C0"/>
                  <w:lang w:val="en-US" w:eastAsia="zh-CN"/>
                </w:rPr>
                <w:t>However, do we want to regard both as ‘dual’ TCI state switch or would the m-DCI case be regarded as 2 single TCI state changes (with the possible impact mentioned by Xiaomi)?</w:t>
              </w:r>
            </w:ins>
          </w:p>
        </w:tc>
      </w:tr>
      <w:tr w:rsidR="000D5F45" w14:paraId="1E5C568A" w14:textId="77777777">
        <w:trPr>
          <w:ins w:id="1745" w:author="Ericsson" w:date="2022-10-13T18:04:00Z"/>
        </w:trPr>
        <w:tc>
          <w:tcPr>
            <w:tcW w:w="1236" w:type="dxa"/>
          </w:tcPr>
          <w:p w14:paraId="1E5C5688" w14:textId="77777777" w:rsidR="000D5F45" w:rsidRDefault="003C10AA">
            <w:pPr>
              <w:spacing w:after="120"/>
              <w:rPr>
                <w:ins w:id="1746" w:author="Ericsson" w:date="2022-10-13T18:04:00Z"/>
                <w:rFonts w:eastAsiaTheme="minorEastAsia"/>
                <w:color w:val="0070C0"/>
                <w:lang w:val="en-US" w:eastAsia="zh-CN"/>
              </w:rPr>
            </w:pPr>
            <w:ins w:id="1747" w:author="Qian Yang" w:date="2022-10-17T20:2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E5C5689" w14:textId="77777777" w:rsidR="000D5F45" w:rsidRDefault="003C10AA">
            <w:pPr>
              <w:spacing w:after="120"/>
              <w:rPr>
                <w:ins w:id="1748" w:author="Ericsson" w:date="2022-10-13T18:04:00Z"/>
                <w:rFonts w:eastAsia="PMingLiU"/>
                <w:color w:val="0070C0"/>
                <w:lang w:val="en-US" w:eastAsia="zh-TW"/>
              </w:rPr>
            </w:pPr>
            <w:ins w:id="1749" w:author="Qian Yang" w:date="2022-10-17T20:26:00Z">
              <w:r>
                <w:rPr>
                  <w:rFonts w:eastAsiaTheme="minorEastAsia" w:hint="eastAsia"/>
                  <w:color w:val="0070C0"/>
                  <w:lang w:val="en-US" w:eastAsia="zh-CN"/>
                </w:rPr>
                <w:t>W</w:t>
              </w:r>
              <w:r>
                <w:rPr>
                  <w:rFonts w:eastAsiaTheme="minorEastAsia"/>
                  <w:color w:val="0070C0"/>
                  <w:lang w:val="en-US" w:eastAsia="zh-CN"/>
                </w:rPr>
                <w:t>e are open to discuss. Option 1 in the 1st rou</w:t>
              </w:r>
            </w:ins>
            <w:ins w:id="1750" w:author="Qian Yang" w:date="2022-10-17T20:27:00Z">
              <w:r>
                <w:rPr>
                  <w:rFonts w:eastAsiaTheme="minorEastAsia"/>
                  <w:color w:val="0070C0"/>
                  <w:lang w:val="en-US" w:eastAsia="zh-CN"/>
                </w:rPr>
                <w:t>nd can be discussed as starting point.</w:t>
              </w:r>
            </w:ins>
          </w:p>
        </w:tc>
      </w:tr>
      <w:tr w:rsidR="000D5F45" w14:paraId="1E5C568D" w14:textId="77777777">
        <w:trPr>
          <w:ins w:id="1751" w:author="Ericsson" w:date="2022-10-13T18:04:00Z"/>
        </w:trPr>
        <w:tc>
          <w:tcPr>
            <w:tcW w:w="1236" w:type="dxa"/>
          </w:tcPr>
          <w:p w14:paraId="1E5C568B" w14:textId="77777777" w:rsidR="000D5F45" w:rsidRDefault="003C10AA">
            <w:pPr>
              <w:spacing w:after="120"/>
              <w:rPr>
                <w:ins w:id="1752" w:author="Ericsson" w:date="2022-10-13T18:04:00Z"/>
                <w:rFonts w:eastAsiaTheme="minorEastAsia"/>
                <w:bCs/>
                <w:color w:val="0070C0"/>
                <w:lang w:val="en-US" w:eastAsia="zh-CN"/>
              </w:rPr>
            </w:pPr>
            <w:ins w:id="1753" w:author="Chenchen from ZTE" w:date="2022-10-17T20:59:00Z">
              <w:r>
                <w:rPr>
                  <w:rFonts w:eastAsiaTheme="minorEastAsia" w:hint="eastAsia"/>
                  <w:bCs/>
                  <w:color w:val="0070C0"/>
                  <w:lang w:val="en-US" w:eastAsia="zh-CN"/>
                </w:rPr>
                <w:t>ZTE</w:t>
              </w:r>
            </w:ins>
          </w:p>
        </w:tc>
        <w:tc>
          <w:tcPr>
            <w:tcW w:w="8395" w:type="dxa"/>
          </w:tcPr>
          <w:p w14:paraId="1E5C568C" w14:textId="77777777" w:rsidR="000D5F45" w:rsidRDefault="003C10AA">
            <w:pPr>
              <w:spacing w:after="120"/>
              <w:rPr>
                <w:ins w:id="1754" w:author="Ericsson" w:date="2022-10-13T18:04:00Z"/>
                <w:rFonts w:eastAsiaTheme="minorEastAsia"/>
                <w:bCs/>
                <w:color w:val="0070C0"/>
                <w:lang w:val="en-US" w:eastAsia="zh-CN"/>
              </w:rPr>
            </w:pPr>
            <w:ins w:id="1755" w:author="Chenchen from ZTE" w:date="2022-10-17T20:59:00Z">
              <w:r>
                <w:rPr>
                  <w:rFonts w:eastAsiaTheme="minorEastAsia" w:hint="eastAsia"/>
                  <w:bCs/>
                  <w:color w:val="0070C0"/>
                  <w:lang w:val="en-US" w:eastAsia="zh-CN"/>
                </w:rPr>
                <w:t>Regarding to Xiaomi</w:t>
              </w:r>
              <w:r>
                <w:rPr>
                  <w:rFonts w:eastAsiaTheme="minorEastAsia"/>
                  <w:bCs/>
                  <w:color w:val="0070C0"/>
                  <w:lang w:val="en-US" w:eastAsia="zh-CN"/>
                </w:rPr>
                <w:t>’</w:t>
              </w:r>
              <w:r>
                <w:rPr>
                  <w:rFonts w:eastAsiaTheme="minorEastAsia" w:hint="eastAsia"/>
                  <w:bCs/>
                  <w:color w:val="0070C0"/>
                  <w:lang w:val="en-US" w:eastAsia="zh-CN"/>
                </w:rPr>
                <w:t xml:space="preserve">s </w:t>
              </w:r>
            </w:ins>
            <w:ins w:id="1756" w:author="Chenchen from ZTE" w:date="2022-10-17T21:00:00Z">
              <w:r>
                <w:rPr>
                  <w:rFonts w:eastAsiaTheme="minorEastAsia" w:hint="eastAsia"/>
                  <w:bCs/>
                  <w:color w:val="0070C0"/>
                  <w:lang w:val="en-US" w:eastAsia="zh-CN"/>
                </w:rPr>
                <w:t>comments, can we regard the dual TCI state switching as two independent single TCI state switching</w:t>
              </w:r>
            </w:ins>
            <w:ins w:id="1757" w:author="Chenchen from ZTE" w:date="2022-10-17T21:01:00Z">
              <w:r>
                <w:rPr>
                  <w:rFonts w:eastAsiaTheme="minorEastAsia" w:hint="eastAsia"/>
                  <w:bCs/>
                  <w:color w:val="0070C0"/>
                  <w:lang w:val="en-US" w:eastAsia="zh-CN"/>
                </w:rPr>
                <w:t xml:space="preserve"> for both s-DCI case and m-DCI case?</w:t>
              </w:r>
            </w:ins>
          </w:p>
        </w:tc>
      </w:tr>
      <w:tr w:rsidR="00B63B31" w14:paraId="1E5C5690" w14:textId="77777777">
        <w:trPr>
          <w:ins w:id="1758" w:author="Ericsson" w:date="2022-10-13T18:04:00Z"/>
        </w:trPr>
        <w:tc>
          <w:tcPr>
            <w:tcW w:w="1236" w:type="dxa"/>
          </w:tcPr>
          <w:p w14:paraId="1E5C568E" w14:textId="26286EB7" w:rsidR="00B63B31" w:rsidRDefault="00B63B31" w:rsidP="00B63B31">
            <w:pPr>
              <w:spacing w:after="120"/>
              <w:rPr>
                <w:ins w:id="1759" w:author="Ericsson" w:date="2022-10-13T18:04:00Z"/>
                <w:rFonts w:eastAsiaTheme="minorEastAsia"/>
                <w:color w:val="0070C0"/>
                <w:lang w:val="en-US" w:eastAsia="zh-CN"/>
              </w:rPr>
            </w:pPr>
            <w:ins w:id="1760" w:author="Ericsson" w:date="2022-10-17T16:15:00Z">
              <w:r>
                <w:rPr>
                  <w:rFonts w:eastAsiaTheme="minorEastAsia"/>
                  <w:color w:val="0070C0"/>
                  <w:lang w:val="en-US" w:eastAsia="zh-CN"/>
                </w:rPr>
                <w:t>Ericsson</w:t>
              </w:r>
            </w:ins>
          </w:p>
        </w:tc>
        <w:tc>
          <w:tcPr>
            <w:tcW w:w="8395" w:type="dxa"/>
          </w:tcPr>
          <w:p w14:paraId="1E5C568F" w14:textId="782C3C51" w:rsidR="00B63B31" w:rsidRDefault="00B63B31" w:rsidP="00B63B31">
            <w:pPr>
              <w:spacing w:after="120"/>
              <w:rPr>
                <w:ins w:id="1761" w:author="Ericsson" w:date="2022-10-13T18:04:00Z"/>
                <w:rFonts w:eastAsiaTheme="minorEastAsia"/>
                <w:color w:val="0070C0"/>
                <w:lang w:val="en-US" w:eastAsia="zh-CN"/>
              </w:rPr>
            </w:pPr>
            <w:ins w:id="1762" w:author="Ericsson" w:date="2022-10-17T16:15:00Z">
              <w:r>
                <w:rPr>
                  <w:rFonts w:eastAsia="PMingLiU"/>
                  <w:color w:val="0070C0"/>
                  <w:lang w:val="en-US" w:eastAsia="zh-TW"/>
                </w:rPr>
                <w:t>Dual TCI is the condition when the UE has two active TCI states, regardless of how they are configured/activated, intended for simultaneous reception. Any change in the set of these two active TCI states can be regarded as dual TCI switching. Further addition of another active TCI state is not possible since only two are supported, while removing/deactivating one from this set leads to a single TCI legacy case, so the only change leading to that remains with dual TCI is switching. However, we need requirements for all three cases: addition (single DCI &gt; dual TCI), removal (dual TCI-&gt;single TCI), switching (dual TCI -&gt; another dual TCI)</w:t>
              </w:r>
            </w:ins>
          </w:p>
        </w:tc>
      </w:tr>
      <w:tr w:rsidR="00B63B31" w14:paraId="1E5C5693" w14:textId="77777777">
        <w:trPr>
          <w:ins w:id="1763" w:author="Ericsson" w:date="2022-10-13T18:04:00Z"/>
        </w:trPr>
        <w:tc>
          <w:tcPr>
            <w:tcW w:w="1236" w:type="dxa"/>
          </w:tcPr>
          <w:p w14:paraId="1E5C5691" w14:textId="77777777" w:rsidR="00B63B31" w:rsidRDefault="00B63B31" w:rsidP="00B63B31">
            <w:pPr>
              <w:spacing w:after="120"/>
              <w:rPr>
                <w:ins w:id="1764" w:author="Ericsson" w:date="2022-10-13T18:04:00Z"/>
                <w:rFonts w:eastAsiaTheme="minorEastAsia"/>
                <w:color w:val="0070C0"/>
                <w:lang w:val="en-US" w:eastAsia="zh-CN"/>
              </w:rPr>
            </w:pPr>
          </w:p>
        </w:tc>
        <w:tc>
          <w:tcPr>
            <w:tcW w:w="8395" w:type="dxa"/>
          </w:tcPr>
          <w:p w14:paraId="1E5C5692" w14:textId="77777777" w:rsidR="00B63B31" w:rsidRDefault="00B63B31" w:rsidP="00B63B31">
            <w:pPr>
              <w:spacing w:after="120"/>
              <w:rPr>
                <w:ins w:id="1765" w:author="Ericsson" w:date="2022-10-13T18:04:00Z"/>
                <w:rFonts w:eastAsiaTheme="minorEastAsia"/>
                <w:bCs/>
                <w:color w:val="0070C0"/>
                <w:lang w:val="en-US" w:eastAsia="zh-CN"/>
              </w:rPr>
            </w:pPr>
          </w:p>
        </w:tc>
      </w:tr>
      <w:tr w:rsidR="00B63B31" w14:paraId="1E5C5696" w14:textId="77777777">
        <w:trPr>
          <w:ins w:id="1766" w:author="Ericsson" w:date="2022-10-13T18:04:00Z"/>
        </w:trPr>
        <w:tc>
          <w:tcPr>
            <w:tcW w:w="1236" w:type="dxa"/>
          </w:tcPr>
          <w:p w14:paraId="1E5C5694" w14:textId="77777777" w:rsidR="00B63B31" w:rsidRDefault="00B63B31" w:rsidP="00B63B31">
            <w:pPr>
              <w:spacing w:after="120"/>
              <w:rPr>
                <w:ins w:id="1767" w:author="Ericsson" w:date="2022-10-13T18:04:00Z"/>
                <w:rFonts w:eastAsia="PMingLiU"/>
                <w:color w:val="0070C0"/>
                <w:lang w:val="en-US" w:eastAsia="zh-TW"/>
              </w:rPr>
            </w:pPr>
          </w:p>
        </w:tc>
        <w:tc>
          <w:tcPr>
            <w:tcW w:w="8395" w:type="dxa"/>
          </w:tcPr>
          <w:p w14:paraId="1E5C5695" w14:textId="77777777" w:rsidR="00B63B31" w:rsidRDefault="00B63B31" w:rsidP="00B63B31">
            <w:pPr>
              <w:spacing w:after="120"/>
              <w:rPr>
                <w:ins w:id="1768" w:author="Ericsson" w:date="2022-10-13T18:04:00Z"/>
                <w:rFonts w:eastAsia="PMingLiU"/>
                <w:color w:val="0070C0"/>
                <w:lang w:val="en-US" w:eastAsia="zh-TW"/>
              </w:rPr>
            </w:pPr>
          </w:p>
        </w:tc>
      </w:tr>
      <w:tr w:rsidR="00B63B31" w14:paraId="1E5C5699" w14:textId="77777777">
        <w:trPr>
          <w:ins w:id="1769" w:author="Ericsson" w:date="2022-10-13T18:04:00Z"/>
        </w:trPr>
        <w:tc>
          <w:tcPr>
            <w:tcW w:w="1236" w:type="dxa"/>
          </w:tcPr>
          <w:p w14:paraId="1E5C5697" w14:textId="77777777" w:rsidR="00B63B31" w:rsidRDefault="00B63B31" w:rsidP="00B63B31">
            <w:pPr>
              <w:spacing w:after="120"/>
              <w:rPr>
                <w:ins w:id="1770" w:author="Ericsson" w:date="2022-10-13T18:04:00Z"/>
                <w:rFonts w:eastAsiaTheme="minorEastAsia"/>
                <w:bCs/>
                <w:color w:val="0070C0"/>
                <w:lang w:val="en-US" w:eastAsia="zh-CN"/>
              </w:rPr>
            </w:pPr>
          </w:p>
        </w:tc>
        <w:tc>
          <w:tcPr>
            <w:tcW w:w="8395" w:type="dxa"/>
          </w:tcPr>
          <w:p w14:paraId="1E5C5698" w14:textId="77777777" w:rsidR="00B63B31" w:rsidRDefault="00B63B31" w:rsidP="00B63B31">
            <w:pPr>
              <w:spacing w:after="120"/>
              <w:rPr>
                <w:ins w:id="1771" w:author="Ericsson" w:date="2022-10-13T18:04:00Z"/>
                <w:rFonts w:eastAsiaTheme="minorEastAsia"/>
                <w:color w:val="0070C0"/>
                <w:lang w:val="en-US" w:eastAsia="zh-CN"/>
              </w:rPr>
            </w:pPr>
          </w:p>
        </w:tc>
      </w:tr>
      <w:tr w:rsidR="00B63B31" w14:paraId="1E5C569C" w14:textId="77777777">
        <w:trPr>
          <w:ins w:id="1772" w:author="Ericsson" w:date="2022-10-13T18:04:00Z"/>
        </w:trPr>
        <w:tc>
          <w:tcPr>
            <w:tcW w:w="1236" w:type="dxa"/>
          </w:tcPr>
          <w:p w14:paraId="1E5C569A" w14:textId="77777777" w:rsidR="00B63B31" w:rsidRDefault="00B63B31" w:rsidP="00B63B31">
            <w:pPr>
              <w:spacing w:after="120"/>
              <w:rPr>
                <w:ins w:id="1773" w:author="Ericsson" w:date="2022-10-13T18:04:00Z"/>
                <w:rFonts w:eastAsiaTheme="minorEastAsia"/>
                <w:bCs/>
                <w:color w:val="0070C0"/>
                <w:lang w:val="en-US" w:eastAsia="zh-CN"/>
              </w:rPr>
            </w:pPr>
          </w:p>
        </w:tc>
        <w:tc>
          <w:tcPr>
            <w:tcW w:w="8395" w:type="dxa"/>
          </w:tcPr>
          <w:p w14:paraId="1E5C569B" w14:textId="77777777" w:rsidR="00B63B31" w:rsidRDefault="00B63B31" w:rsidP="00B63B31">
            <w:pPr>
              <w:spacing w:after="120"/>
              <w:rPr>
                <w:ins w:id="1774" w:author="Ericsson" w:date="2022-10-13T18:04:00Z"/>
                <w:rFonts w:eastAsiaTheme="minorEastAsia"/>
                <w:color w:val="0070C0"/>
                <w:lang w:val="en-US" w:eastAsia="zh-CN"/>
              </w:rPr>
            </w:pPr>
          </w:p>
        </w:tc>
      </w:tr>
    </w:tbl>
    <w:p w14:paraId="1E5C569D" w14:textId="77777777" w:rsidR="000D5F45" w:rsidRDefault="000D5F45">
      <w:pPr>
        <w:spacing w:after="120"/>
        <w:rPr>
          <w:ins w:id="1775" w:author="Ericsson" w:date="2022-10-13T18:04:00Z"/>
          <w:color w:val="0070C0"/>
          <w:szCs w:val="24"/>
          <w:lang w:eastAsia="zh-CN"/>
        </w:rPr>
      </w:pPr>
    </w:p>
    <w:p w14:paraId="1E5C569E" w14:textId="77777777" w:rsidR="000D5F45" w:rsidRDefault="003C10AA">
      <w:pPr>
        <w:rPr>
          <w:ins w:id="1776" w:author="Ericsson" w:date="2022-10-13T18:04:00Z"/>
          <w:b/>
          <w:color w:val="0070C0"/>
          <w:u w:val="single"/>
          <w:lang w:eastAsia="ko-KR"/>
        </w:rPr>
      </w:pPr>
      <w:ins w:id="1777" w:author="Ericsson" w:date="2022-10-13T18:04:00Z">
        <w:r>
          <w:rPr>
            <w:b/>
            <w:color w:val="0070C0"/>
            <w:u w:val="single"/>
            <w:lang w:eastAsia="ko-KR"/>
          </w:rPr>
          <w:lastRenderedPageBreak/>
          <w:t>Issue 1-2-3: Known condition</w:t>
        </w:r>
      </w:ins>
    </w:p>
    <w:p w14:paraId="1E5C569F" w14:textId="77777777" w:rsidR="000D5F45" w:rsidRDefault="003C10AA">
      <w:pPr>
        <w:rPr>
          <w:ins w:id="1778" w:author="Ericsson" w:date="2022-10-13T18:04:00Z"/>
          <w:b/>
          <w:color w:val="0070C0"/>
          <w:u w:val="single"/>
          <w:lang w:eastAsia="ko-KR"/>
        </w:rPr>
      </w:pPr>
      <w:ins w:id="1779" w:author="Ericsson" w:date="2022-10-13T18:04:00Z">
        <w:r>
          <w:rPr>
            <w:b/>
            <w:color w:val="0070C0"/>
            <w:u w:val="single"/>
            <w:lang w:eastAsia="ko-KR"/>
          </w:rPr>
          <w:t xml:space="preserve">Issue 1-2-3-1:  When two TCI states are switched simultaneously, known condition for the TCI states is:   </w:t>
        </w:r>
      </w:ins>
    </w:p>
    <w:p w14:paraId="1E5C56A0" w14:textId="77777777" w:rsidR="000D5F45" w:rsidRDefault="003C10AA">
      <w:pPr>
        <w:pStyle w:val="ListParagraph"/>
        <w:numPr>
          <w:ilvl w:val="0"/>
          <w:numId w:val="4"/>
        </w:numPr>
        <w:overflowPunct/>
        <w:autoSpaceDE/>
        <w:autoSpaceDN/>
        <w:adjustRightInd/>
        <w:spacing w:after="120"/>
        <w:ind w:left="720" w:firstLineChars="0"/>
        <w:textAlignment w:val="auto"/>
        <w:rPr>
          <w:ins w:id="1780" w:author="Ericsson" w:date="2022-10-13T18:04:00Z"/>
          <w:rFonts w:eastAsia="SimSun"/>
          <w:color w:val="0070C0"/>
          <w:szCs w:val="24"/>
          <w:lang w:eastAsia="zh-CN"/>
        </w:rPr>
      </w:pPr>
      <w:ins w:id="1781" w:author="Ericsson" w:date="2022-10-13T18:04:00Z">
        <w:r>
          <w:rPr>
            <w:rFonts w:eastAsia="SimSun"/>
            <w:color w:val="0070C0"/>
            <w:szCs w:val="24"/>
            <w:lang w:eastAsia="zh-CN"/>
          </w:rPr>
          <w:t>Proposals</w:t>
        </w:r>
      </w:ins>
    </w:p>
    <w:p w14:paraId="1E5C56A1" w14:textId="77777777" w:rsidR="000D5F45" w:rsidRDefault="003C10AA">
      <w:pPr>
        <w:pStyle w:val="ListParagraph"/>
        <w:numPr>
          <w:ilvl w:val="1"/>
          <w:numId w:val="4"/>
        </w:numPr>
        <w:overflowPunct/>
        <w:autoSpaceDE/>
        <w:autoSpaceDN/>
        <w:adjustRightInd/>
        <w:spacing w:after="120"/>
        <w:ind w:left="1440" w:firstLineChars="0"/>
        <w:textAlignment w:val="auto"/>
        <w:rPr>
          <w:ins w:id="1782" w:author="Ericsson" w:date="2022-10-13T18:22:00Z"/>
          <w:rFonts w:eastAsia="SimSun"/>
          <w:i/>
          <w:color w:val="0070C0"/>
          <w:szCs w:val="24"/>
          <w:lang w:eastAsia="zh-CN"/>
        </w:rPr>
      </w:pPr>
      <w:ins w:id="1783" w:author="Ericsson" w:date="2022-10-13T18:22:00Z">
        <w:r>
          <w:rPr>
            <w:rFonts w:eastAsia="SimSun"/>
            <w:i/>
            <w:color w:val="0070C0"/>
            <w:szCs w:val="24"/>
            <w:lang w:eastAsia="zh-CN"/>
          </w:rPr>
          <w:t xml:space="preserve">Option 1: For sDCI framework, TCI state pair can be either both known or both unknown  </w:t>
        </w:r>
      </w:ins>
    </w:p>
    <w:p w14:paraId="1E5C56A2" w14:textId="77777777" w:rsidR="000D5F45" w:rsidRDefault="003C10AA">
      <w:pPr>
        <w:pStyle w:val="ListParagraph"/>
        <w:numPr>
          <w:ilvl w:val="1"/>
          <w:numId w:val="4"/>
        </w:numPr>
        <w:overflowPunct/>
        <w:autoSpaceDE/>
        <w:autoSpaceDN/>
        <w:adjustRightInd/>
        <w:spacing w:after="120"/>
        <w:ind w:left="1440" w:firstLineChars="0"/>
        <w:textAlignment w:val="auto"/>
        <w:rPr>
          <w:ins w:id="1784" w:author="Ericsson" w:date="2022-10-13T18:22:00Z"/>
          <w:rFonts w:eastAsia="SimSun"/>
          <w:i/>
          <w:color w:val="0070C0"/>
          <w:szCs w:val="24"/>
          <w:lang w:eastAsia="zh-CN"/>
        </w:rPr>
      </w:pPr>
      <w:ins w:id="1785" w:author="Ericsson" w:date="2022-10-13T18:22:00Z">
        <w:r>
          <w:rPr>
            <w:rFonts w:eastAsia="SimSun"/>
            <w:i/>
            <w:color w:val="0070C0"/>
            <w:szCs w:val="24"/>
            <w:lang w:eastAsia="zh-CN"/>
          </w:rPr>
          <w:t xml:space="preserve">Option 2: Dual TCI states are independent, and each of the TCI state can be known or unknown. The definition of known/unknown for individual TCI state can follow R15/R16 definition.  </w:t>
        </w:r>
      </w:ins>
    </w:p>
    <w:p w14:paraId="1E5C56A3" w14:textId="77777777" w:rsidR="000D5F45" w:rsidRDefault="003C10AA">
      <w:pPr>
        <w:pStyle w:val="ListParagraph"/>
        <w:numPr>
          <w:ilvl w:val="1"/>
          <w:numId w:val="4"/>
        </w:numPr>
        <w:overflowPunct/>
        <w:autoSpaceDE/>
        <w:autoSpaceDN/>
        <w:adjustRightInd/>
        <w:spacing w:after="120"/>
        <w:ind w:left="1440" w:firstLineChars="0"/>
        <w:textAlignment w:val="auto"/>
        <w:rPr>
          <w:ins w:id="1786" w:author="Ericsson" w:date="2022-10-13T18:22:00Z"/>
          <w:rFonts w:eastAsia="SimSun"/>
          <w:i/>
          <w:color w:val="0070C0"/>
          <w:szCs w:val="24"/>
          <w:lang w:eastAsia="zh-CN"/>
        </w:rPr>
      </w:pPr>
      <w:ins w:id="1787" w:author="Ericsson" w:date="2022-10-13T18:22:00Z">
        <w:r>
          <w:rPr>
            <w:rFonts w:eastAsia="SimSun"/>
            <w:i/>
            <w:color w:val="0070C0"/>
            <w:szCs w:val="24"/>
            <w:lang w:eastAsia="zh-CN"/>
          </w:rPr>
          <w:t>Option 3: Following conditions shall be considered for the known conditions:</w:t>
        </w:r>
      </w:ins>
    </w:p>
    <w:p w14:paraId="1E5C56A4" w14:textId="77777777" w:rsidR="000D5F45" w:rsidRDefault="003C10AA">
      <w:pPr>
        <w:pStyle w:val="ListParagraph"/>
        <w:numPr>
          <w:ilvl w:val="2"/>
          <w:numId w:val="4"/>
        </w:numPr>
        <w:spacing w:after="120"/>
        <w:ind w:firstLineChars="0"/>
        <w:rPr>
          <w:ins w:id="1788" w:author="Ericsson" w:date="2022-10-13T18:22:00Z"/>
          <w:rFonts w:eastAsia="SimSun"/>
          <w:i/>
          <w:color w:val="0070C0"/>
          <w:szCs w:val="24"/>
          <w:lang w:eastAsia="zh-CN"/>
        </w:rPr>
      </w:pPr>
      <w:ins w:id="1789" w:author="Ericsson" w:date="2022-10-13T18:22:00Z">
        <w:r>
          <w:rPr>
            <w:rFonts w:eastAsia="SimSun"/>
            <w:i/>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ins>
    </w:p>
    <w:p w14:paraId="1E5C56A5" w14:textId="77777777" w:rsidR="000D5F45" w:rsidRDefault="003C10AA">
      <w:pPr>
        <w:pStyle w:val="ListParagraph"/>
        <w:numPr>
          <w:ilvl w:val="2"/>
          <w:numId w:val="4"/>
        </w:numPr>
        <w:overflowPunct/>
        <w:autoSpaceDE/>
        <w:autoSpaceDN/>
        <w:adjustRightInd/>
        <w:spacing w:after="120"/>
        <w:ind w:firstLineChars="0"/>
        <w:textAlignment w:val="auto"/>
        <w:rPr>
          <w:ins w:id="1790" w:author="Ericsson" w:date="2022-10-13T18:22:00Z"/>
          <w:rFonts w:eastAsia="SimSun"/>
          <w:i/>
          <w:color w:val="0070C0"/>
          <w:szCs w:val="24"/>
          <w:lang w:eastAsia="zh-CN"/>
        </w:rPr>
      </w:pPr>
      <w:ins w:id="1791" w:author="Ericsson" w:date="2022-10-13T18:22:00Z">
        <w:r>
          <w:rPr>
            <w:rFonts w:eastAsia="SimSun"/>
            <w:i/>
            <w:color w:val="0070C0"/>
            <w:szCs w:val="24"/>
            <w:lang w:eastAsia="zh-CN"/>
          </w:rPr>
          <w:t>The associated QCL type D RSs in target TCI states satisfy the conditions that the RSs are received from different panels, where the conditions shall follow RF conclusion.</w:t>
        </w:r>
      </w:ins>
    </w:p>
    <w:p w14:paraId="1E5C56A6" w14:textId="77777777" w:rsidR="000D5F45" w:rsidRDefault="003C10AA">
      <w:pPr>
        <w:pStyle w:val="ListParagraph"/>
        <w:numPr>
          <w:ilvl w:val="1"/>
          <w:numId w:val="4"/>
        </w:numPr>
        <w:overflowPunct/>
        <w:autoSpaceDE/>
        <w:autoSpaceDN/>
        <w:adjustRightInd/>
        <w:spacing w:after="120"/>
        <w:ind w:left="1440" w:firstLineChars="0"/>
        <w:textAlignment w:val="auto"/>
        <w:rPr>
          <w:ins w:id="1792" w:author="Ericsson" w:date="2022-10-13T18:22:00Z"/>
          <w:color w:val="0070C0"/>
          <w:szCs w:val="24"/>
          <w:lang w:eastAsia="zh-CN"/>
        </w:rPr>
      </w:pPr>
      <w:ins w:id="1793" w:author="Ericsson" w:date="2022-10-13T18:22:00Z">
        <w:r>
          <w:rPr>
            <w:rFonts w:eastAsiaTheme="minorEastAsia"/>
            <w:i/>
            <w:color w:val="0070C0"/>
            <w:lang w:val="en-US" w:eastAsia="zh-CN"/>
          </w:rPr>
          <w:t>Option 4: any other option, please specify</w:t>
        </w:r>
      </w:ins>
    </w:p>
    <w:p w14:paraId="1E5C56A7" w14:textId="77777777" w:rsidR="000D5F45" w:rsidRDefault="003C10AA">
      <w:pPr>
        <w:pStyle w:val="ListParagraph"/>
        <w:numPr>
          <w:ilvl w:val="0"/>
          <w:numId w:val="4"/>
        </w:numPr>
        <w:overflowPunct/>
        <w:autoSpaceDE/>
        <w:autoSpaceDN/>
        <w:adjustRightInd/>
        <w:spacing w:after="120"/>
        <w:ind w:left="720" w:firstLineChars="0"/>
        <w:textAlignment w:val="auto"/>
        <w:rPr>
          <w:ins w:id="1794" w:author="Ericsson" w:date="2022-10-13T18:04:00Z"/>
          <w:color w:val="0070C0"/>
          <w:szCs w:val="24"/>
          <w:lang w:eastAsia="zh-CN"/>
        </w:rPr>
      </w:pPr>
      <w:ins w:id="1795" w:author="Ericsson" w:date="2022-10-13T18:04:00Z">
        <w:r>
          <w:rPr>
            <w:rFonts w:eastAsia="SimSun"/>
            <w:color w:val="0070C0"/>
            <w:szCs w:val="24"/>
            <w:lang w:eastAsia="zh-CN"/>
          </w:rPr>
          <w:t>Recommended WF</w:t>
        </w:r>
      </w:ins>
    </w:p>
    <w:p w14:paraId="1E5C56A8" w14:textId="77777777" w:rsidR="000D5F45" w:rsidRDefault="003C10AA">
      <w:pPr>
        <w:pStyle w:val="ListParagraph"/>
        <w:numPr>
          <w:ilvl w:val="1"/>
          <w:numId w:val="4"/>
        </w:numPr>
        <w:overflowPunct/>
        <w:autoSpaceDE/>
        <w:autoSpaceDN/>
        <w:adjustRightInd/>
        <w:spacing w:after="120"/>
        <w:ind w:firstLineChars="0"/>
        <w:textAlignment w:val="auto"/>
        <w:rPr>
          <w:ins w:id="1796" w:author="Ericsson" w:date="2022-10-13T18:04:00Z"/>
          <w:rFonts w:eastAsia="SimSun"/>
          <w:color w:val="0070C0"/>
          <w:szCs w:val="24"/>
          <w:lang w:eastAsia="zh-CN"/>
        </w:rPr>
      </w:pPr>
      <w:ins w:id="1797" w:author="Ericsson" w:date="2022-10-13T18:04:00Z">
        <w:r>
          <w:rPr>
            <w:color w:val="0070C0"/>
            <w:szCs w:val="24"/>
            <w:lang w:eastAsia="zh-CN"/>
          </w:rPr>
          <w:t>Discussion needed</w:t>
        </w:r>
      </w:ins>
    </w:p>
    <w:tbl>
      <w:tblPr>
        <w:tblStyle w:val="TableGrid"/>
        <w:tblW w:w="0" w:type="auto"/>
        <w:tblLook w:val="04A0" w:firstRow="1" w:lastRow="0" w:firstColumn="1" w:lastColumn="0" w:noHBand="0" w:noVBand="1"/>
      </w:tblPr>
      <w:tblGrid>
        <w:gridCol w:w="1236"/>
        <w:gridCol w:w="8395"/>
      </w:tblGrid>
      <w:tr w:rsidR="000D5F45" w14:paraId="1E5C56AB" w14:textId="77777777">
        <w:trPr>
          <w:ins w:id="1798" w:author="Ericsson" w:date="2022-10-13T18:04:00Z"/>
        </w:trPr>
        <w:tc>
          <w:tcPr>
            <w:tcW w:w="1236" w:type="dxa"/>
          </w:tcPr>
          <w:p w14:paraId="1E5C56A9" w14:textId="77777777" w:rsidR="000D5F45" w:rsidRDefault="003C10AA">
            <w:pPr>
              <w:spacing w:after="120"/>
              <w:rPr>
                <w:ins w:id="1799" w:author="Ericsson" w:date="2022-10-13T18:04:00Z"/>
                <w:rFonts w:eastAsiaTheme="minorEastAsia"/>
                <w:b/>
                <w:bCs/>
                <w:color w:val="0070C0"/>
                <w:lang w:val="en-US" w:eastAsia="zh-CN"/>
              </w:rPr>
            </w:pPr>
            <w:ins w:id="1800" w:author="Ericsson" w:date="2022-10-13T18:04:00Z">
              <w:r>
                <w:rPr>
                  <w:rFonts w:eastAsiaTheme="minorEastAsia"/>
                  <w:b/>
                  <w:bCs/>
                  <w:color w:val="0070C0"/>
                  <w:lang w:val="en-US" w:eastAsia="zh-CN"/>
                </w:rPr>
                <w:t>Company</w:t>
              </w:r>
            </w:ins>
          </w:p>
        </w:tc>
        <w:tc>
          <w:tcPr>
            <w:tcW w:w="8395" w:type="dxa"/>
          </w:tcPr>
          <w:p w14:paraId="1E5C56AA" w14:textId="77777777" w:rsidR="000D5F45" w:rsidRDefault="003C10AA">
            <w:pPr>
              <w:spacing w:after="120"/>
              <w:rPr>
                <w:ins w:id="1801" w:author="Ericsson" w:date="2022-10-13T18:04:00Z"/>
                <w:rFonts w:eastAsiaTheme="minorEastAsia"/>
                <w:b/>
                <w:bCs/>
                <w:color w:val="0070C0"/>
                <w:lang w:val="en-US" w:eastAsia="zh-CN"/>
              </w:rPr>
            </w:pPr>
            <w:ins w:id="1802" w:author="Ericsson" w:date="2022-10-13T18:04:00Z">
              <w:r>
                <w:rPr>
                  <w:rFonts w:eastAsiaTheme="minorEastAsia"/>
                  <w:b/>
                  <w:bCs/>
                  <w:color w:val="0070C0"/>
                  <w:lang w:val="en-US" w:eastAsia="zh-CN"/>
                </w:rPr>
                <w:t>Comments</w:t>
              </w:r>
            </w:ins>
          </w:p>
        </w:tc>
      </w:tr>
      <w:tr w:rsidR="000D5F45" w14:paraId="1E5C56AE" w14:textId="77777777">
        <w:trPr>
          <w:ins w:id="1803" w:author="Ericsson" w:date="2022-10-13T18:04:00Z"/>
        </w:trPr>
        <w:tc>
          <w:tcPr>
            <w:tcW w:w="1236" w:type="dxa"/>
          </w:tcPr>
          <w:p w14:paraId="1E5C56AC" w14:textId="77777777" w:rsidR="000D5F45" w:rsidRDefault="003C10AA">
            <w:pPr>
              <w:spacing w:after="120"/>
              <w:rPr>
                <w:ins w:id="1804" w:author="Ericsson" w:date="2022-10-13T18:04:00Z"/>
                <w:color w:val="0070C0"/>
                <w:lang w:val="en-US" w:eastAsia="ko-KR"/>
              </w:rPr>
            </w:pPr>
            <w:ins w:id="1805" w:author="JY Hwang" w:date="2022-10-17T09:42:00Z">
              <w:r>
                <w:rPr>
                  <w:rFonts w:hint="eastAsia"/>
                  <w:color w:val="0070C0"/>
                  <w:lang w:val="en-US" w:eastAsia="ko-KR"/>
                </w:rPr>
                <w:t>LGE</w:t>
              </w:r>
            </w:ins>
          </w:p>
        </w:tc>
        <w:tc>
          <w:tcPr>
            <w:tcW w:w="8395" w:type="dxa"/>
          </w:tcPr>
          <w:p w14:paraId="1E5C56AD" w14:textId="77777777" w:rsidR="000D5F45" w:rsidRDefault="003C10AA">
            <w:pPr>
              <w:spacing w:after="120"/>
              <w:rPr>
                <w:ins w:id="1806" w:author="Ericsson" w:date="2022-10-13T18:04:00Z"/>
                <w:color w:val="0070C0"/>
                <w:lang w:val="en-US" w:eastAsia="ko-KR"/>
              </w:rPr>
            </w:pPr>
            <w:ins w:id="1807" w:author="JY Hwang" w:date="2022-10-17T09:43:00Z">
              <w:r>
                <w:rPr>
                  <w:color w:val="0070C0"/>
                  <w:lang w:val="en-US" w:eastAsia="ko-KR"/>
                </w:rPr>
                <w:t>B</w:t>
              </w:r>
              <w:r>
                <w:rPr>
                  <w:rFonts w:hint="eastAsia"/>
                  <w:color w:val="0070C0"/>
                  <w:lang w:val="en-US" w:eastAsia="ko-KR"/>
                </w:rPr>
                <w:t xml:space="preserve">ased </w:t>
              </w:r>
              <w:r>
                <w:rPr>
                  <w:color w:val="0070C0"/>
                  <w:lang w:val="en-US" w:eastAsia="ko-KR"/>
                </w:rPr>
                <w:t>on option 2 and option 3, it could be further discussed.</w:t>
              </w:r>
            </w:ins>
          </w:p>
        </w:tc>
      </w:tr>
      <w:tr w:rsidR="000D5F45" w14:paraId="1E5C56B2" w14:textId="77777777">
        <w:trPr>
          <w:ins w:id="1808" w:author="Ericsson" w:date="2022-10-13T18:04:00Z"/>
        </w:trPr>
        <w:tc>
          <w:tcPr>
            <w:tcW w:w="1236" w:type="dxa"/>
          </w:tcPr>
          <w:p w14:paraId="1E5C56AF" w14:textId="77777777" w:rsidR="000D5F45" w:rsidRDefault="003C10AA">
            <w:pPr>
              <w:spacing w:after="120"/>
              <w:rPr>
                <w:ins w:id="1809" w:author="Ericsson" w:date="2022-10-13T18:04:00Z"/>
                <w:rFonts w:eastAsiaTheme="minorEastAsia"/>
                <w:color w:val="0070C0"/>
                <w:lang w:val="en-US" w:eastAsia="zh-CN"/>
              </w:rPr>
            </w:pPr>
            <w:ins w:id="1810" w:author="Li, Hua" w:date="2022-10-17T09:10:00Z">
              <w:r>
                <w:rPr>
                  <w:color w:val="0070C0"/>
                  <w:lang w:val="en-US" w:eastAsia="zh-CN"/>
                </w:rPr>
                <w:t>Intel</w:t>
              </w:r>
            </w:ins>
          </w:p>
        </w:tc>
        <w:tc>
          <w:tcPr>
            <w:tcW w:w="8395" w:type="dxa"/>
          </w:tcPr>
          <w:p w14:paraId="1E5C56B0" w14:textId="77777777" w:rsidR="000D5F45" w:rsidRDefault="003C10AA">
            <w:pPr>
              <w:spacing w:after="120"/>
              <w:rPr>
                <w:ins w:id="1811" w:author="Li, Hua" w:date="2022-10-17T09:10:00Z"/>
                <w:rFonts w:eastAsia="PMingLiU"/>
                <w:color w:val="0070C0"/>
                <w:lang w:val="en-US" w:eastAsia="zh-TW"/>
              </w:rPr>
            </w:pPr>
            <w:ins w:id="1812" w:author="Li, Hua" w:date="2022-10-17T09:11:00Z">
              <w:r>
                <w:rPr>
                  <w:rFonts w:eastAsia="PMingLiU"/>
                  <w:color w:val="0070C0"/>
                  <w:lang w:val="en-US" w:eastAsia="zh-TW"/>
                </w:rPr>
                <w:t xml:space="preserve">Prefer option 1. </w:t>
              </w:r>
            </w:ins>
            <w:ins w:id="1813" w:author="Li, Hua" w:date="2022-10-17T09:10:00Z">
              <w:r>
                <w:rPr>
                  <w:rFonts w:eastAsia="PMingLiU"/>
                  <w:color w:val="0070C0"/>
                  <w:lang w:val="en-US" w:eastAsia="zh-TW"/>
                </w:rPr>
                <w:t xml:space="preserve">When two TCI states are switched simultaneously, </w:t>
              </w:r>
            </w:ins>
            <w:ins w:id="1814" w:author="Li, Hua" w:date="2022-10-17T09:11:00Z">
              <w:r>
                <w:rPr>
                  <w:rFonts w:eastAsia="PMingLiU"/>
                  <w:color w:val="0070C0"/>
                  <w:lang w:val="en-US" w:eastAsia="zh-TW"/>
                </w:rPr>
                <w:t>i</w:t>
              </w:r>
            </w:ins>
            <w:ins w:id="1815" w:author="Li, Hua" w:date="2022-10-17T09:10:00Z">
              <w:r>
                <w:rPr>
                  <w:rFonts w:eastAsia="PMingLiU"/>
                  <w:color w:val="0070C0"/>
                  <w:lang w:val="en-US" w:eastAsia="zh-TW"/>
                </w:rPr>
                <w:t xml:space="preserve">f one TCI state is known and another one is unknown, the TCI state switching delay is different for two panels. </w:t>
              </w:r>
            </w:ins>
          </w:p>
          <w:p w14:paraId="1E5C56B1" w14:textId="77777777" w:rsidR="000D5F45" w:rsidRDefault="003C10AA">
            <w:pPr>
              <w:spacing w:after="120"/>
              <w:rPr>
                <w:ins w:id="1816" w:author="Ericsson" w:date="2022-10-13T18:04:00Z"/>
                <w:rFonts w:eastAsiaTheme="minorEastAsia"/>
                <w:color w:val="0070C0"/>
                <w:lang w:val="en-US" w:eastAsia="zh-CN"/>
              </w:rPr>
            </w:pPr>
            <w:ins w:id="1817" w:author="Li, Hua" w:date="2022-10-17T09:10:00Z">
              <w:r>
                <w:rPr>
                  <w:color w:val="0070C0"/>
                  <w:lang w:val="en-US" w:eastAsia="zh-CN"/>
                </w:rPr>
                <w:t>We are fine with the 2</w:t>
              </w:r>
              <w:r>
                <w:rPr>
                  <w:color w:val="0070C0"/>
                  <w:vertAlign w:val="superscript"/>
                  <w:lang w:val="en-US" w:eastAsia="zh-CN"/>
                </w:rPr>
                <w:t>nd</w:t>
              </w:r>
              <w:r>
                <w:rPr>
                  <w:color w:val="0070C0"/>
                  <w:lang w:val="en-US" w:eastAsia="zh-CN"/>
                </w:rPr>
                <w:t xml:space="preserve"> bullet in option 3 where applicability shall apply.</w:t>
              </w:r>
            </w:ins>
          </w:p>
        </w:tc>
      </w:tr>
      <w:tr w:rsidR="000D5F45" w14:paraId="1E5C56B6" w14:textId="77777777">
        <w:trPr>
          <w:ins w:id="1818" w:author="Ericsson" w:date="2022-10-13T18:04:00Z"/>
        </w:trPr>
        <w:tc>
          <w:tcPr>
            <w:tcW w:w="1236" w:type="dxa"/>
          </w:tcPr>
          <w:p w14:paraId="1E5C56B3" w14:textId="77777777" w:rsidR="000D5F45" w:rsidRDefault="003C10AA">
            <w:pPr>
              <w:spacing w:after="120"/>
              <w:rPr>
                <w:ins w:id="1819" w:author="Ericsson" w:date="2022-10-13T18:04:00Z"/>
                <w:rFonts w:eastAsiaTheme="minorEastAsia"/>
                <w:color w:val="0070C0"/>
                <w:lang w:val="en-US" w:eastAsia="zh-CN"/>
              </w:rPr>
            </w:pPr>
            <w:ins w:id="1820" w:author="Dan Liu/Advanced Solution Research Lab /SRC-Beijing/Engineer/Samsung Electronics" w:date="2022-10-17T09:43: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E5C56B4" w14:textId="77777777" w:rsidR="000D5F45" w:rsidRDefault="003C10AA">
            <w:pPr>
              <w:spacing w:after="120"/>
              <w:rPr>
                <w:ins w:id="1821" w:author="Dan Liu/Advanced Solution Research Lab /SRC-Beijing/Engineer/Samsung Electronics" w:date="2022-10-17T09:43:00Z"/>
                <w:rFonts w:eastAsiaTheme="minorEastAsia"/>
                <w:color w:val="0070C0"/>
                <w:lang w:val="en-US" w:eastAsia="zh-CN"/>
              </w:rPr>
            </w:pPr>
            <w:ins w:id="1822" w:author="Dan Liu/Advanced Solution Research Lab /SRC-Beijing/Engineer/Samsung Electronics" w:date="2022-10-17T09:43:00Z">
              <w:r>
                <w:rPr>
                  <w:rFonts w:eastAsiaTheme="minorEastAsia" w:hint="eastAsia"/>
                  <w:color w:val="0070C0"/>
                  <w:lang w:val="en-US" w:eastAsia="zh-CN"/>
                </w:rPr>
                <w:t>W</w:t>
              </w:r>
              <w:r>
                <w:rPr>
                  <w:rFonts w:eastAsiaTheme="minorEastAsia"/>
                  <w:color w:val="0070C0"/>
                  <w:lang w:val="en-US" w:eastAsia="zh-CN"/>
                </w:rPr>
                <w:t xml:space="preserve">e </w:t>
              </w:r>
            </w:ins>
            <w:ins w:id="1823" w:author="Dan Liu/Advanced Solution Research Lab /SRC-Beijing/Engineer/Samsung Electronics" w:date="2022-10-17T09:44:00Z">
              <w:r>
                <w:rPr>
                  <w:rFonts w:eastAsiaTheme="minorEastAsia"/>
                  <w:color w:val="0070C0"/>
                  <w:lang w:val="en-US" w:eastAsia="zh-CN"/>
                </w:rPr>
                <w:t>support</w:t>
              </w:r>
            </w:ins>
            <w:ins w:id="1824" w:author="Dan Liu/Advanced Solution Research Lab /SRC-Beijing/Engineer/Samsung Electronics" w:date="2022-10-17T09:43:00Z">
              <w:r>
                <w:rPr>
                  <w:rFonts w:eastAsiaTheme="minorEastAsia"/>
                  <w:color w:val="0070C0"/>
                  <w:lang w:val="en-US" w:eastAsia="zh-CN"/>
                </w:rPr>
                <w:t xml:space="preserve"> option 3. </w:t>
              </w:r>
            </w:ins>
          </w:p>
          <w:p w14:paraId="1E5C56B5" w14:textId="77777777" w:rsidR="000D5F45" w:rsidRDefault="003C10AA">
            <w:pPr>
              <w:spacing w:after="120"/>
              <w:rPr>
                <w:ins w:id="1825" w:author="Ericsson" w:date="2022-10-13T18:04:00Z"/>
                <w:rFonts w:eastAsiaTheme="minorEastAsia"/>
                <w:color w:val="0070C0"/>
                <w:lang w:val="en-US" w:eastAsia="zh-CN"/>
              </w:rPr>
            </w:pPr>
            <w:ins w:id="1826" w:author="Dan Liu/Advanced Solution Research Lab /SRC-Beijing/Engineer/Samsung Electronics" w:date="2022-10-17T09:43:00Z">
              <w:r>
                <w:rPr>
                  <w:rFonts w:eastAsiaTheme="minorEastAsia"/>
                  <w:color w:val="0070C0"/>
                  <w:lang w:val="en-US" w:eastAsia="zh-CN"/>
                </w:rPr>
                <w:t xml:space="preserve">For option 2: We think it is </w:t>
              </w:r>
            </w:ins>
            <w:ins w:id="1827" w:author="Dan Liu/Advanced Solution Research Lab /SRC-Beijing/Engineer/Samsung Electronics" w:date="2022-10-17T09:46:00Z">
              <w:r>
                <w:rPr>
                  <w:rFonts w:eastAsiaTheme="minorEastAsia"/>
                  <w:color w:val="0070C0"/>
                  <w:lang w:val="en-US" w:eastAsia="zh-CN"/>
                </w:rPr>
                <w:t xml:space="preserve">suitable </w:t>
              </w:r>
            </w:ins>
            <w:ins w:id="1828" w:author="Dan Liu/Advanced Solution Research Lab /SRC-Beijing/Engineer/Samsung Electronics" w:date="2022-10-17T09:43:00Z">
              <w:r>
                <w:rPr>
                  <w:rFonts w:eastAsiaTheme="minorEastAsia"/>
                  <w:color w:val="0070C0"/>
                  <w:lang w:val="en-US" w:eastAsia="zh-CN"/>
                </w:rPr>
                <w:t>for the case: independent TCI state for each RX chain and the TCI states are not required to switch simultaneously. Since in such case, if the conditions for the two TCI states are different, L1 measurement would be required in unknown TCI state switching, results in different delay requirements</w:t>
              </w:r>
            </w:ins>
            <w:ins w:id="1829" w:author="Dan Liu/Advanced Solution Research Lab /SRC-Beijing/Engineer/Samsung Electronics" w:date="2022-10-17T09:47:00Z">
              <w:r>
                <w:rPr>
                  <w:rFonts w:eastAsiaTheme="minorEastAsia"/>
                  <w:color w:val="0070C0"/>
                  <w:lang w:val="en-US" w:eastAsia="zh-CN"/>
                </w:rPr>
                <w:t xml:space="preserve">, and option 2 </w:t>
              </w:r>
            </w:ins>
            <w:ins w:id="1830" w:author="Dan Liu/Advanced Solution Research Lab /SRC-Beijing/Engineer/Samsung Electronics" w:date="2022-10-17T10:19:00Z">
              <w:r>
                <w:rPr>
                  <w:rFonts w:eastAsiaTheme="minorEastAsia"/>
                  <w:color w:val="0070C0"/>
                  <w:lang w:val="en-US" w:eastAsia="zh-CN"/>
                </w:rPr>
                <w:t>is more suitable</w:t>
              </w:r>
            </w:ins>
            <w:ins w:id="1831" w:author="Dan Liu/Advanced Solution Research Lab /SRC-Beijing/Engineer/Samsung Electronics" w:date="2022-10-17T09:47:00Z">
              <w:r>
                <w:rPr>
                  <w:rFonts w:eastAsiaTheme="minorEastAsia"/>
                  <w:color w:val="0070C0"/>
                  <w:lang w:val="en-US" w:eastAsia="zh-CN"/>
                </w:rPr>
                <w:t>.</w:t>
              </w:r>
            </w:ins>
          </w:p>
        </w:tc>
      </w:tr>
      <w:tr w:rsidR="000D5F45" w14:paraId="1E5C56B9" w14:textId="77777777">
        <w:trPr>
          <w:ins w:id="1832" w:author="Ericsson" w:date="2022-10-13T18:04:00Z"/>
        </w:trPr>
        <w:tc>
          <w:tcPr>
            <w:tcW w:w="1236" w:type="dxa"/>
          </w:tcPr>
          <w:p w14:paraId="1E5C56B7" w14:textId="77777777" w:rsidR="000D5F45" w:rsidRDefault="003C10AA">
            <w:pPr>
              <w:spacing w:after="120"/>
              <w:rPr>
                <w:ins w:id="1833" w:author="Ericsson" w:date="2022-10-13T18:04:00Z"/>
                <w:rFonts w:eastAsiaTheme="minorEastAsia"/>
                <w:color w:val="0070C0"/>
                <w:lang w:val="en-US" w:eastAsia="zh-CN"/>
              </w:rPr>
            </w:pPr>
            <w:ins w:id="1834" w:author="CK Yang (楊智凱)" w:date="2022-10-17T15:02: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6B8" w14:textId="77777777" w:rsidR="000D5F45" w:rsidRDefault="003C10AA">
            <w:pPr>
              <w:spacing w:after="120"/>
              <w:rPr>
                <w:ins w:id="1835" w:author="Ericsson" w:date="2022-10-13T18:04:00Z"/>
                <w:rFonts w:eastAsiaTheme="minorEastAsia"/>
                <w:color w:val="0070C0"/>
                <w:lang w:val="en-US" w:eastAsia="zh-CN"/>
              </w:rPr>
            </w:pPr>
            <w:ins w:id="1836" w:author="CK Yang (楊智凱)" w:date="2022-10-17T15:02:00Z">
              <w:r>
                <w:rPr>
                  <w:rFonts w:eastAsia="PMingLiU"/>
                  <w:color w:val="0070C0"/>
                  <w:lang w:val="en-US" w:eastAsia="zh-TW"/>
                </w:rPr>
                <w:t>Prefer option 3 with some modification. The applicability condition can be addressed in applicability requirement not in known/unknown condition.</w:t>
              </w:r>
            </w:ins>
          </w:p>
        </w:tc>
      </w:tr>
      <w:tr w:rsidR="000D5F45" w14:paraId="1E5C56BD" w14:textId="77777777">
        <w:trPr>
          <w:ins w:id="1837" w:author="Ericsson" w:date="2022-10-13T18:04:00Z"/>
        </w:trPr>
        <w:tc>
          <w:tcPr>
            <w:tcW w:w="1236" w:type="dxa"/>
          </w:tcPr>
          <w:p w14:paraId="1E5C56BA" w14:textId="77777777" w:rsidR="000D5F45" w:rsidRDefault="003C10AA">
            <w:pPr>
              <w:spacing w:after="120"/>
              <w:rPr>
                <w:ins w:id="1838" w:author="Ericsson" w:date="2022-10-13T18:04:00Z"/>
                <w:rFonts w:eastAsiaTheme="minorEastAsia"/>
                <w:bCs/>
                <w:color w:val="0070C0"/>
                <w:lang w:val="en-US" w:eastAsia="zh-CN"/>
              </w:rPr>
            </w:pPr>
            <w:ins w:id="1839" w:author="Rui1 Zhou 周锐" w:date="2022-10-17T15:29:00Z">
              <w:r>
                <w:rPr>
                  <w:rFonts w:eastAsiaTheme="minorEastAsia"/>
                  <w:color w:val="0070C0"/>
                  <w:lang w:val="en-US" w:eastAsia="zh-CN"/>
                </w:rPr>
                <w:t>Xiaomi</w:t>
              </w:r>
            </w:ins>
          </w:p>
        </w:tc>
        <w:tc>
          <w:tcPr>
            <w:tcW w:w="8395" w:type="dxa"/>
          </w:tcPr>
          <w:p w14:paraId="1E5C56BB" w14:textId="77777777" w:rsidR="000D5F45" w:rsidRDefault="003C10AA">
            <w:pPr>
              <w:spacing w:after="120"/>
              <w:rPr>
                <w:ins w:id="1840" w:author="Rui1 Zhou 周锐" w:date="2022-10-17T15:29:00Z"/>
                <w:rFonts w:eastAsiaTheme="minorEastAsia"/>
                <w:color w:val="0070C0"/>
                <w:lang w:val="en-US" w:eastAsia="zh-CN"/>
              </w:rPr>
            </w:pPr>
            <w:ins w:id="1841" w:author="Rui1 Zhou 周锐" w:date="2022-10-17T15:29:00Z">
              <w:r>
                <w:rPr>
                  <w:rFonts w:eastAsiaTheme="minorEastAsia"/>
                  <w:color w:val="0070C0"/>
                  <w:lang w:val="en-US" w:eastAsia="zh-CN"/>
                </w:rPr>
                <w:t>We support option 1 and 2.</w:t>
              </w:r>
            </w:ins>
          </w:p>
          <w:p w14:paraId="1E5C56BC" w14:textId="77777777" w:rsidR="000D5F45" w:rsidRDefault="003C10AA">
            <w:pPr>
              <w:spacing w:after="120"/>
              <w:rPr>
                <w:ins w:id="1842" w:author="Ericsson" w:date="2022-10-13T18:04:00Z"/>
                <w:rFonts w:eastAsiaTheme="minorEastAsia"/>
                <w:bCs/>
                <w:color w:val="0070C0"/>
                <w:lang w:val="en-US" w:eastAsia="zh-CN"/>
              </w:rPr>
            </w:pPr>
            <w:ins w:id="1843" w:author="Rui1 Zhou 周锐" w:date="2022-10-17T15:29:00Z">
              <w:r>
                <w:rPr>
                  <w:rFonts w:eastAsiaTheme="minorEastAsia"/>
                  <w:color w:val="0070C0"/>
                  <w:lang w:val="en-US" w:eastAsia="zh-CN"/>
                </w:rPr>
                <w:t>For s-DCI, option 1 can apply. For m-DCI, option 2 can apply.</w:t>
              </w:r>
            </w:ins>
          </w:p>
        </w:tc>
      </w:tr>
      <w:tr w:rsidR="000D5F45" w14:paraId="1E5C56C0" w14:textId="77777777">
        <w:trPr>
          <w:ins w:id="1844" w:author="Ericsson" w:date="2022-10-13T18:04:00Z"/>
        </w:trPr>
        <w:tc>
          <w:tcPr>
            <w:tcW w:w="1236" w:type="dxa"/>
          </w:tcPr>
          <w:p w14:paraId="1E5C56BE" w14:textId="77777777" w:rsidR="000D5F45" w:rsidRDefault="003C10AA">
            <w:pPr>
              <w:spacing w:after="120"/>
              <w:rPr>
                <w:ins w:id="1845" w:author="Ericsson" w:date="2022-10-13T18:04:00Z"/>
                <w:rFonts w:eastAsiaTheme="minorEastAsia"/>
                <w:color w:val="0070C0"/>
                <w:lang w:val="en-US" w:eastAsia="zh-CN"/>
              </w:rPr>
            </w:pPr>
            <w:ins w:id="1846" w:author="Huawei" w:date="2022-10-17T16: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5C56BF" w14:textId="77777777" w:rsidR="000D5F45" w:rsidRDefault="003C10AA">
            <w:pPr>
              <w:spacing w:after="120"/>
              <w:rPr>
                <w:ins w:id="1847" w:author="Ericsson" w:date="2022-10-13T18:04:00Z"/>
                <w:rFonts w:eastAsiaTheme="minorEastAsia"/>
                <w:color w:val="0070C0"/>
                <w:lang w:val="en-US" w:eastAsia="zh-CN"/>
              </w:rPr>
            </w:pPr>
            <w:ins w:id="1848" w:author="Huawei" w:date="2022-10-17T16:52:00Z">
              <w:r>
                <w:rPr>
                  <w:rFonts w:eastAsiaTheme="minorEastAsia" w:hint="eastAsia"/>
                  <w:color w:val="0070C0"/>
                  <w:lang w:val="en-US" w:eastAsia="zh-CN"/>
                </w:rPr>
                <w:t>W</w:t>
              </w:r>
              <w:r>
                <w:rPr>
                  <w:rFonts w:eastAsiaTheme="minorEastAsia"/>
                  <w:color w:val="0070C0"/>
                  <w:lang w:val="en-US" w:eastAsia="zh-CN"/>
                </w:rPr>
                <w:t xml:space="preserve">e prefer option 3. And fine with MTK’s clarification. If the “known” conditions only means UE know the beam of the target TCI, it is possible that the dual TCI cannot be simultaneously received by the UE, and this is not the target scenarios for multi-RX receiving. </w:t>
              </w:r>
            </w:ins>
          </w:p>
        </w:tc>
      </w:tr>
      <w:tr w:rsidR="000D5F45" w14:paraId="1E5C56C3" w14:textId="77777777">
        <w:trPr>
          <w:ins w:id="1849" w:author="Ericsson" w:date="2022-10-13T18:04:00Z"/>
        </w:trPr>
        <w:tc>
          <w:tcPr>
            <w:tcW w:w="1236" w:type="dxa"/>
          </w:tcPr>
          <w:p w14:paraId="1E5C56C1" w14:textId="77777777" w:rsidR="000D5F45" w:rsidRDefault="003C10AA">
            <w:pPr>
              <w:spacing w:after="120"/>
              <w:rPr>
                <w:ins w:id="1850" w:author="Ericsson" w:date="2022-10-13T18:04:00Z"/>
                <w:rFonts w:eastAsiaTheme="minorEastAsia"/>
                <w:color w:val="0070C0"/>
                <w:lang w:val="en-US" w:eastAsia="zh-CN"/>
              </w:rPr>
            </w:pPr>
            <w:ins w:id="1851" w:author="OPPO-Roy" w:date="2022-10-17T18:1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6C2" w14:textId="77777777" w:rsidR="000D5F45" w:rsidRDefault="003C10AA">
            <w:pPr>
              <w:spacing w:after="120"/>
              <w:rPr>
                <w:ins w:id="1852" w:author="Ericsson" w:date="2022-10-13T18:04:00Z"/>
                <w:rFonts w:eastAsiaTheme="minorEastAsia"/>
                <w:color w:val="0070C0"/>
                <w:lang w:val="en-US" w:eastAsia="zh-CN"/>
              </w:rPr>
            </w:pPr>
            <w:ins w:id="1853" w:author="OPPO-Roy" w:date="2022-10-17T18:16:00Z">
              <w:r>
                <w:rPr>
                  <w:rFonts w:eastAsiaTheme="minorEastAsia"/>
                  <w:color w:val="0070C0"/>
                  <w:lang w:val="en-US" w:eastAsia="zh-CN"/>
                </w:rPr>
                <w:t>Further discussion is needed based on option 3.</w:t>
              </w:r>
            </w:ins>
          </w:p>
        </w:tc>
      </w:tr>
      <w:tr w:rsidR="000D5F45" w14:paraId="1E5C56C7" w14:textId="77777777">
        <w:trPr>
          <w:ins w:id="1854" w:author="Ericsson" w:date="2022-10-13T18:04:00Z"/>
        </w:trPr>
        <w:tc>
          <w:tcPr>
            <w:tcW w:w="1236" w:type="dxa"/>
          </w:tcPr>
          <w:p w14:paraId="1E5C56C4" w14:textId="77777777" w:rsidR="000D5F45" w:rsidRDefault="003C10AA">
            <w:pPr>
              <w:spacing w:after="120"/>
              <w:rPr>
                <w:ins w:id="1855" w:author="Ericsson" w:date="2022-10-13T18:04:00Z"/>
                <w:rFonts w:eastAsia="PMingLiU"/>
                <w:color w:val="0070C0"/>
                <w:lang w:val="en-US" w:eastAsia="zh-TW"/>
              </w:rPr>
            </w:pPr>
            <w:ins w:id="1856" w:author="Paiva, Rafael (Nokia - DK/Aalborg)" w:date="2022-10-17T12:31:00Z">
              <w:r>
                <w:rPr>
                  <w:color w:val="0070C0"/>
                  <w:lang w:val="en-US" w:eastAsia="zh-CN"/>
                </w:rPr>
                <w:t>Nokia</w:t>
              </w:r>
            </w:ins>
          </w:p>
        </w:tc>
        <w:tc>
          <w:tcPr>
            <w:tcW w:w="8395" w:type="dxa"/>
          </w:tcPr>
          <w:p w14:paraId="1E5C56C5" w14:textId="77777777" w:rsidR="000D5F45" w:rsidRDefault="003C10AA">
            <w:pPr>
              <w:spacing w:after="120"/>
              <w:rPr>
                <w:ins w:id="1857" w:author="Paiva, Rafael (Nokia - DK/Aalborg)" w:date="2022-10-17T12:31:00Z"/>
                <w:color w:val="0070C0"/>
                <w:lang w:val="en-US" w:eastAsia="zh-CN"/>
              </w:rPr>
            </w:pPr>
            <w:ins w:id="1858" w:author="Paiva, Rafael (Nokia - DK/Aalborg)" w:date="2022-10-17T12:31:00Z">
              <w:r>
                <w:rPr>
                  <w:color w:val="0070C0"/>
                  <w:lang w:val="en-US" w:eastAsia="zh-CN"/>
                </w:rPr>
                <w:t xml:space="preserve">Though UE may report group beams pair, it is not necessary that the UE will always be asked to switch to a dual TCI state pair which can be (known/known) only and it may be asked to switch to other possible dual TCI states (known/unknown, unknown/unknown) as well. as well. </w:t>
              </w:r>
            </w:ins>
          </w:p>
          <w:p w14:paraId="1E5C56C6" w14:textId="77777777" w:rsidR="000D5F45" w:rsidRDefault="003C10AA">
            <w:pPr>
              <w:spacing w:after="120"/>
              <w:rPr>
                <w:ins w:id="1859" w:author="Ericsson" w:date="2022-10-13T18:04:00Z"/>
                <w:rFonts w:eastAsia="PMingLiU"/>
                <w:color w:val="0070C0"/>
                <w:lang w:val="en-US" w:eastAsia="zh-TW"/>
              </w:rPr>
            </w:pPr>
            <w:ins w:id="1860" w:author="Paiva, Rafael (Nokia - DK/Aalborg)" w:date="2022-10-17T12:31:00Z">
              <w:r>
                <w:rPr>
                  <w:color w:val="0070C0"/>
                  <w:lang w:val="en-US" w:eastAsia="zh-CN"/>
                </w:rPr>
                <w:t>So we prefer option 2.</w:t>
              </w:r>
            </w:ins>
          </w:p>
        </w:tc>
      </w:tr>
      <w:tr w:rsidR="000D5F45" w14:paraId="1E5C56CA" w14:textId="77777777">
        <w:trPr>
          <w:ins w:id="1861" w:author="Ericsson" w:date="2022-10-13T18:04:00Z"/>
        </w:trPr>
        <w:tc>
          <w:tcPr>
            <w:tcW w:w="1236" w:type="dxa"/>
          </w:tcPr>
          <w:p w14:paraId="1E5C56C8" w14:textId="77777777" w:rsidR="000D5F45" w:rsidRDefault="003C10AA">
            <w:pPr>
              <w:spacing w:after="120"/>
              <w:rPr>
                <w:ins w:id="1862" w:author="Ericsson" w:date="2022-10-13T18:04:00Z"/>
                <w:rFonts w:eastAsia="PMingLiU"/>
                <w:color w:val="0070C0"/>
                <w:lang w:val="en-US" w:eastAsia="zh-TW"/>
              </w:rPr>
            </w:pPr>
            <w:ins w:id="1863" w:author="Qian Yang" w:date="2022-10-17T20:2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E5C56C9" w14:textId="77777777" w:rsidR="000D5F45" w:rsidRDefault="003C10AA">
            <w:pPr>
              <w:spacing w:after="120"/>
              <w:rPr>
                <w:ins w:id="1864" w:author="Ericsson" w:date="2022-10-13T18:04:00Z"/>
                <w:rFonts w:eastAsia="PMingLiU"/>
                <w:color w:val="0070C0"/>
                <w:lang w:val="en-US" w:eastAsia="zh-TW"/>
              </w:rPr>
            </w:pPr>
            <w:ins w:id="1865" w:author="Qian Yang" w:date="2022-10-17T20:30:00Z">
              <w:r>
                <w:rPr>
                  <w:rFonts w:eastAsiaTheme="minorEastAsia"/>
                  <w:color w:val="0070C0"/>
                  <w:lang w:val="en-US" w:eastAsia="zh-CN"/>
                </w:rPr>
                <w:t>Firstly</w:t>
              </w:r>
            </w:ins>
            <w:ins w:id="1866" w:author="Qian Yang" w:date="2022-10-17T20:31:00Z">
              <w:r>
                <w:rPr>
                  <w:rFonts w:eastAsiaTheme="minorEastAsia"/>
                  <w:color w:val="0070C0"/>
                  <w:lang w:val="en-US" w:eastAsia="zh-CN"/>
                </w:rPr>
                <w:t>,</w:t>
              </w:r>
            </w:ins>
            <w:ins w:id="1867" w:author="Qian Yang" w:date="2022-10-17T20:30:00Z">
              <w:r>
                <w:rPr>
                  <w:rFonts w:eastAsiaTheme="minorEastAsia"/>
                  <w:color w:val="0070C0"/>
                  <w:lang w:val="en-US" w:eastAsia="zh-CN"/>
                </w:rPr>
                <w:t xml:space="preserve"> we think </w:t>
              </w:r>
            </w:ins>
            <w:ins w:id="1868" w:author="Qian Yang" w:date="2022-10-17T20:31:00Z">
              <w:r>
                <w:rPr>
                  <w:rFonts w:eastAsiaTheme="minorEastAsia"/>
                  <w:color w:val="0070C0"/>
                  <w:lang w:val="en-US" w:eastAsia="zh-CN"/>
                </w:rPr>
                <w:t>d</w:t>
              </w:r>
            </w:ins>
            <w:ins w:id="1869" w:author="Qian Yang" w:date="2022-10-17T20:30:00Z">
              <w:r>
                <w:rPr>
                  <w:rFonts w:eastAsiaTheme="minorEastAsia"/>
                  <w:color w:val="0070C0"/>
                  <w:lang w:val="en-US" w:eastAsia="zh-CN"/>
                </w:rPr>
                <w:t>ual TCI states are independent, and each of the TCI state can be known or unknown.</w:t>
              </w:r>
            </w:ins>
            <w:ins w:id="1870" w:author="Qian Yang" w:date="2022-10-17T20:31:00Z">
              <w:r>
                <w:rPr>
                  <w:rFonts w:eastAsiaTheme="minorEastAsia"/>
                  <w:color w:val="0070C0"/>
                  <w:lang w:val="en-US" w:eastAsia="zh-CN"/>
                </w:rPr>
                <w:t xml:space="preserve"> For the known conditions, we are open to discuss.</w:t>
              </w:r>
            </w:ins>
          </w:p>
        </w:tc>
      </w:tr>
      <w:tr w:rsidR="000D5F45" w14:paraId="1E5C56CD" w14:textId="77777777">
        <w:trPr>
          <w:ins w:id="1871" w:author="Ericsson" w:date="2022-10-13T18:04:00Z"/>
        </w:trPr>
        <w:tc>
          <w:tcPr>
            <w:tcW w:w="1236" w:type="dxa"/>
          </w:tcPr>
          <w:p w14:paraId="1E5C56CB" w14:textId="77777777" w:rsidR="000D5F45" w:rsidRDefault="003C10AA">
            <w:pPr>
              <w:spacing w:after="120"/>
              <w:rPr>
                <w:ins w:id="1872" w:author="Ericsson" w:date="2022-10-13T18:04:00Z"/>
                <w:rFonts w:eastAsiaTheme="minorEastAsia"/>
                <w:bCs/>
                <w:color w:val="0070C0"/>
                <w:lang w:val="en-US" w:eastAsia="zh-CN"/>
              </w:rPr>
            </w:pPr>
            <w:ins w:id="1873" w:author="Chenchen from ZTE" w:date="2022-10-17T21:05:00Z">
              <w:r>
                <w:rPr>
                  <w:rFonts w:eastAsiaTheme="minorEastAsia" w:hint="eastAsia"/>
                  <w:bCs/>
                  <w:color w:val="0070C0"/>
                  <w:lang w:val="en-US" w:eastAsia="zh-CN"/>
                </w:rPr>
                <w:t>ZTE</w:t>
              </w:r>
            </w:ins>
          </w:p>
        </w:tc>
        <w:tc>
          <w:tcPr>
            <w:tcW w:w="8395" w:type="dxa"/>
          </w:tcPr>
          <w:p w14:paraId="1E5C56CC" w14:textId="77777777" w:rsidR="000D5F45" w:rsidRDefault="003C10AA">
            <w:pPr>
              <w:spacing w:after="120"/>
              <w:rPr>
                <w:ins w:id="1874" w:author="Ericsson" w:date="2022-10-13T18:04:00Z"/>
                <w:color w:val="0070C0"/>
                <w:szCs w:val="24"/>
                <w:lang w:val="en-US" w:eastAsia="zh-CN"/>
              </w:rPr>
            </w:pPr>
            <w:ins w:id="1875" w:author="Chenchen from ZTE" w:date="2022-10-17T21:06:00Z">
              <w:r>
                <w:rPr>
                  <w:rFonts w:hint="eastAsia"/>
                  <w:color w:val="0070C0"/>
                  <w:szCs w:val="24"/>
                  <w:lang w:val="en-US" w:eastAsia="zh-CN"/>
                </w:rPr>
                <w:t>Prefer Option 2. We prefer dual TCI state switching are independent, whether to trigger single TCI state switch</w:t>
              </w:r>
            </w:ins>
            <w:ins w:id="1876" w:author="Chenchen from ZTE" w:date="2022-10-17T21:07:00Z">
              <w:r>
                <w:rPr>
                  <w:rFonts w:hint="eastAsia"/>
                  <w:color w:val="0070C0"/>
                  <w:szCs w:val="24"/>
                  <w:lang w:val="en-US" w:eastAsia="zh-CN"/>
                </w:rPr>
                <w:t>ing or dual TCI state switching simultaneously, depend</w:t>
              </w:r>
            </w:ins>
            <w:ins w:id="1877" w:author="Chenchen from ZTE" w:date="2022-10-17T21:08:00Z">
              <w:r>
                <w:rPr>
                  <w:rFonts w:hint="eastAsia"/>
                  <w:color w:val="0070C0"/>
                  <w:szCs w:val="24"/>
                  <w:lang w:val="en-US" w:eastAsia="zh-CN"/>
                </w:rPr>
                <w:t>ing</w:t>
              </w:r>
            </w:ins>
            <w:ins w:id="1878" w:author="Chenchen from ZTE" w:date="2022-10-17T21:07:00Z">
              <w:r>
                <w:rPr>
                  <w:rFonts w:hint="eastAsia"/>
                  <w:color w:val="0070C0"/>
                  <w:szCs w:val="24"/>
                  <w:lang w:val="en-US" w:eastAsia="zh-CN"/>
                </w:rPr>
                <w:t xml:space="preserve"> on NW decision based on UE L1 report.</w:t>
              </w:r>
            </w:ins>
            <w:ins w:id="1879" w:author="Chenchen from ZTE" w:date="2022-10-17T21:08:00Z">
              <w:r>
                <w:rPr>
                  <w:rFonts w:hint="eastAsia"/>
                  <w:color w:val="0070C0"/>
                  <w:szCs w:val="24"/>
                  <w:lang w:val="en-US" w:eastAsia="zh-CN"/>
                </w:rPr>
                <w:t xml:space="preserve"> So regarding to the known/unknown condition, we can not see the necessity of update</w:t>
              </w:r>
            </w:ins>
            <w:ins w:id="1880" w:author="Chenchen from ZTE" w:date="2022-10-17T21:09:00Z">
              <w:r>
                <w:rPr>
                  <w:rFonts w:hint="eastAsia"/>
                  <w:color w:val="0070C0"/>
                  <w:szCs w:val="24"/>
                  <w:lang w:val="en-US" w:eastAsia="zh-CN"/>
                </w:rPr>
                <w:t xml:space="preserve"> compared with legacy</w:t>
              </w:r>
            </w:ins>
            <w:ins w:id="1881" w:author="Chenchen from ZTE" w:date="2022-10-17T21:08:00Z">
              <w:r>
                <w:rPr>
                  <w:rFonts w:hint="eastAsia"/>
                  <w:color w:val="0070C0"/>
                  <w:szCs w:val="24"/>
                  <w:lang w:val="en-US" w:eastAsia="zh-CN"/>
                </w:rPr>
                <w:t>.</w:t>
              </w:r>
            </w:ins>
            <w:ins w:id="1882" w:author="Chenchen from ZTE" w:date="2022-10-17T21:14:00Z">
              <w:r>
                <w:rPr>
                  <w:rFonts w:hint="eastAsia"/>
                  <w:color w:val="0070C0"/>
                  <w:szCs w:val="24"/>
                  <w:lang w:val="en-US" w:eastAsia="zh-CN"/>
                </w:rPr>
                <w:t xml:space="preserve"> </w:t>
              </w:r>
            </w:ins>
          </w:p>
        </w:tc>
      </w:tr>
      <w:tr w:rsidR="002602F8" w14:paraId="1E5C56D0" w14:textId="77777777">
        <w:trPr>
          <w:ins w:id="1883" w:author="Ericsson" w:date="2022-10-13T18:04:00Z"/>
        </w:trPr>
        <w:tc>
          <w:tcPr>
            <w:tcW w:w="1236" w:type="dxa"/>
          </w:tcPr>
          <w:p w14:paraId="1E5C56CE" w14:textId="46B7E1AC" w:rsidR="002602F8" w:rsidRDefault="002602F8" w:rsidP="002602F8">
            <w:pPr>
              <w:spacing w:after="120"/>
              <w:rPr>
                <w:ins w:id="1884" w:author="Ericsson" w:date="2022-10-13T18:04:00Z"/>
                <w:rFonts w:eastAsiaTheme="minorEastAsia"/>
                <w:bCs/>
                <w:color w:val="0070C0"/>
                <w:lang w:val="en-US" w:eastAsia="zh-CN"/>
              </w:rPr>
            </w:pPr>
            <w:ins w:id="1885" w:author="Ericsson" w:date="2022-10-17T16:16:00Z">
              <w:r>
                <w:rPr>
                  <w:rFonts w:eastAsia="PMingLiU"/>
                  <w:color w:val="0070C0"/>
                  <w:lang w:val="en-US" w:eastAsia="zh-TW"/>
                </w:rPr>
                <w:lastRenderedPageBreak/>
                <w:t>Ericsson</w:t>
              </w:r>
            </w:ins>
          </w:p>
        </w:tc>
        <w:tc>
          <w:tcPr>
            <w:tcW w:w="8395" w:type="dxa"/>
          </w:tcPr>
          <w:p w14:paraId="1E5C56CF" w14:textId="175970E2" w:rsidR="002602F8" w:rsidRDefault="002602F8" w:rsidP="002602F8">
            <w:pPr>
              <w:spacing w:after="120"/>
              <w:rPr>
                <w:ins w:id="1886" w:author="Ericsson" w:date="2022-10-13T18:04:00Z"/>
                <w:color w:val="0070C0"/>
                <w:szCs w:val="24"/>
                <w:lang w:eastAsia="zh-CN"/>
              </w:rPr>
            </w:pPr>
            <w:ins w:id="1887" w:author="Ericsson" w:date="2022-10-17T16:16:00Z">
              <w:r>
                <w:rPr>
                  <w:rFonts w:eastAsia="PMingLiU"/>
                  <w:color w:val="0070C0"/>
                  <w:lang w:val="en-US" w:eastAsia="zh-TW"/>
                </w:rPr>
                <w:t>Further discussion is needed. Keep all three options FFS until the next meeting.</w:t>
              </w:r>
            </w:ins>
          </w:p>
        </w:tc>
      </w:tr>
      <w:tr w:rsidR="002602F8" w14:paraId="1E5C56D3" w14:textId="77777777">
        <w:trPr>
          <w:ins w:id="1888" w:author="Ericsson" w:date="2022-10-13T18:04:00Z"/>
        </w:trPr>
        <w:tc>
          <w:tcPr>
            <w:tcW w:w="1236" w:type="dxa"/>
          </w:tcPr>
          <w:p w14:paraId="1E5C56D1" w14:textId="77777777" w:rsidR="002602F8" w:rsidRDefault="002602F8" w:rsidP="002602F8">
            <w:pPr>
              <w:spacing w:after="120"/>
              <w:rPr>
                <w:ins w:id="1889" w:author="Ericsson" w:date="2022-10-13T18:04:00Z"/>
                <w:rFonts w:eastAsiaTheme="minorEastAsia"/>
                <w:bCs/>
                <w:color w:val="0070C0"/>
                <w:lang w:val="en-US" w:eastAsia="zh-CN"/>
              </w:rPr>
            </w:pPr>
          </w:p>
        </w:tc>
        <w:tc>
          <w:tcPr>
            <w:tcW w:w="8395" w:type="dxa"/>
          </w:tcPr>
          <w:p w14:paraId="1E5C56D2" w14:textId="77777777" w:rsidR="002602F8" w:rsidRDefault="002602F8" w:rsidP="002602F8">
            <w:pPr>
              <w:spacing w:after="120"/>
              <w:rPr>
                <w:ins w:id="1890" w:author="Ericsson" w:date="2022-10-13T18:04:00Z"/>
                <w:rFonts w:eastAsiaTheme="minorEastAsia"/>
                <w:color w:val="0070C0"/>
                <w:szCs w:val="24"/>
                <w:lang w:eastAsia="zh-CN"/>
              </w:rPr>
            </w:pPr>
          </w:p>
        </w:tc>
      </w:tr>
    </w:tbl>
    <w:p w14:paraId="1E5C56D4" w14:textId="77777777" w:rsidR="000D5F45" w:rsidRDefault="000D5F45">
      <w:pPr>
        <w:spacing w:after="120"/>
        <w:rPr>
          <w:ins w:id="1891" w:author="Ericsson" w:date="2022-10-13T18:04:00Z"/>
          <w:color w:val="0070C0"/>
          <w:szCs w:val="24"/>
          <w:lang w:eastAsia="zh-CN"/>
        </w:rPr>
      </w:pPr>
    </w:p>
    <w:p w14:paraId="1E5C56D5" w14:textId="77777777" w:rsidR="000D5F45" w:rsidRDefault="003C10AA">
      <w:pPr>
        <w:rPr>
          <w:ins w:id="1892" w:author="Ericsson" w:date="2022-10-13T18:04:00Z"/>
          <w:b/>
          <w:color w:val="0070C0"/>
          <w:u w:val="single"/>
          <w:lang w:eastAsia="ko-KR"/>
        </w:rPr>
      </w:pPr>
      <w:ins w:id="1893" w:author="Ericsson" w:date="2022-10-13T18:04:00Z">
        <w:r>
          <w:rPr>
            <w:b/>
            <w:color w:val="0070C0"/>
            <w:u w:val="single"/>
            <w:lang w:eastAsia="ko-KR"/>
          </w:rPr>
          <w:t xml:space="preserve">Issue 1-2-5:  Time frequency tracking requirements    </w:t>
        </w:r>
      </w:ins>
    </w:p>
    <w:p w14:paraId="1E5C56D6" w14:textId="77777777" w:rsidR="000D5F45" w:rsidRDefault="003C10AA">
      <w:pPr>
        <w:pStyle w:val="ListParagraph"/>
        <w:numPr>
          <w:ilvl w:val="0"/>
          <w:numId w:val="4"/>
        </w:numPr>
        <w:overflowPunct/>
        <w:autoSpaceDE/>
        <w:autoSpaceDN/>
        <w:adjustRightInd/>
        <w:spacing w:after="120"/>
        <w:ind w:left="720" w:firstLineChars="0"/>
        <w:textAlignment w:val="auto"/>
        <w:rPr>
          <w:ins w:id="1894" w:author="Ericsson" w:date="2022-10-13T18:04:00Z"/>
          <w:rFonts w:eastAsia="SimSun"/>
          <w:color w:val="0070C0"/>
          <w:szCs w:val="24"/>
          <w:lang w:eastAsia="zh-CN"/>
        </w:rPr>
      </w:pPr>
      <w:ins w:id="1895" w:author="Ericsson" w:date="2022-10-13T18:04:00Z">
        <w:r>
          <w:rPr>
            <w:rFonts w:eastAsia="SimSun"/>
            <w:color w:val="0070C0"/>
            <w:szCs w:val="24"/>
            <w:lang w:eastAsia="zh-CN"/>
          </w:rPr>
          <w:t>Proposals</w:t>
        </w:r>
      </w:ins>
    </w:p>
    <w:p w14:paraId="1E5C56D7" w14:textId="77777777" w:rsidR="000D5F45" w:rsidRDefault="003C10AA">
      <w:pPr>
        <w:pStyle w:val="ListParagraph"/>
        <w:numPr>
          <w:ilvl w:val="1"/>
          <w:numId w:val="4"/>
        </w:numPr>
        <w:overflowPunct/>
        <w:autoSpaceDE/>
        <w:autoSpaceDN/>
        <w:adjustRightInd/>
        <w:spacing w:after="120"/>
        <w:ind w:left="1440" w:firstLineChars="0"/>
        <w:textAlignment w:val="auto"/>
        <w:rPr>
          <w:ins w:id="1896" w:author="Ericsson" w:date="2022-10-13T18:04:00Z"/>
          <w:b/>
          <w:color w:val="0070C0"/>
          <w:u w:val="single"/>
          <w:lang w:eastAsia="ko-KR"/>
        </w:rPr>
      </w:pPr>
      <w:ins w:id="1897" w:author="Ericsson" w:date="2022-10-13T18:04:00Z">
        <w:r>
          <w:rPr>
            <w:rFonts w:eastAsia="SimSun"/>
            <w:color w:val="0070C0"/>
            <w:szCs w:val="24"/>
            <w:lang w:eastAsia="zh-CN"/>
          </w:rPr>
          <w:t xml:space="preserve">Option 1: UE with multi-Rx chain should track timing/frequency independently for each TCI state when dual TCI states are activated. </w:t>
        </w:r>
      </w:ins>
    </w:p>
    <w:p w14:paraId="1E5C56D8" w14:textId="77777777" w:rsidR="000D5F45" w:rsidRDefault="003C10AA">
      <w:pPr>
        <w:pStyle w:val="ListParagraph"/>
        <w:numPr>
          <w:ilvl w:val="0"/>
          <w:numId w:val="4"/>
        </w:numPr>
        <w:overflowPunct/>
        <w:autoSpaceDE/>
        <w:autoSpaceDN/>
        <w:adjustRightInd/>
        <w:spacing w:after="120"/>
        <w:ind w:left="720" w:firstLineChars="0"/>
        <w:textAlignment w:val="auto"/>
        <w:rPr>
          <w:ins w:id="1898" w:author="Ericsson" w:date="2022-10-13T18:04:00Z"/>
          <w:rFonts w:eastAsia="SimSun"/>
          <w:color w:val="0070C0"/>
          <w:szCs w:val="24"/>
          <w:lang w:eastAsia="zh-CN"/>
        </w:rPr>
      </w:pPr>
      <w:ins w:id="1899" w:author="Ericsson" w:date="2022-10-13T18:04:00Z">
        <w:r>
          <w:rPr>
            <w:rFonts w:eastAsia="SimSun"/>
            <w:color w:val="0070C0"/>
            <w:szCs w:val="24"/>
            <w:lang w:eastAsia="zh-CN"/>
          </w:rPr>
          <w:t>Recommended WF</w:t>
        </w:r>
      </w:ins>
    </w:p>
    <w:p w14:paraId="1E5C56D9" w14:textId="77777777" w:rsidR="000D5F45" w:rsidRDefault="003C10AA">
      <w:pPr>
        <w:pStyle w:val="ListParagraph"/>
        <w:numPr>
          <w:ilvl w:val="1"/>
          <w:numId w:val="4"/>
        </w:numPr>
        <w:overflowPunct/>
        <w:autoSpaceDE/>
        <w:autoSpaceDN/>
        <w:adjustRightInd/>
        <w:spacing w:after="120"/>
        <w:ind w:left="1440" w:firstLineChars="0"/>
        <w:textAlignment w:val="auto"/>
        <w:rPr>
          <w:ins w:id="1900" w:author="Ericsson" w:date="2022-10-13T18:04:00Z"/>
          <w:b/>
          <w:color w:val="0070C0"/>
          <w:u w:val="single"/>
          <w:lang w:eastAsia="ko-KR"/>
        </w:rPr>
      </w:pPr>
      <w:ins w:id="1901" w:author="Ericsson" w:date="2022-10-13T18:04:00Z">
        <w:r>
          <w:rPr>
            <w:rFonts w:eastAsia="SimSun"/>
            <w:color w:val="0070C0"/>
            <w:szCs w:val="24"/>
            <w:lang w:eastAsia="zh-CN"/>
          </w:rPr>
          <w:t>Discussion needed</w:t>
        </w:r>
      </w:ins>
    </w:p>
    <w:tbl>
      <w:tblPr>
        <w:tblStyle w:val="TableGrid"/>
        <w:tblW w:w="0" w:type="auto"/>
        <w:tblLook w:val="04A0" w:firstRow="1" w:lastRow="0" w:firstColumn="1" w:lastColumn="0" w:noHBand="0" w:noVBand="1"/>
      </w:tblPr>
      <w:tblGrid>
        <w:gridCol w:w="1236"/>
        <w:gridCol w:w="8395"/>
      </w:tblGrid>
      <w:tr w:rsidR="000D5F45" w14:paraId="1E5C56DC" w14:textId="77777777">
        <w:trPr>
          <w:ins w:id="1902" w:author="Ericsson" w:date="2022-10-13T18:04:00Z"/>
        </w:trPr>
        <w:tc>
          <w:tcPr>
            <w:tcW w:w="1236" w:type="dxa"/>
          </w:tcPr>
          <w:p w14:paraId="1E5C56DA" w14:textId="77777777" w:rsidR="000D5F45" w:rsidRDefault="003C10AA">
            <w:pPr>
              <w:spacing w:after="120"/>
              <w:rPr>
                <w:ins w:id="1903" w:author="Ericsson" w:date="2022-10-13T18:04:00Z"/>
                <w:rFonts w:eastAsiaTheme="minorEastAsia"/>
                <w:b/>
                <w:bCs/>
                <w:color w:val="0070C0"/>
                <w:lang w:val="en-US" w:eastAsia="zh-CN"/>
              </w:rPr>
            </w:pPr>
            <w:ins w:id="1904" w:author="Ericsson" w:date="2022-10-13T18:04:00Z">
              <w:r>
                <w:rPr>
                  <w:rFonts w:eastAsiaTheme="minorEastAsia"/>
                  <w:b/>
                  <w:bCs/>
                  <w:color w:val="0070C0"/>
                  <w:lang w:val="en-US" w:eastAsia="zh-CN"/>
                </w:rPr>
                <w:t>Company</w:t>
              </w:r>
            </w:ins>
          </w:p>
        </w:tc>
        <w:tc>
          <w:tcPr>
            <w:tcW w:w="8395" w:type="dxa"/>
          </w:tcPr>
          <w:p w14:paraId="1E5C56DB" w14:textId="77777777" w:rsidR="000D5F45" w:rsidRDefault="003C10AA">
            <w:pPr>
              <w:spacing w:after="120"/>
              <w:rPr>
                <w:ins w:id="1905" w:author="Ericsson" w:date="2022-10-13T18:04:00Z"/>
                <w:rFonts w:eastAsiaTheme="minorEastAsia"/>
                <w:b/>
                <w:bCs/>
                <w:color w:val="0070C0"/>
                <w:lang w:val="en-US" w:eastAsia="zh-CN"/>
              </w:rPr>
            </w:pPr>
            <w:ins w:id="1906" w:author="Ericsson" w:date="2022-10-13T18:04:00Z">
              <w:r>
                <w:rPr>
                  <w:rFonts w:eastAsiaTheme="minorEastAsia"/>
                  <w:b/>
                  <w:bCs/>
                  <w:color w:val="0070C0"/>
                  <w:lang w:val="en-US" w:eastAsia="zh-CN"/>
                </w:rPr>
                <w:t>Comments</w:t>
              </w:r>
            </w:ins>
          </w:p>
        </w:tc>
      </w:tr>
      <w:tr w:rsidR="000D5F45" w14:paraId="1E5C56DF" w14:textId="77777777">
        <w:trPr>
          <w:ins w:id="1907" w:author="Ericsson" w:date="2022-10-13T18:04:00Z"/>
        </w:trPr>
        <w:tc>
          <w:tcPr>
            <w:tcW w:w="1236" w:type="dxa"/>
          </w:tcPr>
          <w:p w14:paraId="1E5C56DD" w14:textId="77777777" w:rsidR="000D5F45" w:rsidRDefault="003C10AA">
            <w:pPr>
              <w:spacing w:after="120"/>
              <w:rPr>
                <w:ins w:id="1908" w:author="Ericsson" w:date="2022-10-13T18:04:00Z"/>
                <w:color w:val="0070C0"/>
                <w:lang w:val="en-US" w:eastAsia="zh-CN"/>
              </w:rPr>
            </w:pPr>
            <w:ins w:id="1909" w:author="Qualcomm-CH" w:date="2022-10-16T16:24:00Z">
              <w:r>
                <w:rPr>
                  <w:color w:val="0070C0"/>
                  <w:lang w:val="en-US" w:eastAsia="zh-CN"/>
                </w:rPr>
                <w:t>Qualcomm</w:t>
              </w:r>
            </w:ins>
          </w:p>
        </w:tc>
        <w:tc>
          <w:tcPr>
            <w:tcW w:w="8395" w:type="dxa"/>
          </w:tcPr>
          <w:p w14:paraId="1E5C56DE" w14:textId="77777777" w:rsidR="000D5F45" w:rsidRDefault="003C10AA">
            <w:pPr>
              <w:spacing w:after="120"/>
              <w:rPr>
                <w:ins w:id="1910" w:author="Ericsson" w:date="2022-10-13T18:04:00Z"/>
                <w:color w:val="0070C0"/>
                <w:lang w:val="en-US" w:eastAsia="zh-CN"/>
              </w:rPr>
            </w:pPr>
            <w:ins w:id="1911" w:author="Qualcomm-CH" w:date="2022-10-16T16:26:00Z">
              <w:r>
                <w:rPr>
                  <w:rFonts w:eastAsiaTheme="minorEastAsia"/>
                  <w:color w:val="0070C0"/>
                  <w:highlight w:val="yellow"/>
                  <w:lang w:val="en-US" w:eastAsia="zh-CN"/>
                </w:rPr>
                <w:t xml:space="preserve">In principle, Option 1 looks okay, but we are not really sure if </w:t>
              </w:r>
            </w:ins>
            <w:ins w:id="1912" w:author="Qualcomm-CH" w:date="2022-10-16T16:25:00Z">
              <w:r>
                <w:rPr>
                  <w:rFonts w:eastAsiaTheme="minorEastAsia"/>
                  <w:color w:val="0070C0"/>
                  <w:highlight w:val="yellow"/>
                  <w:lang w:val="en-US" w:eastAsia="zh-CN"/>
                </w:rPr>
                <w:t>“multi-Rx chain + independently”</w:t>
              </w:r>
            </w:ins>
            <w:ins w:id="1913" w:author="Qualcomm-CH" w:date="2022-10-16T16:26:00Z">
              <w:r>
                <w:rPr>
                  <w:rFonts w:eastAsiaTheme="minorEastAsia"/>
                  <w:color w:val="0070C0"/>
                  <w:highlight w:val="yellow"/>
                  <w:lang w:val="en-US" w:eastAsia="zh-CN"/>
                </w:rPr>
                <w:t xml:space="preserve"> i</w:t>
              </w:r>
            </w:ins>
            <w:ins w:id="1914" w:author="Qualcomm-CH" w:date="2022-10-16T16:27:00Z">
              <w:r>
                <w:rPr>
                  <w:rFonts w:eastAsiaTheme="minorEastAsia"/>
                  <w:color w:val="0070C0"/>
                  <w:highlight w:val="yellow"/>
                  <w:lang w:val="en-US" w:eastAsia="zh-CN"/>
                </w:rPr>
                <w:t>mposes something beyond RAN1 spec on UE.</w:t>
              </w:r>
            </w:ins>
          </w:p>
        </w:tc>
      </w:tr>
      <w:tr w:rsidR="000D5F45" w14:paraId="1E5C56E2" w14:textId="77777777">
        <w:trPr>
          <w:ins w:id="1915" w:author="Ericsson" w:date="2022-10-13T18:04:00Z"/>
        </w:trPr>
        <w:tc>
          <w:tcPr>
            <w:tcW w:w="1236" w:type="dxa"/>
          </w:tcPr>
          <w:p w14:paraId="1E5C56E0" w14:textId="77777777" w:rsidR="000D5F45" w:rsidRDefault="003C10AA">
            <w:pPr>
              <w:spacing w:after="120"/>
              <w:rPr>
                <w:ins w:id="1916" w:author="Ericsson" w:date="2022-10-13T18:04:00Z"/>
                <w:rFonts w:eastAsiaTheme="minorEastAsia"/>
                <w:color w:val="0070C0"/>
                <w:lang w:val="en-US" w:eastAsia="zh-CN"/>
              </w:rPr>
            </w:pPr>
            <w:ins w:id="1917" w:author="Dan Liu/Advanced Solution Research Lab /SRC-Beijing/Engineer/Samsung Electronics" w:date="2022-10-17T09:4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E5C56E1" w14:textId="77777777" w:rsidR="000D5F45" w:rsidRDefault="003C10AA">
            <w:pPr>
              <w:spacing w:after="120"/>
              <w:rPr>
                <w:ins w:id="1918" w:author="Ericsson" w:date="2022-10-13T18:04:00Z"/>
                <w:rFonts w:eastAsiaTheme="minorEastAsia"/>
                <w:color w:val="0070C0"/>
                <w:lang w:val="en-US" w:eastAsia="zh-CN"/>
              </w:rPr>
            </w:pPr>
            <w:ins w:id="1919" w:author="Dan Liu/Advanced Solution Research Lab /SRC-Beijing/Engineer/Samsung Electronics" w:date="2022-10-17T09:48:00Z">
              <w:r>
                <w:rPr>
                  <w:rFonts w:eastAsiaTheme="minorEastAsia" w:hint="eastAsia"/>
                  <w:color w:val="0070C0"/>
                  <w:lang w:val="en-US" w:eastAsia="zh-CN"/>
                </w:rPr>
                <w:t>A</w:t>
              </w:r>
              <w:r>
                <w:rPr>
                  <w:rFonts w:eastAsiaTheme="minorEastAsia"/>
                  <w:color w:val="0070C0"/>
                  <w:lang w:val="en-US" w:eastAsia="zh-CN"/>
                </w:rPr>
                <w:t xml:space="preserve">gree option </w:t>
              </w:r>
            </w:ins>
            <w:ins w:id="1920" w:author="Dan Liu/Advanced Solution Research Lab /SRC-Beijing/Engineer/Samsung Electronics" w:date="2022-10-17T09:49:00Z">
              <w:r>
                <w:rPr>
                  <w:rFonts w:eastAsiaTheme="minorEastAsia"/>
                  <w:color w:val="0070C0"/>
                  <w:lang w:val="en-US" w:eastAsia="zh-CN"/>
                </w:rPr>
                <w:t>1</w:t>
              </w:r>
            </w:ins>
            <w:ins w:id="1921" w:author="Dan Liu/Advanced Solution Research Lab /SRC-Beijing/Engineer/Samsung Electronics" w:date="2022-10-17T09:48:00Z">
              <w:r>
                <w:rPr>
                  <w:rFonts w:eastAsiaTheme="minorEastAsia"/>
                  <w:color w:val="0070C0"/>
                  <w:lang w:val="en-US" w:eastAsia="zh-CN"/>
                </w:rPr>
                <w:t xml:space="preserve">. </w:t>
              </w:r>
            </w:ins>
            <w:ins w:id="1922" w:author="Dan Liu/Advanced Solution Research Lab /SRC-Beijing/Engineer/Samsung Electronics" w:date="2022-10-17T10:15:00Z">
              <w:r>
                <w:rPr>
                  <w:rFonts w:eastAsiaTheme="minorEastAsia"/>
                  <w:color w:val="0070C0"/>
                  <w:lang w:val="en-US" w:eastAsia="zh-CN"/>
                </w:rPr>
                <w:t xml:space="preserve">To </w:t>
              </w:r>
              <w:r>
                <w:rPr>
                  <w:color w:val="0070C0"/>
                  <w:lang w:val="en-US" w:eastAsia="zh-CN"/>
                </w:rPr>
                <w:t xml:space="preserve">Qualcomm, more </w:t>
              </w:r>
            </w:ins>
            <w:ins w:id="1923" w:author="Dan Liu/Advanced Solution Research Lab /SRC-Beijing/Engineer/Samsung Electronics" w:date="2022-10-17T10:16:00Z">
              <w:r>
                <w:rPr>
                  <w:color w:val="0070C0"/>
                  <w:lang w:val="en-US" w:eastAsia="zh-CN"/>
                </w:rPr>
                <w:t xml:space="preserve">clarification for </w:t>
              </w:r>
              <w:r>
                <w:rPr>
                  <w:rFonts w:asciiTheme="minorEastAsia" w:eastAsiaTheme="minorEastAsia" w:hAnsiTheme="minorEastAsia" w:hint="eastAsia"/>
                  <w:color w:val="0070C0"/>
                  <w:lang w:val="en-US" w:eastAsia="zh-CN"/>
                </w:rPr>
                <w:t>“</w:t>
              </w:r>
              <w:r>
                <w:rPr>
                  <w:rFonts w:eastAsiaTheme="minorEastAsia"/>
                  <w:color w:val="0070C0"/>
                  <w:lang w:val="en-US" w:eastAsia="zh-CN"/>
                </w:rPr>
                <w:t>RAN1 spec on UE</w:t>
              </w:r>
              <w:r>
                <w:rPr>
                  <w:rFonts w:eastAsiaTheme="minorEastAsia" w:hint="eastAsia"/>
                  <w:color w:val="0070C0"/>
                  <w:lang w:val="en-US" w:eastAsia="zh-CN"/>
                </w:rPr>
                <w:t>”</w:t>
              </w:r>
            </w:ins>
            <w:ins w:id="1924" w:author="Dan Liu/Advanced Solution Research Lab /SRC-Beijing/Engineer/Samsung Electronics" w:date="2022-10-17T10:17:00Z">
              <w:r>
                <w:rPr>
                  <w:rFonts w:eastAsiaTheme="minorEastAsia"/>
                  <w:color w:val="0070C0"/>
                  <w:lang w:val="en-US" w:eastAsia="zh-CN"/>
                </w:rPr>
                <w:t xml:space="preserve"> is needed</w:t>
              </w:r>
            </w:ins>
            <w:ins w:id="1925" w:author="Dan Liu/Advanced Solution Research Lab /SRC-Beijing/Engineer/Samsung Electronics" w:date="2022-10-17T10:16:00Z">
              <w:r>
                <w:rPr>
                  <w:rFonts w:eastAsiaTheme="minorEastAsia"/>
                  <w:color w:val="0070C0"/>
                  <w:lang w:val="en-US" w:eastAsia="zh-CN"/>
                </w:rPr>
                <w:t>.</w:t>
              </w:r>
            </w:ins>
          </w:p>
        </w:tc>
      </w:tr>
      <w:tr w:rsidR="000D5F45" w14:paraId="1E5C56E5" w14:textId="77777777">
        <w:trPr>
          <w:ins w:id="1926" w:author="Ericsson" w:date="2022-10-13T18:04:00Z"/>
        </w:trPr>
        <w:tc>
          <w:tcPr>
            <w:tcW w:w="1236" w:type="dxa"/>
          </w:tcPr>
          <w:p w14:paraId="1E5C56E3" w14:textId="77777777" w:rsidR="000D5F45" w:rsidRDefault="003C10AA">
            <w:pPr>
              <w:spacing w:after="120"/>
              <w:rPr>
                <w:ins w:id="1927" w:author="Ericsson" w:date="2022-10-13T18:04:00Z"/>
                <w:rFonts w:eastAsiaTheme="minorEastAsia"/>
                <w:color w:val="0070C0"/>
                <w:lang w:val="en-US" w:eastAsia="zh-CN"/>
              </w:rPr>
            </w:pPr>
            <w:ins w:id="1928" w:author="CK Yang (楊智凱)" w:date="2022-10-17T15:02: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6E4" w14:textId="77777777" w:rsidR="000D5F45" w:rsidRDefault="003C10AA">
            <w:pPr>
              <w:spacing w:after="120"/>
              <w:rPr>
                <w:ins w:id="1929" w:author="Ericsson" w:date="2022-10-13T18:04:00Z"/>
                <w:rFonts w:eastAsiaTheme="minorEastAsia"/>
                <w:color w:val="0070C0"/>
                <w:lang w:val="en-US" w:eastAsia="zh-CN"/>
              </w:rPr>
            </w:pPr>
            <w:ins w:id="1930" w:author="CK Yang (楊智凱)" w:date="2022-10-17T15:02:00Z">
              <w:r>
                <w:rPr>
                  <w:rFonts w:eastAsia="PMingLiU"/>
                  <w:color w:val="0070C0"/>
                  <w:lang w:val="en-US" w:eastAsia="zh-TW"/>
                </w:rPr>
                <w:t>We think no need to discuss this issue. UE should anyway follow the configured/activated TCI states in terms of QCL-type A/C. But, how UE achieve this is up to UE implementation. Whether to have a requirement for difference scenarios is up to RAN4 discussion.</w:t>
              </w:r>
            </w:ins>
          </w:p>
        </w:tc>
      </w:tr>
      <w:tr w:rsidR="000D5F45" w14:paraId="1E5C56E8" w14:textId="77777777">
        <w:trPr>
          <w:ins w:id="1931" w:author="Ericsson" w:date="2022-10-13T18:04:00Z"/>
        </w:trPr>
        <w:tc>
          <w:tcPr>
            <w:tcW w:w="1236" w:type="dxa"/>
          </w:tcPr>
          <w:p w14:paraId="1E5C56E6" w14:textId="77777777" w:rsidR="000D5F45" w:rsidRDefault="003C10AA">
            <w:pPr>
              <w:spacing w:after="120"/>
              <w:rPr>
                <w:ins w:id="1932" w:author="Ericsson" w:date="2022-10-13T18:04:00Z"/>
                <w:rFonts w:eastAsiaTheme="minorEastAsia"/>
                <w:color w:val="0070C0"/>
                <w:lang w:val="en-US" w:eastAsia="zh-CN"/>
              </w:rPr>
            </w:pPr>
            <w:ins w:id="1933" w:author="Huawei" w:date="2022-10-17T16: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5C56E7" w14:textId="77777777" w:rsidR="000D5F45" w:rsidRDefault="003C10AA">
            <w:pPr>
              <w:spacing w:after="120"/>
              <w:rPr>
                <w:ins w:id="1934" w:author="Ericsson" w:date="2022-10-13T18:04:00Z"/>
                <w:rFonts w:eastAsiaTheme="minorEastAsia"/>
                <w:color w:val="0070C0"/>
                <w:lang w:val="en-US" w:eastAsia="zh-CN"/>
              </w:rPr>
            </w:pPr>
            <w:ins w:id="1935" w:author="Huawei" w:date="2022-10-17T16:52:00Z">
              <w:r>
                <w:rPr>
                  <w:rFonts w:eastAsiaTheme="minorEastAsia" w:hint="eastAsia"/>
                  <w:color w:val="0070C0"/>
                  <w:lang w:val="en-US" w:eastAsia="zh-CN"/>
                </w:rPr>
                <w:t>G</w:t>
              </w:r>
              <w:r>
                <w:rPr>
                  <w:rFonts w:eastAsiaTheme="minorEastAsia"/>
                  <w:color w:val="0070C0"/>
                  <w:lang w:val="en-US" w:eastAsia="zh-CN"/>
                </w:rPr>
                <w:t>enerally fine with option 1. But it is not clear to us that the impact to RRM requirements and what it implies to the TCI switching requirements.</w:t>
              </w:r>
            </w:ins>
          </w:p>
        </w:tc>
      </w:tr>
      <w:tr w:rsidR="000D5F45" w14:paraId="1E5C56EB" w14:textId="77777777">
        <w:trPr>
          <w:ins w:id="1936" w:author="Ericsson" w:date="2022-10-13T18:04:00Z"/>
        </w:trPr>
        <w:tc>
          <w:tcPr>
            <w:tcW w:w="1236" w:type="dxa"/>
          </w:tcPr>
          <w:p w14:paraId="1E5C56E9" w14:textId="77777777" w:rsidR="000D5F45" w:rsidRDefault="003C10AA">
            <w:pPr>
              <w:spacing w:after="120"/>
              <w:rPr>
                <w:ins w:id="1937" w:author="Ericsson" w:date="2022-10-13T18:04:00Z"/>
                <w:rFonts w:eastAsiaTheme="minorEastAsia"/>
                <w:color w:val="0070C0"/>
                <w:lang w:val="en-US" w:eastAsia="zh-CN"/>
              </w:rPr>
            </w:pPr>
            <w:ins w:id="1938" w:author="OPPO-Roy" w:date="2022-10-17T18:2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6EA" w14:textId="77777777" w:rsidR="000D5F45" w:rsidRDefault="003C10AA">
            <w:pPr>
              <w:spacing w:after="120"/>
              <w:rPr>
                <w:ins w:id="1939" w:author="Ericsson" w:date="2022-10-13T18:04:00Z"/>
                <w:rFonts w:eastAsiaTheme="minorEastAsia"/>
                <w:color w:val="0070C0"/>
                <w:lang w:val="en-US" w:eastAsia="zh-CN"/>
              </w:rPr>
            </w:pPr>
            <w:ins w:id="1940" w:author="OPPO-Roy" w:date="2022-10-17T18:20:00Z">
              <w:r>
                <w:rPr>
                  <w:rFonts w:eastAsiaTheme="minorEastAsia"/>
                  <w:color w:val="0070C0"/>
                  <w:lang w:val="en-US" w:eastAsia="zh-CN"/>
                </w:rPr>
                <w:t xml:space="preserve">Generally fine with option 1. More clarification on </w:t>
              </w:r>
            </w:ins>
            <w:ins w:id="1941" w:author="OPPO-Roy" w:date="2022-10-17T18:21:00Z">
              <w:r>
                <w:rPr>
                  <w:rFonts w:eastAsiaTheme="minorEastAsia"/>
                  <w:color w:val="0070C0"/>
                  <w:lang w:val="en-US" w:eastAsia="zh-CN"/>
                </w:rPr>
                <w:t>‘</w:t>
              </w:r>
            </w:ins>
            <w:ins w:id="1942" w:author="OPPO-Roy" w:date="2022-10-17T18:20:00Z">
              <w:r>
                <w:rPr>
                  <w:color w:val="0070C0"/>
                  <w:szCs w:val="24"/>
                  <w:lang w:eastAsia="zh-CN"/>
                </w:rPr>
                <w:t>independently</w:t>
              </w:r>
            </w:ins>
            <w:ins w:id="1943" w:author="OPPO-Roy" w:date="2022-10-17T18:21:00Z">
              <w:r>
                <w:rPr>
                  <w:color w:val="0070C0"/>
                  <w:szCs w:val="24"/>
                  <w:lang w:eastAsia="zh-CN"/>
                </w:rPr>
                <w:t>’ is needed.</w:t>
              </w:r>
            </w:ins>
          </w:p>
        </w:tc>
      </w:tr>
      <w:tr w:rsidR="000D5F45" w14:paraId="1E5C56F1" w14:textId="77777777">
        <w:trPr>
          <w:ins w:id="1944" w:author="Ericsson" w:date="2022-10-13T18:04:00Z"/>
        </w:trPr>
        <w:tc>
          <w:tcPr>
            <w:tcW w:w="1236" w:type="dxa"/>
          </w:tcPr>
          <w:p w14:paraId="1E5C56EC" w14:textId="77777777" w:rsidR="000D5F45" w:rsidRDefault="003C10AA">
            <w:pPr>
              <w:spacing w:after="120"/>
              <w:rPr>
                <w:ins w:id="1945" w:author="Ericsson" w:date="2022-10-13T18:04:00Z"/>
                <w:rFonts w:eastAsiaTheme="minorEastAsia"/>
                <w:color w:val="0070C0"/>
                <w:lang w:val="en-US" w:eastAsia="zh-CN"/>
              </w:rPr>
            </w:pPr>
            <w:ins w:id="1946" w:author="Paiva, Rafael (Nokia - DK/Aalborg)" w:date="2022-10-17T12:31:00Z">
              <w:r>
                <w:rPr>
                  <w:color w:val="0070C0"/>
                  <w:lang w:val="en-US" w:eastAsia="zh-CN"/>
                </w:rPr>
                <w:t>Nokia</w:t>
              </w:r>
            </w:ins>
          </w:p>
        </w:tc>
        <w:tc>
          <w:tcPr>
            <w:tcW w:w="8395" w:type="dxa"/>
          </w:tcPr>
          <w:p w14:paraId="1E5C56ED" w14:textId="77777777" w:rsidR="000D5F45" w:rsidRDefault="003C10AA">
            <w:pPr>
              <w:spacing w:after="120"/>
              <w:rPr>
                <w:ins w:id="1947" w:author="Paiva, Rafael (Nokia - DK/Aalborg)" w:date="2022-10-17T12:31:00Z"/>
                <w:rFonts w:eastAsiaTheme="minorEastAsia"/>
                <w:color w:val="0070C0"/>
                <w:lang w:val="en-US" w:eastAsia="zh-CN"/>
              </w:rPr>
            </w:pPr>
            <w:ins w:id="1948" w:author="Paiva, Rafael (Nokia - DK/Aalborg)" w:date="2022-10-17T12:31:00Z">
              <w:r>
                <w:rPr>
                  <w:rFonts w:eastAsiaTheme="minorEastAsia"/>
                  <w:color w:val="0070C0"/>
                  <w:lang w:val="en-US" w:eastAsia="zh-CN"/>
                </w:rPr>
                <w:t xml:space="preserve">Agree with Option 1. </w:t>
              </w:r>
            </w:ins>
          </w:p>
          <w:p w14:paraId="1E5C56EE" w14:textId="77777777" w:rsidR="000D5F45" w:rsidRDefault="003C10AA">
            <w:pPr>
              <w:spacing w:after="120"/>
              <w:rPr>
                <w:ins w:id="1949" w:author="Paiva, Rafael (Nokia - DK/Aalborg)" w:date="2022-10-17T12:31:00Z"/>
                <w:rFonts w:eastAsiaTheme="minorEastAsia"/>
                <w:color w:val="0070C0"/>
                <w:lang w:val="en-US" w:eastAsia="zh-CN"/>
              </w:rPr>
            </w:pPr>
            <w:ins w:id="1950" w:author="Paiva, Rafael (Nokia - DK/Aalborg)" w:date="2022-10-17T12:31:00Z">
              <w:r>
                <w:rPr>
                  <w:rFonts w:eastAsiaTheme="minorEastAsia"/>
                  <w:color w:val="0070C0"/>
                  <w:lang w:val="en-US" w:eastAsia="zh-CN"/>
                </w:rPr>
                <w:t>We are not using ‘chain’ and ‘panel’ but we need to somehow find a terminology to describe reception by use of two different spatial setting on UE side. Otherwise, the discussion may become more complicated.</w:t>
              </w:r>
            </w:ins>
          </w:p>
          <w:p w14:paraId="1E5C56EF" w14:textId="77777777" w:rsidR="000D5F45" w:rsidRDefault="003C10AA">
            <w:pPr>
              <w:spacing w:after="120"/>
              <w:rPr>
                <w:ins w:id="1951" w:author="Paiva, Rafael (Nokia - DK/Aalborg)" w:date="2022-10-17T12:31:00Z"/>
                <w:rFonts w:eastAsiaTheme="minorEastAsia"/>
                <w:color w:val="0070C0"/>
                <w:lang w:val="en-US" w:eastAsia="zh-CN"/>
              </w:rPr>
            </w:pPr>
            <w:ins w:id="1952" w:author="Paiva, Rafael (Nokia - DK/Aalborg)" w:date="2022-10-17T12:31:00Z">
              <w:r>
                <w:rPr>
                  <w:rFonts w:eastAsiaTheme="minorEastAsia"/>
                  <w:color w:val="0070C0"/>
                  <w:lang w:val="en-US" w:eastAsia="zh-CN"/>
                </w:rPr>
                <w:t>We earlier use common/independent BM (CBM/IBM) but this was for FR2 inter-CA discussions</w:t>
              </w:r>
            </w:ins>
          </w:p>
          <w:p w14:paraId="1E5C56F0" w14:textId="77777777" w:rsidR="000D5F45" w:rsidRDefault="003C10AA">
            <w:pPr>
              <w:spacing w:after="120"/>
              <w:rPr>
                <w:ins w:id="1953" w:author="Ericsson" w:date="2022-10-13T18:04:00Z"/>
                <w:rFonts w:eastAsiaTheme="minorEastAsia"/>
                <w:color w:val="0070C0"/>
                <w:lang w:val="en-US" w:eastAsia="zh-CN"/>
              </w:rPr>
            </w:pPr>
            <w:ins w:id="1954" w:author="Paiva, Rafael (Nokia - DK/Aalborg)" w:date="2022-10-17T12:31:00Z">
              <w:r>
                <w:rPr>
                  <w:rFonts w:eastAsiaTheme="minorEastAsia"/>
                  <w:color w:val="0070C0"/>
                  <w:lang w:val="en-US" w:eastAsia="zh-CN"/>
                </w:rPr>
                <w:t xml:space="preserve">This is also related to the discussion on thread 211 on architecture. UE should be tracking time and frequency tracking for each TCI state independently. </w:t>
              </w:r>
            </w:ins>
          </w:p>
        </w:tc>
      </w:tr>
      <w:tr w:rsidR="000D5F45" w14:paraId="1E5C56F4" w14:textId="77777777">
        <w:trPr>
          <w:ins w:id="1955" w:author="Ericsson" w:date="2022-10-13T18:04:00Z"/>
        </w:trPr>
        <w:tc>
          <w:tcPr>
            <w:tcW w:w="1236" w:type="dxa"/>
          </w:tcPr>
          <w:p w14:paraId="1E5C56F2" w14:textId="77777777" w:rsidR="000D5F45" w:rsidRDefault="003C10AA">
            <w:pPr>
              <w:spacing w:after="120"/>
              <w:rPr>
                <w:ins w:id="1956" w:author="Ericsson" w:date="2022-10-13T18:04:00Z"/>
                <w:rFonts w:eastAsiaTheme="minorEastAsia"/>
                <w:color w:val="0070C0"/>
                <w:lang w:val="en-US" w:eastAsia="zh-CN"/>
              </w:rPr>
            </w:pPr>
            <w:ins w:id="1957" w:author="Qian Yang" w:date="2022-10-17T20:3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E5C56F3" w14:textId="77777777" w:rsidR="000D5F45" w:rsidRDefault="003C10AA">
            <w:pPr>
              <w:spacing w:after="120"/>
              <w:rPr>
                <w:ins w:id="1958" w:author="Ericsson" w:date="2022-10-13T18:04:00Z"/>
                <w:rFonts w:eastAsiaTheme="minorEastAsia"/>
                <w:color w:val="0070C0"/>
                <w:lang w:val="en-US" w:eastAsia="zh-CN"/>
              </w:rPr>
            </w:pPr>
            <w:ins w:id="1959" w:author="Qian Yang" w:date="2022-10-17T20:33:00Z">
              <w:r>
                <w:rPr>
                  <w:rFonts w:eastAsiaTheme="minorEastAsia" w:hint="eastAsia"/>
                  <w:color w:val="0070C0"/>
                  <w:lang w:val="en-US" w:eastAsia="zh-CN"/>
                </w:rPr>
                <w:t>T</w:t>
              </w:r>
              <w:r>
                <w:rPr>
                  <w:rFonts w:eastAsiaTheme="minorEastAsia"/>
                  <w:color w:val="0070C0"/>
                  <w:lang w:val="en-US" w:eastAsia="zh-CN"/>
                </w:rPr>
                <w:t>his may need further discussion. For timing frequency tracking, it should be based on QCL type A RS. The different QCL type</w:t>
              </w:r>
            </w:ins>
            <w:ins w:id="1960" w:author="Qian Yang" w:date="2022-10-17T20:34:00Z">
              <w:r>
                <w:rPr>
                  <w:rFonts w:eastAsiaTheme="minorEastAsia"/>
                  <w:color w:val="0070C0"/>
                  <w:lang w:val="en-US" w:eastAsia="zh-CN"/>
                </w:rPr>
                <w:t xml:space="preserve"> D RSs may associated with same QCL type A RS.</w:t>
              </w:r>
            </w:ins>
          </w:p>
        </w:tc>
      </w:tr>
      <w:tr w:rsidR="000D5F45" w14:paraId="1E5C56F7" w14:textId="77777777">
        <w:trPr>
          <w:ins w:id="1961" w:author="Ericsson" w:date="2022-10-13T18:04:00Z"/>
        </w:trPr>
        <w:tc>
          <w:tcPr>
            <w:tcW w:w="1236" w:type="dxa"/>
          </w:tcPr>
          <w:p w14:paraId="1E5C56F5" w14:textId="77777777" w:rsidR="000D5F45" w:rsidRDefault="003C10AA">
            <w:pPr>
              <w:spacing w:after="120"/>
              <w:rPr>
                <w:ins w:id="1962" w:author="Ericsson" w:date="2022-10-13T18:04:00Z"/>
                <w:color w:val="0070C0"/>
                <w:lang w:val="en-US" w:eastAsia="zh-CN"/>
              </w:rPr>
            </w:pPr>
            <w:ins w:id="1963" w:author="Chenchen from ZTE" w:date="2022-10-17T21:17:00Z">
              <w:r>
                <w:rPr>
                  <w:rFonts w:hint="eastAsia"/>
                  <w:color w:val="0070C0"/>
                  <w:lang w:val="en-US" w:eastAsia="zh-CN"/>
                </w:rPr>
                <w:t>ZTE</w:t>
              </w:r>
            </w:ins>
          </w:p>
        </w:tc>
        <w:tc>
          <w:tcPr>
            <w:tcW w:w="8395" w:type="dxa"/>
          </w:tcPr>
          <w:p w14:paraId="1E5C56F6" w14:textId="77777777" w:rsidR="000D5F45" w:rsidRDefault="003C10AA">
            <w:pPr>
              <w:spacing w:after="120"/>
              <w:rPr>
                <w:ins w:id="1964" w:author="Ericsson" w:date="2022-10-13T18:04:00Z"/>
                <w:color w:val="0070C0"/>
                <w:lang w:val="en-US" w:eastAsia="zh-CN"/>
              </w:rPr>
            </w:pPr>
            <w:ins w:id="1965" w:author="Chenchen from ZTE" w:date="2022-10-17T21:17:00Z">
              <w:r>
                <w:rPr>
                  <w:rFonts w:hint="eastAsia"/>
                  <w:color w:val="0070C0"/>
                  <w:lang w:val="en-US" w:eastAsia="zh-CN"/>
                </w:rPr>
                <w:t xml:space="preserve">General fine with Option 1. </w:t>
              </w:r>
              <w:r>
                <w:rPr>
                  <w:rFonts w:eastAsiaTheme="minorEastAsia" w:hint="eastAsia"/>
                  <w:color w:val="0070C0"/>
                  <w:lang w:val="en-US" w:eastAsia="zh-CN"/>
                </w:rPr>
                <w:t>UE should perform T/F tracking if the target TCI state is not maintained in the active TCI state list no matter single TCI state switching or dual TCI state switching.</w:t>
              </w:r>
            </w:ins>
          </w:p>
        </w:tc>
      </w:tr>
      <w:tr w:rsidR="00461668" w14:paraId="1E5C56FA" w14:textId="77777777">
        <w:trPr>
          <w:ins w:id="1966" w:author="Ericsson" w:date="2022-10-13T18:04:00Z"/>
        </w:trPr>
        <w:tc>
          <w:tcPr>
            <w:tcW w:w="1236" w:type="dxa"/>
          </w:tcPr>
          <w:p w14:paraId="1E5C56F8" w14:textId="2B76459A" w:rsidR="00461668" w:rsidRDefault="00461668" w:rsidP="00461668">
            <w:pPr>
              <w:spacing w:after="120"/>
              <w:rPr>
                <w:ins w:id="1967" w:author="Ericsson" w:date="2022-10-13T18:04:00Z"/>
                <w:rFonts w:eastAsiaTheme="minorEastAsia"/>
                <w:bCs/>
                <w:color w:val="0070C0"/>
                <w:lang w:val="en-US" w:eastAsia="zh-CN"/>
              </w:rPr>
            </w:pPr>
            <w:ins w:id="1968" w:author="Ericsson" w:date="2022-10-17T16:16:00Z">
              <w:r>
                <w:rPr>
                  <w:rFonts w:eastAsiaTheme="minorEastAsia"/>
                  <w:color w:val="0070C0"/>
                  <w:lang w:val="en-US" w:eastAsia="zh-CN"/>
                </w:rPr>
                <w:t>Ericsson</w:t>
              </w:r>
            </w:ins>
          </w:p>
        </w:tc>
        <w:tc>
          <w:tcPr>
            <w:tcW w:w="8395" w:type="dxa"/>
          </w:tcPr>
          <w:p w14:paraId="1E5C56F9" w14:textId="7358EC33" w:rsidR="00461668" w:rsidRDefault="00461668" w:rsidP="00461668">
            <w:pPr>
              <w:spacing w:after="120"/>
              <w:rPr>
                <w:ins w:id="1969" w:author="Ericsson" w:date="2022-10-13T18:04:00Z"/>
                <w:color w:val="0070C0"/>
                <w:szCs w:val="24"/>
                <w:lang w:eastAsia="zh-CN"/>
              </w:rPr>
            </w:pPr>
            <w:ins w:id="1970" w:author="Ericsson" w:date="2022-10-17T16:16:00Z">
              <w:r>
                <w:rPr>
                  <w:rFonts w:eastAsiaTheme="minorEastAsia"/>
                  <w:color w:val="0070C0"/>
                  <w:lang w:val="en-US" w:eastAsia="zh-CN"/>
                </w:rPr>
                <w:t>Agree with option 1.</w:t>
              </w:r>
            </w:ins>
          </w:p>
        </w:tc>
      </w:tr>
      <w:tr w:rsidR="00461668" w14:paraId="1E5C56FD" w14:textId="77777777">
        <w:trPr>
          <w:ins w:id="1971" w:author="Ericsson" w:date="2022-10-13T18:04:00Z"/>
        </w:trPr>
        <w:tc>
          <w:tcPr>
            <w:tcW w:w="1236" w:type="dxa"/>
          </w:tcPr>
          <w:p w14:paraId="1E5C56FB" w14:textId="77777777" w:rsidR="00461668" w:rsidRDefault="00461668" w:rsidP="00461668">
            <w:pPr>
              <w:spacing w:after="120"/>
              <w:rPr>
                <w:ins w:id="1972" w:author="Ericsson" w:date="2022-10-13T18:04:00Z"/>
                <w:rFonts w:eastAsiaTheme="minorEastAsia"/>
                <w:bCs/>
                <w:color w:val="0070C0"/>
                <w:lang w:val="en-US" w:eastAsia="zh-CN"/>
              </w:rPr>
            </w:pPr>
          </w:p>
        </w:tc>
        <w:tc>
          <w:tcPr>
            <w:tcW w:w="8395" w:type="dxa"/>
          </w:tcPr>
          <w:p w14:paraId="1E5C56FC" w14:textId="77777777" w:rsidR="00461668" w:rsidRDefault="00461668" w:rsidP="00461668">
            <w:pPr>
              <w:spacing w:after="120"/>
              <w:rPr>
                <w:ins w:id="1973" w:author="Ericsson" w:date="2022-10-13T18:04:00Z"/>
                <w:color w:val="0070C0"/>
                <w:szCs w:val="24"/>
                <w:lang w:eastAsia="zh-CN"/>
              </w:rPr>
            </w:pPr>
          </w:p>
        </w:tc>
      </w:tr>
    </w:tbl>
    <w:p w14:paraId="1E5C56FE" w14:textId="77777777" w:rsidR="000D5F45" w:rsidRDefault="000D5F45">
      <w:pPr>
        <w:rPr>
          <w:ins w:id="1974" w:author="Ericsson" w:date="2022-10-13T18:04:00Z"/>
          <w:rFonts w:eastAsiaTheme="minorEastAsia"/>
          <w:b/>
          <w:lang w:eastAsia="zh-CN"/>
        </w:rPr>
      </w:pPr>
    </w:p>
    <w:p w14:paraId="1E5C56FF" w14:textId="77777777" w:rsidR="000D5F45" w:rsidRDefault="003C10AA">
      <w:pPr>
        <w:pStyle w:val="Heading3"/>
        <w:rPr>
          <w:ins w:id="1975" w:author="Ericsson" w:date="2022-10-13T18:04:00Z"/>
          <w:sz w:val="24"/>
          <w:szCs w:val="16"/>
        </w:rPr>
      </w:pPr>
      <w:ins w:id="1976" w:author="Ericsson" w:date="2022-10-13T18:04:00Z">
        <w:r>
          <w:rPr>
            <w:sz w:val="24"/>
            <w:szCs w:val="16"/>
          </w:rPr>
          <w:t>Sub-topic 1-3: TCI state list update requirements</w:t>
        </w:r>
      </w:ins>
    </w:p>
    <w:p w14:paraId="1E5C5700" w14:textId="77777777" w:rsidR="000D5F45" w:rsidRDefault="003C10AA">
      <w:pPr>
        <w:rPr>
          <w:ins w:id="1977" w:author="Ericsson" w:date="2022-10-13T18:04:00Z"/>
          <w:b/>
          <w:color w:val="0070C0"/>
          <w:u w:val="single"/>
          <w:lang w:eastAsia="ko-KR"/>
        </w:rPr>
      </w:pPr>
      <w:ins w:id="1978" w:author="Ericsson" w:date="2022-10-13T18:04:00Z">
        <w:r>
          <w:rPr>
            <w:b/>
            <w:color w:val="0070C0"/>
            <w:u w:val="single"/>
            <w:lang w:eastAsia="ko-KR"/>
          </w:rPr>
          <w:t xml:space="preserve">Issue 1-3-1: TCI state pools  </w:t>
        </w:r>
      </w:ins>
    </w:p>
    <w:p w14:paraId="1E5C5701" w14:textId="77777777" w:rsidR="000D5F45" w:rsidRDefault="003C10AA">
      <w:pPr>
        <w:pStyle w:val="ListParagraph"/>
        <w:numPr>
          <w:ilvl w:val="0"/>
          <w:numId w:val="4"/>
        </w:numPr>
        <w:overflowPunct/>
        <w:autoSpaceDE/>
        <w:autoSpaceDN/>
        <w:adjustRightInd/>
        <w:spacing w:after="120"/>
        <w:ind w:left="720" w:firstLineChars="0"/>
        <w:textAlignment w:val="auto"/>
        <w:rPr>
          <w:ins w:id="1979" w:author="Ericsson" w:date="2022-10-13T18:04:00Z"/>
          <w:rFonts w:eastAsia="SimSun"/>
          <w:color w:val="0070C0"/>
          <w:szCs w:val="24"/>
          <w:lang w:eastAsia="zh-CN"/>
        </w:rPr>
      </w:pPr>
      <w:ins w:id="1980" w:author="Ericsson" w:date="2022-10-13T18:04:00Z">
        <w:r>
          <w:rPr>
            <w:rFonts w:eastAsia="SimSun"/>
            <w:color w:val="0070C0"/>
            <w:szCs w:val="24"/>
            <w:lang w:eastAsia="zh-CN"/>
          </w:rPr>
          <w:t>Proposals</w:t>
        </w:r>
      </w:ins>
    </w:p>
    <w:p w14:paraId="1E5C5702" w14:textId="77777777" w:rsidR="000D5F45" w:rsidRDefault="003C10AA">
      <w:pPr>
        <w:pStyle w:val="ListParagraph"/>
        <w:numPr>
          <w:ilvl w:val="1"/>
          <w:numId w:val="4"/>
        </w:numPr>
        <w:spacing w:after="120"/>
        <w:ind w:firstLineChars="0"/>
        <w:rPr>
          <w:ins w:id="1981" w:author="Ericsson" w:date="2022-10-13T18:04:00Z"/>
          <w:rFonts w:eastAsia="SimSun"/>
          <w:color w:val="0070C0"/>
          <w:szCs w:val="24"/>
          <w:lang w:eastAsia="zh-CN"/>
        </w:rPr>
      </w:pPr>
      <w:ins w:id="1982" w:author="Ericsson" w:date="2022-10-13T18:04:00Z">
        <w:r>
          <w:rPr>
            <w:rFonts w:eastAsia="SimSun"/>
            <w:color w:val="0070C0"/>
            <w:szCs w:val="24"/>
            <w:lang w:eastAsia="zh-CN"/>
          </w:rPr>
          <w:t xml:space="preserve">Option 1: Independent candidate TCI state pool for each Rx chain/panel. Then the TCI state switching is only allowed within one candidate TCI state pool, cross-pool switching is not allowed. </w:t>
        </w:r>
      </w:ins>
    </w:p>
    <w:p w14:paraId="1E5C5703" w14:textId="77777777" w:rsidR="000D5F45" w:rsidRDefault="003C10AA">
      <w:pPr>
        <w:pStyle w:val="ListParagraph"/>
        <w:numPr>
          <w:ilvl w:val="1"/>
          <w:numId w:val="4"/>
        </w:numPr>
        <w:spacing w:after="120"/>
        <w:ind w:firstLineChars="0"/>
        <w:rPr>
          <w:ins w:id="1983" w:author="Ericsson" w:date="2022-10-13T18:04:00Z"/>
          <w:rFonts w:eastAsia="SimSun"/>
          <w:color w:val="0070C0"/>
          <w:szCs w:val="24"/>
          <w:lang w:eastAsia="zh-CN"/>
        </w:rPr>
      </w:pPr>
      <w:ins w:id="1984" w:author="Ericsson" w:date="2022-10-13T18:04:00Z">
        <w:r>
          <w:rPr>
            <w:rFonts w:eastAsia="SimSun"/>
            <w:color w:val="0070C0"/>
            <w:szCs w:val="24"/>
            <w:lang w:eastAsia="zh-CN"/>
          </w:rPr>
          <w:t>Option 2: C</w:t>
        </w:r>
        <w:r>
          <w:rPr>
            <w:rFonts w:eastAsia="SimSun" w:hint="eastAsia"/>
            <w:color w:val="0070C0"/>
            <w:szCs w:val="24"/>
            <w:lang w:eastAsia="zh-CN"/>
          </w:rPr>
          <w:t xml:space="preserve">ross pool switching </w:t>
        </w:r>
        <w:r>
          <w:rPr>
            <w:rFonts w:eastAsia="SimSun"/>
            <w:color w:val="0070C0"/>
            <w:szCs w:val="24"/>
            <w:lang w:eastAsia="zh-CN"/>
          </w:rPr>
          <w:t xml:space="preserve">is </w:t>
        </w:r>
        <w:r>
          <w:rPr>
            <w:rFonts w:eastAsia="SimSun" w:hint="eastAsia"/>
            <w:color w:val="0070C0"/>
            <w:szCs w:val="24"/>
            <w:lang w:eastAsia="zh-CN"/>
          </w:rPr>
          <w:t xml:space="preserve">allowed, </w:t>
        </w:r>
        <w:r>
          <w:rPr>
            <w:rFonts w:eastAsia="SimSun"/>
            <w:color w:val="0070C0"/>
            <w:szCs w:val="24"/>
            <w:lang w:eastAsia="zh-CN"/>
          </w:rPr>
          <w:t xml:space="preserve">i.e., </w:t>
        </w:r>
        <w:r>
          <w:rPr>
            <w:rFonts w:eastAsia="SimSun" w:hint="eastAsia"/>
            <w:color w:val="0070C0"/>
            <w:szCs w:val="24"/>
            <w:lang w:eastAsia="zh-CN"/>
          </w:rPr>
          <w:t>the target TCI state can be in any pool, same of different with the pool of current TCI state, i.e., each TCI state switching can be within panel/Rx chain or cross panels/Rx chains.</w:t>
        </w:r>
      </w:ins>
    </w:p>
    <w:p w14:paraId="1E5C5704" w14:textId="77777777" w:rsidR="000D5F45" w:rsidRDefault="003C10AA">
      <w:pPr>
        <w:pStyle w:val="ListParagraph"/>
        <w:numPr>
          <w:ilvl w:val="0"/>
          <w:numId w:val="4"/>
        </w:numPr>
        <w:overflowPunct/>
        <w:autoSpaceDE/>
        <w:autoSpaceDN/>
        <w:adjustRightInd/>
        <w:spacing w:after="120"/>
        <w:ind w:left="720" w:firstLineChars="0"/>
        <w:textAlignment w:val="auto"/>
        <w:rPr>
          <w:ins w:id="1985" w:author="Ericsson" w:date="2022-10-13T18:04:00Z"/>
          <w:rFonts w:eastAsia="SimSun"/>
          <w:color w:val="0070C0"/>
          <w:szCs w:val="24"/>
          <w:lang w:eastAsia="zh-CN"/>
        </w:rPr>
      </w:pPr>
      <w:ins w:id="1986" w:author="Ericsson" w:date="2022-10-13T18:04:00Z">
        <w:r>
          <w:rPr>
            <w:rFonts w:eastAsia="SimSun"/>
            <w:color w:val="0070C0"/>
            <w:szCs w:val="24"/>
            <w:lang w:eastAsia="zh-CN"/>
          </w:rPr>
          <w:lastRenderedPageBreak/>
          <w:t>Recommended WF</w:t>
        </w:r>
      </w:ins>
    </w:p>
    <w:p w14:paraId="1E5C5705" w14:textId="77777777" w:rsidR="000D5F45" w:rsidRDefault="003C10AA">
      <w:pPr>
        <w:pStyle w:val="ListParagraph"/>
        <w:numPr>
          <w:ilvl w:val="1"/>
          <w:numId w:val="4"/>
        </w:numPr>
        <w:overflowPunct/>
        <w:autoSpaceDE/>
        <w:autoSpaceDN/>
        <w:adjustRightInd/>
        <w:spacing w:after="120"/>
        <w:ind w:left="1440" w:firstLineChars="0"/>
        <w:textAlignment w:val="auto"/>
        <w:rPr>
          <w:ins w:id="1987" w:author="Ericsson" w:date="2022-10-13T18:04:00Z"/>
          <w:rFonts w:eastAsia="SimSun"/>
          <w:color w:val="0070C0"/>
          <w:szCs w:val="24"/>
          <w:lang w:eastAsia="zh-CN"/>
        </w:rPr>
      </w:pPr>
      <w:ins w:id="1988" w:author="Ericsson" w:date="2022-10-13T18:04:00Z">
        <w:r>
          <w:rPr>
            <w:rFonts w:eastAsia="SimSun"/>
            <w:color w:val="0070C0"/>
            <w:szCs w:val="24"/>
            <w:lang w:eastAsia="zh-CN"/>
          </w:rPr>
          <w:t>Discussion needed</w:t>
        </w:r>
      </w:ins>
    </w:p>
    <w:tbl>
      <w:tblPr>
        <w:tblStyle w:val="TableGrid"/>
        <w:tblW w:w="0" w:type="auto"/>
        <w:tblLook w:val="04A0" w:firstRow="1" w:lastRow="0" w:firstColumn="1" w:lastColumn="0" w:noHBand="0" w:noVBand="1"/>
      </w:tblPr>
      <w:tblGrid>
        <w:gridCol w:w="1236"/>
        <w:gridCol w:w="8395"/>
      </w:tblGrid>
      <w:tr w:rsidR="000D5F45" w14:paraId="1E5C5708" w14:textId="77777777">
        <w:trPr>
          <w:ins w:id="1989" w:author="Ericsson" w:date="2022-10-13T18:04:00Z"/>
        </w:trPr>
        <w:tc>
          <w:tcPr>
            <w:tcW w:w="1236" w:type="dxa"/>
          </w:tcPr>
          <w:p w14:paraId="1E5C5706" w14:textId="77777777" w:rsidR="000D5F45" w:rsidRDefault="003C10AA">
            <w:pPr>
              <w:spacing w:after="120"/>
              <w:rPr>
                <w:ins w:id="1990" w:author="Ericsson" w:date="2022-10-13T18:04:00Z"/>
                <w:rFonts w:eastAsiaTheme="minorEastAsia"/>
                <w:b/>
                <w:bCs/>
                <w:color w:val="0070C0"/>
                <w:lang w:val="en-US" w:eastAsia="zh-CN"/>
              </w:rPr>
            </w:pPr>
            <w:ins w:id="1991" w:author="Ericsson" w:date="2022-10-13T18:04:00Z">
              <w:r>
                <w:rPr>
                  <w:rFonts w:eastAsiaTheme="minorEastAsia"/>
                  <w:b/>
                  <w:bCs/>
                  <w:color w:val="0070C0"/>
                  <w:lang w:val="en-US" w:eastAsia="zh-CN"/>
                </w:rPr>
                <w:t>Company</w:t>
              </w:r>
            </w:ins>
          </w:p>
        </w:tc>
        <w:tc>
          <w:tcPr>
            <w:tcW w:w="8395" w:type="dxa"/>
          </w:tcPr>
          <w:p w14:paraId="1E5C5707" w14:textId="77777777" w:rsidR="000D5F45" w:rsidRDefault="003C10AA">
            <w:pPr>
              <w:spacing w:after="120"/>
              <w:rPr>
                <w:ins w:id="1992" w:author="Ericsson" w:date="2022-10-13T18:04:00Z"/>
                <w:rFonts w:eastAsiaTheme="minorEastAsia"/>
                <w:b/>
                <w:bCs/>
                <w:color w:val="0070C0"/>
                <w:lang w:val="en-US" w:eastAsia="zh-CN"/>
              </w:rPr>
            </w:pPr>
            <w:ins w:id="1993" w:author="Ericsson" w:date="2022-10-13T18:04:00Z">
              <w:r>
                <w:rPr>
                  <w:rFonts w:eastAsiaTheme="minorEastAsia"/>
                  <w:b/>
                  <w:bCs/>
                  <w:color w:val="0070C0"/>
                  <w:lang w:val="en-US" w:eastAsia="zh-CN"/>
                </w:rPr>
                <w:t>Comments</w:t>
              </w:r>
            </w:ins>
          </w:p>
        </w:tc>
      </w:tr>
      <w:tr w:rsidR="000D5F45" w14:paraId="1E5C570B" w14:textId="77777777">
        <w:trPr>
          <w:ins w:id="1994" w:author="Ericsson" w:date="2022-10-13T18:04:00Z"/>
        </w:trPr>
        <w:tc>
          <w:tcPr>
            <w:tcW w:w="1236" w:type="dxa"/>
          </w:tcPr>
          <w:p w14:paraId="1E5C5709" w14:textId="77777777" w:rsidR="000D5F45" w:rsidRDefault="003C10AA">
            <w:pPr>
              <w:spacing w:after="120"/>
              <w:rPr>
                <w:ins w:id="1995" w:author="Ericsson" w:date="2022-10-13T18:04:00Z"/>
                <w:color w:val="0070C0"/>
                <w:lang w:val="en-US" w:eastAsia="zh-CN"/>
              </w:rPr>
            </w:pPr>
            <w:ins w:id="1996" w:author="Qualcomm-CH" w:date="2022-10-16T16:29:00Z">
              <w:r>
                <w:rPr>
                  <w:color w:val="0070C0"/>
                  <w:lang w:val="en-US" w:eastAsia="zh-CN"/>
                </w:rPr>
                <w:t>Qualcomm</w:t>
              </w:r>
            </w:ins>
          </w:p>
        </w:tc>
        <w:tc>
          <w:tcPr>
            <w:tcW w:w="8395" w:type="dxa"/>
          </w:tcPr>
          <w:p w14:paraId="1E5C570A" w14:textId="77777777" w:rsidR="000D5F45" w:rsidRDefault="003C10AA">
            <w:pPr>
              <w:spacing w:after="120"/>
              <w:rPr>
                <w:ins w:id="1997" w:author="Ericsson" w:date="2022-10-13T18:04:00Z"/>
                <w:color w:val="0070C0"/>
                <w:lang w:val="en-US" w:eastAsia="zh-CN"/>
              </w:rPr>
            </w:pPr>
            <w:ins w:id="1998" w:author="Qualcomm-CH" w:date="2022-10-16T16:29:00Z">
              <w:r>
                <w:rPr>
                  <w:color w:val="0070C0"/>
                  <w:lang w:val="en-US" w:eastAsia="zh-CN"/>
                </w:rPr>
                <w:t xml:space="preserve">We are not sure if the group has a common understanding of </w:t>
              </w:r>
            </w:ins>
            <w:ins w:id="1999" w:author="Qualcomm-CH" w:date="2022-10-16T16:30:00Z">
              <w:r>
                <w:rPr>
                  <w:color w:val="0070C0"/>
                  <w:lang w:val="en-US" w:eastAsia="zh-CN"/>
                </w:rPr>
                <w:t>both Options that have unclear and unspecified terms.</w:t>
              </w:r>
            </w:ins>
          </w:p>
        </w:tc>
      </w:tr>
      <w:tr w:rsidR="000D5F45" w14:paraId="1E5C570E" w14:textId="77777777">
        <w:trPr>
          <w:ins w:id="2000" w:author="Ericsson" w:date="2022-10-13T18:04:00Z"/>
        </w:trPr>
        <w:tc>
          <w:tcPr>
            <w:tcW w:w="1236" w:type="dxa"/>
          </w:tcPr>
          <w:p w14:paraId="1E5C570C" w14:textId="77777777" w:rsidR="000D5F45" w:rsidRDefault="003C10AA">
            <w:pPr>
              <w:spacing w:after="120"/>
              <w:rPr>
                <w:ins w:id="2001" w:author="Ericsson" w:date="2022-10-13T18:04:00Z"/>
                <w:rFonts w:eastAsiaTheme="minorEastAsia"/>
                <w:color w:val="0070C0"/>
                <w:lang w:val="en-US" w:eastAsia="ko-KR"/>
              </w:rPr>
            </w:pPr>
            <w:ins w:id="2002" w:author="JY Hwang" w:date="2022-10-17T09:34:00Z">
              <w:r>
                <w:rPr>
                  <w:rFonts w:eastAsiaTheme="minorEastAsia" w:hint="eastAsia"/>
                  <w:color w:val="0070C0"/>
                  <w:lang w:val="en-US" w:eastAsia="ko-KR"/>
                </w:rPr>
                <w:t>LGE</w:t>
              </w:r>
            </w:ins>
          </w:p>
        </w:tc>
        <w:tc>
          <w:tcPr>
            <w:tcW w:w="8395" w:type="dxa"/>
          </w:tcPr>
          <w:p w14:paraId="1E5C570D" w14:textId="77777777" w:rsidR="000D5F45" w:rsidRDefault="003C10AA">
            <w:pPr>
              <w:spacing w:after="120"/>
              <w:rPr>
                <w:ins w:id="2003" w:author="Ericsson" w:date="2022-10-13T18:04:00Z"/>
                <w:rFonts w:eastAsiaTheme="minorEastAsia"/>
                <w:color w:val="0070C0"/>
                <w:lang w:val="en-US" w:eastAsia="ko-KR"/>
              </w:rPr>
            </w:pPr>
            <w:ins w:id="2004" w:author="JY Hwang" w:date="2022-10-17T09:35: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think that “TCI state pool” would be </w:t>
              </w:r>
            </w:ins>
            <w:ins w:id="2005" w:author="JY Hwang" w:date="2022-10-17T09:37:00Z">
              <w:r>
                <w:rPr>
                  <w:rFonts w:eastAsiaTheme="minorEastAsia"/>
                  <w:color w:val="0070C0"/>
                  <w:lang w:val="en-US" w:eastAsia="ko-KR"/>
                </w:rPr>
                <w:t xml:space="preserve">different according to </w:t>
              </w:r>
            </w:ins>
            <w:ins w:id="2006" w:author="JY Hwang" w:date="2022-10-17T09:35:00Z">
              <w:r>
                <w:rPr>
                  <w:rFonts w:eastAsiaTheme="minorEastAsia"/>
                  <w:color w:val="0070C0"/>
                  <w:lang w:val="en-US" w:eastAsia="ko-KR"/>
                </w:rPr>
                <w:t>UE implementation</w:t>
              </w:r>
            </w:ins>
            <w:ins w:id="2007" w:author="JY Hwang" w:date="2022-10-17T09:37:00Z">
              <w:r>
                <w:rPr>
                  <w:rFonts w:eastAsiaTheme="minorEastAsia"/>
                  <w:color w:val="0070C0"/>
                  <w:lang w:val="en-US" w:eastAsia="ko-KR"/>
                </w:rPr>
                <w:t xml:space="preserve">, so it is not clear how we can capture </w:t>
              </w:r>
            </w:ins>
            <w:ins w:id="2008" w:author="JY Hwang" w:date="2022-10-17T09:38:00Z">
              <w:r>
                <w:rPr>
                  <w:rFonts w:eastAsiaTheme="minorEastAsia"/>
                  <w:color w:val="0070C0"/>
                  <w:lang w:val="en-US" w:eastAsia="ko-KR"/>
                </w:rPr>
                <w:t xml:space="preserve">it in the specification. </w:t>
              </w:r>
            </w:ins>
          </w:p>
        </w:tc>
      </w:tr>
      <w:tr w:rsidR="000D5F45" w14:paraId="1E5C5711" w14:textId="77777777">
        <w:trPr>
          <w:ins w:id="2009" w:author="Ericsson" w:date="2022-10-13T18:04:00Z"/>
        </w:trPr>
        <w:tc>
          <w:tcPr>
            <w:tcW w:w="1236" w:type="dxa"/>
          </w:tcPr>
          <w:p w14:paraId="1E5C570F" w14:textId="77777777" w:rsidR="000D5F45" w:rsidRDefault="003C10AA">
            <w:pPr>
              <w:spacing w:after="120"/>
              <w:rPr>
                <w:ins w:id="2010" w:author="Ericsson" w:date="2022-10-13T18:04:00Z"/>
                <w:rFonts w:eastAsia="PMingLiU"/>
                <w:color w:val="0070C0"/>
                <w:lang w:val="en-US" w:eastAsia="zh-TW"/>
              </w:rPr>
            </w:pPr>
            <w:ins w:id="2011" w:author="Li, Hua" w:date="2022-10-17T09:12:00Z">
              <w:r>
                <w:rPr>
                  <w:rFonts w:eastAsiaTheme="minorEastAsia"/>
                  <w:color w:val="0070C0"/>
                  <w:lang w:val="en-US" w:eastAsia="zh-CN"/>
                </w:rPr>
                <w:t>Intel</w:t>
              </w:r>
            </w:ins>
          </w:p>
        </w:tc>
        <w:tc>
          <w:tcPr>
            <w:tcW w:w="8395" w:type="dxa"/>
          </w:tcPr>
          <w:p w14:paraId="1E5C5710" w14:textId="77777777" w:rsidR="000D5F45" w:rsidRDefault="003C10AA">
            <w:pPr>
              <w:spacing w:after="120"/>
              <w:rPr>
                <w:ins w:id="2012" w:author="Ericsson" w:date="2022-10-13T18:04:00Z"/>
                <w:rFonts w:eastAsia="PMingLiU"/>
                <w:color w:val="0070C0"/>
                <w:lang w:val="en-US" w:eastAsia="zh-TW"/>
              </w:rPr>
            </w:pPr>
            <w:ins w:id="2013" w:author="Li, Hua" w:date="2022-10-17T09:12:00Z">
              <w:r>
                <w:rPr>
                  <w:rFonts w:eastAsiaTheme="minorEastAsia"/>
                  <w:color w:val="0070C0"/>
                  <w:lang w:val="en-US" w:eastAsia="zh-CN"/>
                </w:rPr>
                <w:t>From our understanding, how to configure active TCI state list is up to NW.</w:t>
              </w:r>
            </w:ins>
          </w:p>
        </w:tc>
      </w:tr>
      <w:tr w:rsidR="000D5F45" w14:paraId="1E5C5714" w14:textId="77777777">
        <w:trPr>
          <w:ins w:id="2014" w:author="Ericsson" w:date="2022-10-13T18:04:00Z"/>
        </w:trPr>
        <w:tc>
          <w:tcPr>
            <w:tcW w:w="1236" w:type="dxa"/>
          </w:tcPr>
          <w:p w14:paraId="1E5C5712" w14:textId="77777777" w:rsidR="000D5F45" w:rsidRDefault="003C10AA">
            <w:pPr>
              <w:spacing w:after="120"/>
              <w:rPr>
                <w:ins w:id="2015" w:author="Ericsson" w:date="2022-10-13T18:04:00Z"/>
                <w:rFonts w:eastAsiaTheme="minorEastAsia"/>
                <w:bCs/>
                <w:color w:val="0070C0"/>
                <w:lang w:val="en-US" w:eastAsia="zh-CN"/>
              </w:rPr>
            </w:pPr>
            <w:ins w:id="2016" w:author="Dan Liu/Advanced Solution Research Lab /SRC-Beijing/Engineer/Samsung Electronics" w:date="2022-10-17T09:50:00Z">
              <w:r>
                <w:rPr>
                  <w:rFonts w:eastAsiaTheme="minorEastAsia" w:hint="eastAsia"/>
                  <w:bCs/>
                  <w:color w:val="0070C0"/>
                  <w:lang w:val="en-US" w:eastAsia="zh-CN"/>
                </w:rPr>
                <w:t>S</w:t>
              </w:r>
              <w:r>
                <w:rPr>
                  <w:rFonts w:eastAsiaTheme="minorEastAsia"/>
                  <w:bCs/>
                  <w:color w:val="0070C0"/>
                  <w:lang w:val="en-US" w:eastAsia="zh-CN"/>
                </w:rPr>
                <w:t>a</w:t>
              </w:r>
            </w:ins>
            <w:ins w:id="2017" w:author="Dan Liu/Advanced Solution Research Lab /SRC-Beijing/Engineer/Samsung Electronics" w:date="2022-10-17T09:51:00Z">
              <w:r>
                <w:rPr>
                  <w:rFonts w:eastAsiaTheme="minorEastAsia"/>
                  <w:bCs/>
                  <w:color w:val="0070C0"/>
                  <w:lang w:val="en-US" w:eastAsia="zh-CN"/>
                </w:rPr>
                <w:t>msung</w:t>
              </w:r>
            </w:ins>
          </w:p>
        </w:tc>
        <w:tc>
          <w:tcPr>
            <w:tcW w:w="8395" w:type="dxa"/>
          </w:tcPr>
          <w:p w14:paraId="1E5C5713" w14:textId="77777777" w:rsidR="000D5F45" w:rsidRDefault="003C10AA">
            <w:pPr>
              <w:spacing w:after="120"/>
              <w:rPr>
                <w:ins w:id="2018" w:author="Ericsson" w:date="2022-10-13T18:04:00Z"/>
                <w:rFonts w:eastAsiaTheme="minorEastAsia"/>
                <w:bCs/>
                <w:color w:val="0070C0"/>
                <w:lang w:val="en-US" w:eastAsia="zh-CN"/>
              </w:rPr>
            </w:pPr>
            <w:ins w:id="2019" w:author="Dan Liu/Advanced Solution Research Lab /SRC-Beijing/Engineer/Samsung Electronics" w:date="2022-10-17T09:52:00Z">
              <w:r>
                <w:rPr>
                  <w:rStyle w:val="CommentReference"/>
                  <w:sz w:val="20"/>
                </w:rPr>
                <w:t xml:space="preserve">We have concerns on this new concept of “TCI state pool” since it totally depends on UE implementation. </w:t>
              </w:r>
            </w:ins>
            <w:ins w:id="2020" w:author="Dan Liu/Advanced Solution Research Lab /SRC-Beijing/Engineer/Samsung Electronics" w:date="2022-10-17T09:54:00Z">
              <w:r>
                <w:rPr>
                  <w:rStyle w:val="CommentReference"/>
                  <w:sz w:val="20"/>
                </w:rPr>
                <w:t>If “cross-pool switching is not allowed”, how NW can know this restriction?</w:t>
              </w:r>
            </w:ins>
          </w:p>
        </w:tc>
      </w:tr>
      <w:tr w:rsidR="000D5F45" w14:paraId="1E5C5717" w14:textId="77777777">
        <w:trPr>
          <w:ins w:id="2021" w:author="Ericsson" w:date="2022-10-13T18:04:00Z"/>
        </w:trPr>
        <w:tc>
          <w:tcPr>
            <w:tcW w:w="1236" w:type="dxa"/>
          </w:tcPr>
          <w:p w14:paraId="1E5C5715" w14:textId="77777777" w:rsidR="000D5F45" w:rsidRDefault="003C10AA">
            <w:pPr>
              <w:spacing w:after="120"/>
              <w:rPr>
                <w:ins w:id="2022" w:author="Ericsson" w:date="2022-10-13T18:04:00Z"/>
                <w:color w:val="0070C0"/>
                <w:lang w:val="en-US" w:eastAsia="zh-CN"/>
              </w:rPr>
            </w:pPr>
            <w:ins w:id="2023" w:author="CK Yang (楊智凱)" w:date="2022-10-17T15:02:00Z">
              <w:r>
                <w:rPr>
                  <w:rFonts w:eastAsia="PMingLiU" w:hint="eastAsia"/>
                  <w:bCs/>
                  <w:color w:val="0070C0"/>
                  <w:lang w:val="en-US" w:eastAsia="zh-TW"/>
                </w:rPr>
                <w:t>M</w:t>
              </w:r>
              <w:r>
                <w:rPr>
                  <w:rFonts w:eastAsia="PMingLiU"/>
                  <w:bCs/>
                  <w:color w:val="0070C0"/>
                  <w:lang w:val="en-US" w:eastAsia="zh-TW"/>
                </w:rPr>
                <w:t>ediaTek</w:t>
              </w:r>
            </w:ins>
          </w:p>
        </w:tc>
        <w:tc>
          <w:tcPr>
            <w:tcW w:w="8395" w:type="dxa"/>
          </w:tcPr>
          <w:p w14:paraId="1E5C5716" w14:textId="77777777" w:rsidR="000D5F45" w:rsidRDefault="003C10AA">
            <w:pPr>
              <w:spacing w:after="120"/>
              <w:rPr>
                <w:ins w:id="2024" w:author="Ericsson" w:date="2022-10-13T18:04:00Z"/>
                <w:rFonts w:eastAsia="PMingLiU"/>
                <w:color w:val="0070C0"/>
                <w:lang w:val="en-US" w:eastAsia="zh-TW"/>
              </w:rPr>
            </w:pPr>
            <w:ins w:id="2025" w:author="CK Yang (楊智凱)" w:date="2022-10-17T15:02:00Z">
              <w:r>
                <w:rPr>
                  <w:rFonts w:eastAsia="PMingLiU" w:hint="eastAsia"/>
                  <w:bCs/>
                  <w:color w:val="0070C0"/>
                  <w:lang w:val="en-US" w:eastAsia="zh-TW"/>
                </w:rPr>
                <w:t>C</w:t>
              </w:r>
              <w:r>
                <w:rPr>
                  <w:rFonts w:eastAsia="PMingLiU"/>
                  <w:bCs/>
                  <w:color w:val="0070C0"/>
                  <w:lang w:val="en-US" w:eastAsia="zh-TW"/>
                </w:rPr>
                <w:t>ould proponent explain how “</w:t>
              </w:r>
              <w:r>
                <w:rPr>
                  <w:color w:val="0070C0"/>
                  <w:szCs w:val="24"/>
                  <w:lang w:eastAsia="zh-CN"/>
                </w:rPr>
                <w:t>Independent candidate TCI state pool</w:t>
              </w:r>
              <w:r>
                <w:rPr>
                  <w:rFonts w:eastAsia="PMingLiU"/>
                  <w:bCs/>
                  <w:color w:val="0070C0"/>
                  <w:lang w:val="en-US" w:eastAsia="zh-TW"/>
                </w:rPr>
                <w:t>” maps to existing RAN1/2 spec?</w:t>
              </w:r>
            </w:ins>
          </w:p>
        </w:tc>
      </w:tr>
      <w:tr w:rsidR="000D5F45" w14:paraId="1E5C571A" w14:textId="77777777">
        <w:trPr>
          <w:ins w:id="2026" w:author="Ericsson" w:date="2022-10-13T18:04:00Z"/>
        </w:trPr>
        <w:tc>
          <w:tcPr>
            <w:tcW w:w="1236" w:type="dxa"/>
          </w:tcPr>
          <w:p w14:paraId="1E5C5718" w14:textId="77777777" w:rsidR="000D5F45" w:rsidRDefault="003C10AA">
            <w:pPr>
              <w:spacing w:after="120"/>
              <w:rPr>
                <w:ins w:id="2027" w:author="Ericsson" w:date="2022-10-13T18:04:00Z"/>
                <w:color w:val="0070C0"/>
                <w:lang w:val="en-US" w:eastAsia="zh-CN"/>
              </w:rPr>
            </w:pPr>
            <w:ins w:id="2028" w:author="Rui1 Zhou 周锐" w:date="2022-10-17T15:30:00Z">
              <w:r>
                <w:rPr>
                  <w:color w:val="0070C0"/>
                  <w:lang w:val="en-US" w:eastAsia="zh-CN"/>
                </w:rPr>
                <w:t>Xiaomi</w:t>
              </w:r>
            </w:ins>
          </w:p>
        </w:tc>
        <w:tc>
          <w:tcPr>
            <w:tcW w:w="8395" w:type="dxa"/>
          </w:tcPr>
          <w:p w14:paraId="1E5C5719" w14:textId="77777777" w:rsidR="000D5F45" w:rsidRDefault="003C10AA">
            <w:pPr>
              <w:spacing w:after="120"/>
              <w:rPr>
                <w:ins w:id="2029" w:author="Ericsson" w:date="2022-10-13T18:04:00Z"/>
                <w:rFonts w:eastAsia="PMingLiU"/>
                <w:color w:val="0070C0"/>
                <w:lang w:val="en-US" w:eastAsia="zh-TW"/>
              </w:rPr>
            </w:pPr>
            <w:ins w:id="2030" w:author="Rui1 Zhou 周锐" w:date="2022-10-17T15:30:00Z">
              <w:r>
                <w:rPr>
                  <w:rFonts w:eastAsia="PMingLiU"/>
                  <w:color w:val="0070C0"/>
                  <w:lang w:val="en-US" w:eastAsia="zh-TW"/>
                </w:rPr>
                <w:t>Similar comments on the new definition of TCI state pool which is UE implementation which should not be included in the core requirement.</w:t>
              </w:r>
            </w:ins>
          </w:p>
        </w:tc>
      </w:tr>
      <w:tr w:rsidR="000D5F45" w14:paraId="1E5C571D" w14:textId="77777777">
        <w:trPr>
          <w:ins w:id="2031" w:author="Ericsson" w:date="2022-10-13T18:04:00Z"/>
        </w:trPr>
        <w:tc>
          <w:tcPr>
            <w:tcW w:w="1236" w:type="dxa"/>
          </w:tcPr>
          <w:p w14:paraId="1E5C571B" w14:textId="77777777" w:rsidR="000D5F45" w:rsidRDefault="003C10AA">
            <w:pPr>
              <w:spacing w:after="120"/>
              <w:rPr>
                <w:ins w:id="2032" w:author="Ericsson" w:date="2022-10-13T18:04:00Z"/>
                <w:rFonts w:eastAsia="PMingLiU"/>
                <w:color w:val="0070C0"/>
                <w:lang w:val="en-US" w:eastAsia="zh-TW"/>
              </w:rPr>
            </w:pPr>
            <w:ins w:id="2033" w:author="Huawei" w:date="2022-10-17T16: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5C571C" w14:textId="77777777" w:rsidR="000D5F45" w:rsidRDefault="003C10AA">
            <w:pPr>
              <w:spacing w:after="120"/>
              <w:rPr>
                <w:ins w:id="2034" w:author="Ericsson" w:date="2022-10-13T18:04:00Z"/>
                <w:rFonts w:eastAsia="PMingLiU"/>
                <w:color w:val="0070C0"/>
                <w:lang w:val="en-US" w:eastAsia="zh-TW"/>
              </w:rPr>
            </w:pPr>
            <w:ins w:id="2035" w:author="Huawei" w:date="2022-10-17T16:52:00Z">
              <w:r>
                <w:rPr>
                  <w:rFonts w:eastAsiaTheme="minorEastAsia" w:hint="eastAsia"/>
                  <w:color w:val="0070C0"/>
                  <w:lang w:val="en-US" w:eastAsia="zh-CN"/>
                </w:rPr>
                <w:t>S</w:t>
              </w:r>
              <w:r>
                <w:rPr>
                  <w:rFonts w:eastAsiaTheme="minorEastAsia"/>
                  <w:color w:val="0070C0"/>
                  <w:lang w:val="en-US" w:eastAsia="zh-CN"/>
                </w:rPr>
                <w:t>imilar comments on the definition of TCI pool. And it is not clear whether it is introducing something new in RAN1 spec.</w:t>
              </w:r>
            </w:ins>
          </w:p>
        </w:tc>
      </w:tr>
      <w:tr w:rsidR="000D5F45" w14:paraId="1E5C5722" w14:textId="77777777">
        <w:trPr>
          <w:ins w:id="2036" w:author="Ericsson" w:date="2022-10-13T18:04:00Z"/>
        </w:trPr>
        <w:tc>
          <w:tcPr>
            <w:tcW w:w="1236" w:type="dxa"/>
          </w:tcPr>
          <w:p w14:paraId="1E5C571E" w14:textId="77777777" w:rsidR="000D5F45" w:rsidRDefault="003C10AA">
            <w:pPr>
              <w:spacing w:after="120"/>
              <w:rPr>
                <w:ins w:id="2037" w:author="Ericsson" w:date="2022-10-13T18:04:00Z"/>
                <w:rFonts w:eastAsiaTheme="minorEastAsia"/>
                <w:bCs/>
                <w:color w:val="0070C0"/>
                <w:lang w:val="en-US" w:eastAsia="zh-CN"/>
              </w:rPr>
            </w:pPr>
            <w:ins w:id="2038" w:author="Paiva, Rafael (Nokia - DK/Aalborg)" w:date="2022-10-17T12:31:00Z">
              <w:r>
                <w:rPr>
                  <w:color w:val="0070C0"/>
                  <w:lang w:val="en-US" w:eastAsia="zh-CN"/>
                </w:rPr>
                <w:t>Nokia</w:t>
              </w:r>
            </w:ins>
          </w:p>
        </w:tc>
        <w:tc>
          <w:tcPr>
            <w:tcW w:w="8395" w:type="dxa"/>
          </w:tcPr>
          <w:p w14:paraId="1E5C571F" w14:textId="77777777" w:rsidR="000D5F45" w:rsidRDefault="003C10AA">
            <w:pPr>
              <w:spacing w:after="120"/>
              <w:rPr>
                <w:ins w:id="2039" w:author="Paiva, Rafael (Nokia - DK/Aalborg)" w:date="2022-10-17T12:31:00Z"/>
                <w:color w:val="0070C0"/>
                <w:lang w:val="en-US" w:eastAsia="zh-CN"/>
              </w:rPr>
            </w:pPr>
            <w:ins w:id="2040" w:author="Paiva, Rafael (Nokia - DK/Aalborg)" w:date="2022-10-17T12:31:00Z">
              <w:r>
                <w:rPr>
                  <w:color w:val="0070C0"/>
                  <w:lang w:val="en-US" w:eastAsia="zh-CN"/>
                </w:rPr>
                <w:t xml:space="preserve">We don’t understand both options. </w:t>
              </w:r>
            </w:ins>
          </w:p>
          <w:p w14:paraId="1E5C5720" w14:textId="77777777" w:rsidR="000D5F45" w:rsidRDefault="003C10AA">
            <w:pPr>
              <w:spacing w:after="120"/>
              <w:rPr>
                <w:ins w:id="2041" w:author="Paiva, Rafael (Nokia - DK/Aalborg)" w:date="2022-10-17T12:31:00Z"/>
                <w:color w:val="0070C0"/>
                <w:lang w:val="en-US" w:eastAsia="zh-CN"/>
              </w:rPr>
            </w:pPr>
            <w:ins w:id="2042" w:author="Paiva, Rafael (Nokia - DK/Aalborg)" w:date="2022-10-17T12:31:00Z">
              <w:r>
                <w:rPr>
                  <w:color w:val="0070C0"/>
                  <w:lang w:val="en-US" w:eastAsia="zh-CN"/>
                </w:rPr>
                <w:t xml:space="preserve">Is the TCI state pool currently linked to panel? We also have some doubts whether it would be an advantage to have this association of pool and panel, since the UE may be rotating, and the panel association may cease to make sense quite fast. </w:t>
              </w:r>
            </w:ins>
          </w:p>
          <w:p w14:paraId="1E5C5721" w14:textId="77777777" w:rsidR="000D5F45" w:rsidRDefault="003C10AA">
            <w:pPr>
              <w:spacing w:after="120"/>
              <w:rPr>
                <w:ins w:id="2043" w:author="Ericsson" w:date="2022-10-13T18:04:00Z"/>
                <w:rStyle w:val="CommentReference"/>
                <w:sz w:val="20"/>
              </w:rPr>
            </w:pPr>
            <w:ins w:id="2044" w:author="Paiva, Rafael (Nokia - DK/Aalborg)" w:date="2022-10-17T12:31:00Z">
              <w:r>
                <w:rPr>
                  <w:color w:val="0070C0"/>
                  <w:lang w:val="en-US" w:eastAsia="zh-CN"/>
                </w:rPr>
                <w:t>As per the ZTE response, we understand that each TCI State of the dual TCI can be switched internally within a panel (option-1) and also can be switched across the channel (Option-2). However we don’t see that connection of TCI pool and the Rx chain or panel.</w:t>
              </w:r>
            </w:ins>
          </w:p>
        </w:tc>
      </w:tr>
      <w:tr w:rsidR="000D5F45" w14:paraId="1E5C5725" w14:textId="77777777">
        <w:trPr>
          <w:ins w:id="2045" w:author="Qian Yang" w:date="2022-10-17T20:34:00Z"/>
        </w:trPr>
        <w:tc>
          <w:tcPr>
            <w:tcW w:w="1236" w:type="dxa"/>
          </w:tcPr>
          <w:p w14:paraId="1E5C5723" w14:textId="77777777" w:rsidR="000D5F45" w:rsidRDefault="003C10AA">
            <w:pPr>
              <w:spacing w:after="120"/>
              <w:rPr>
                <w:ins w:id="2046" w:author="Qian Yang" w:date="2022-10-17T20:34:00Z"/>
                <w:color w:val="0070C0"/>
                <w:lang w:val="en-US" w:eastAsia="zh-CN"/>
              </w:rPr>
            </w:pPr>
            <w:ins w:id="2047" w:author="Qian Yang" w:date="2022-10-17T20:3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E5C5724" w14:textId="77777777" w:rsidR="000D5F45" w:rsidRDefault="003C10AA">
            <w:pPr>
              <w:spacing w:after="120"/>
              <w:rPr>
                <w:ins w:id="2048" w:author="Qian Yang" w:date="2022-10-17T20:34:00Z"/>
                <w:color w:val="0070C0"/>
                <w:lang w:val="en-US" w:eastAsia="zh-CN"/>
              </w:rPr>
            </w:pPr>
            <w:ins w:id="2049" w:author="Qian Yang" w:date="2022-10-17T20:35:00Z">
              <w:r>
                <w:rPr>
                  <w:rFonts w:eastAsiaTheme="minorEastAsia" w:hint="eastAsia"/>
                  <w:color w:val="0070C0"/>
                  <w:lang w:val="en-US" w:eastAsia="zh-CN"/>
                </w:rPr>
                <w:t>T</w:t>
              </w:r>
              <w:r>
                <w:rPr>
                  <w:rFonts w:eastAsiaTheme="minorEastAsia"/>
                  <w:color w:val="0070C0"/>
                  <w:lang w:val="en-US" w:eastAsia="zh-CN"/>
                </w:rPr>
                <w:t>he issue is not clear to us. It may not align with existing RAN1 desi</w:t>
              </w:r>
            </w:ins>
            <w:ins w:id="2050" w:author="Qian Yang" w:date="2022-10-17T20:36:00Z">
              <w:r>
                <w:rPr>
                  <w:rFonts w:eastAsiaTheme="minorEastAsia"/>
                  <w:color w:val="0070C0"/>
                  <w:lang w:val="en-US" w:eastAsia="zh-CN"/>
                </w:rPr>
                <w:t>gn.</w:t>
              </w:r>
            </w:ins>
          </w:p>
        </w:tc>
      </w:tr>
      <w:tr w:rsidR="000D5F45" w14:paraId="1E5C5729" w14:textId="77777777">
        <w:trPr>
          <w:ins w:id="2051" w:author="Chenchen from ZTE" w:date="2022-10-17T21:20:00Z"/>
        </w:trPr>
        <w:tc>
          <w:tcPr>
            <w:tcW w:w="1236" w:type="dxa"/>
          </w:tcPr>
          <w:p w14:paraId="1E5C5726" w14:textId="77777777" w:rsidR="000D5F45" w:rsidRDefault="003C10AA">
            <w:pPr>
              <w:spacing w:after="120"/>
              <w:rPr>
                <w:ins w:id="2052" w:author="Chenchen from ZTE" w:date="2022-10-17T21:20:00Z"/>
                <w:rFonts w:eastAsiaTheme="minorEastAsia"/>
                <w:color w:val="0070C0"/>
                <w:lang w:val="en-US" w:eastAsia="zh-CN"/>
              </w:rPr>
            </w:pPr>
            <w:ins w:id="2053" w:author="Chenchen from ZTE" w:date="2022-10-17T21:20:00Z">
              <w:r>
                <w:rPr>
                  <w:rFonts w:eastAsiaTheme="minorEastAsia" w:hint="eastAsia"/>
                  <w:color w:val="0070C0"/>
                  <w:lang w:val="en-US" w:eastAsia="zh-CN"/>
                </w:rPr>
                <w:t>ZTE</w:t>
              </w:r>
            </w:ins>
          </w:p>
        </w:tc>
        <w:tc>
          <w:tcPr>
            <w:tcW w:w="8395" w:type="dxa"/>
          </w:tcPr>
          <w:p w14:paraId="1E5C5727" w14:textId="77777777" w:rsidR="000D5F45" w:rsidRDefault="003C10AA">
            <w:pPr>
              <w:spacing w:after="120"/>
              <w:rPr>
                <w:ins w:id="2054" w:author="Chenchen from ZTE" w:date="2022-10-17T21:31:00Z"/>
                <w:rFonts w:eastAsiaTheme="minorEastAsia"/>
                <w:color w:val="0070C0"/>
                <w:lang w:val="en-US" w:eastAsia="zh-CN"/>
              </w:rPr>
            </w:pPr>
            <w:ins w:id="2055" w:author="Chenchen from ZTE" w:date="2022-10-17T21:22:00Z">
              <w:r>
                <w:rPr>
                  <w:rFonts w:eastAsiaTheme="minorEastAsia" w:hint="eastAsia"/>
                  <w:color w:val="0070C0"/>
                  <w:lang w:val="en-US" w:eastAsia="zh-CN"/>
                </w:rPr>
                <w:t xml:space="preserve">The motivation of </w:t>
              </w:r>
            </w:ins>
            <w:ins w:id="2056" w:author="Chenchen from ZTE" w:date="2022-10-17T21:21:00Z">
              <w:r>
                <w:rPr>
                  <w:rFonts w:eastAsiaTheme="minorEastAsia" w:hint="eastAsia"/>
                  <w:color w:val="0070C0"/>
                  <w:lang w:val="en-US" w:eastAsia="zh-CN"/>
                </w:rPr>
                <w:t>split</w:t>
              </w:r>
            </w:ins>
            <w:ins w:id="2057" w:author="Chenchen from ZTE" w:date="2022-10-17T21:22:00Z">
              <w:r>
                <w:rPr>
                  <w:rFonts w:eastAsiaTheme="minorEastAsia" w:hint="eastAsia"/>
                  <w:color w:val="0070C0"/>
                  <w:lang w:val="en-US" w:eastAsia="zh-CN"/>
                </w:rPr>
                <w:t xml:space="preserve">ting </w:t>
              </w:r>
            </w:ins>
            <w:ins w:id="2058" w:author="Chenchen from ZTE" w:date="2022-10-17T21:23:00Z">
              <w:r>
                <w:rPr>
                  <w:rFonts w:eastAsiaTheme="minorEastAsia" w:hint="eastAsia"/>
                  <w:color w:val="0070C0"/>
                  <w:lang w:val="en-US" w:eastAsia="zh-CN"/>
                </w:rPr>
                <w:t xml:space="preserve">into </w:t>
              </w:r>
            </w:ins>
            <w:ins w:id="2059" w:author="Chenchen from ZTE" w:date="2022-10-17T21:21:00Z">
              <w:r>
                <w:rPr>
                  <w:rFonts w:eastAsiaTheme="minorEastAsia" w:hint="eastAsia"/>
                  <w:color w:val="0070C0"/>
                  <w:lang w:val="en-US" w:eastAsia="zh-CN"/>
                </w:rPr>
                <w:t>the two c</w:t>
              </w:r>
            </w:ins>
            <w:ins w:id="2060" w:author="Chenchen from ZTE" w:date="2022-10-17T21:22:00Z">
              <w:r>
                <w:rPr>
                  <w:rFonts w:eastAsiaTheme="minorEastAsia" w:hint="eastAsia"/>
                  <w:color w:val="0070C0"/>
                  <w:lang w:val="en-US" w:eastAsia="zh-CN"/>
                </w:rPr>
                <w:t>ases is to facilitate the disc</w:t>
              </w:r>
            </w:ins>
            <w:ins w:id="2061" w:author="Chenchen from ZTE" w:date="2022-10-17T21:23:00Z">
              <w:r>
                <w:rPr>
                  <w:rFonts w:eastAsiaTheme="minorEastAsia" w:hint="eastAsia"/>
                  <w:color w:val="0070C0"/>
                  <w:lang w:val="en-US" w:eastAsia="zh-CN"/>
                </w:rPr>
                <w:t xml:space="preserve">ussion on latency </w:t>
              </w:r>
            </w:ins>
            <w:ins w:id="2062" w:author="Chenchen from ZTE" w:date="2022-10-17T21:34:00Z">
              <w:r>
                <w:rPr>
                  <w:rFonts w:eastAsiaTheme="minorEastAsia" w:hint="eastAsia"/>
                  <w:color w:val="0070C0"/>
                  <w:lang w:val="en-US" w:eastAsia="zh-CN"/>
                </w:rPr>
                <w:t xml:space="preserve">identification </w:t>
              </w:r>
            </w:ins>
            <w:ins w:id="2063" w:author="Chenchen from ZTE" w:date="2022-10-17T21:23:00Z">
              <w:r>
                <w:rPr>
                  <w:rFonts w:eastAsiaTheme="minorEastAsia" w:hint="eastAsia"/>
                  <w:color w:val="0070C0"/>
                  <w:lang w:val="en-US" w:eastAsia="zh-CN"/>
                </w:rPr>
                <w:t>of TCI state switching.</w:t>
              </w:r>
            </w:ins>
            <w:ins w:id="2064" w:author="Chenchen from ZTE" w:date="2022-10-17T21:22:00Z">
              <w:r>
                <w:rPr>
                  <w:rFonts w:eastAsiaTheme="minorEastAsia" w:hint="eastAsia"/>
                  <w:color w:val="0070C0"/>
                  <w:lang w:val="en-US" w:eastAsia="zh-CN"/>
                </w:rPr>
                <w:t xml:space="preserve"> </w:t>
              </w:r>
            </w:ins>
            <w:ins w:id="2065" w:author="Chenchen from ZTE" w:date="2022-10-17T21:23:00Z">
              <w:r>
                <w:rPr>
                  <w:rFonts w:eastAsiaTheme="minorEastAsia" w:hint="eastAsia"/>
                  <w:color w:val="0070C0"/>
                  <w:lang w:val="en-US" w:eastAsia="zh-CN"/>
                </w:rPr>
                <w:t>We has</w:t>
              </w:r>
            </w:ins>
            <w:ins w:id="2066" w:author="Chenchen from ZTE" w:date="2022-10-17T21:24:00Z">
              <w:r>
                <w:rPr>
                  <w:rFonts w:eastAsiaTheme="minorEastAsia" w:hint="eastAsia"/>
                  <w:color w:val="0070C0"/>
                  <w:lang w:val="en-US" w:eastAsia="zh-CN"/>
                </w:rPr>
                <w:t xml:space="preserve"> the basic assumption that </w:t>
              </w:r>
            </w:ins>
            <w:ins w:id="2067" w:author="Chenchen from ZTE" w:date="2022-10-17T21:26:00Z">
              <w:r>
                <w:rPr>
                  <w:rFonts w:eastAsiaTheme="minorEastAsia" w:hint="eastAsia"/>
                  <w:color w:val="0070C0"/>
                  <w:lang w:val="en-US" w:eastAsia="zh-CN"/>
                </w:rPr>
                <w:t>if the TCI state switching is internal</w:t>
              </w:r>
            </w:ins>
            <w:ins w:id="2068" w:author="Chenchen from ZTE" w:date="2022-10-17T21:30:00Z">
              <w:r>
                <w:rPr>
                  <w:rFonts w:eastAsiaTheme="minorEastAsia" w:hint="eastAsia"/>
                  <w:color w:val="0070C0"/>
                  <w:lang w:val="en-US" w:eastAsia="zh-CN"/>
                </w:rPr>
                <w:t>ly</w:t>
              </w:r>
            </w:ins>
            <w:ins w:id="2069" w:author="Chenchen from ZTE" w:date="2022-10-17T21:26:00Z">
              <w:r>
                <w:rPr>
                  <w:rFonts w:eastAsiaTheme="minorEastAsia" w:hint="eastAsia"/>
                  <w:color w:val="0070C0"/>
                  <w:lang w:val="en-US" w:eastAsia="zh-CN"/>
                </w:rPr>
                <w:t xml:space="preserve"> </w:t>
              </w:r>
            </w:ins>
            <w:ins w:id="2070" w:author="Chenchen from ZTE" w:date="2022-10-17T21:30:00Z">
              <w:r>
                <w:rPr>
                  <w:rFonts w:eastAsiaTheme="minorEastAsia" w:hint="eastAsia"/>
                  <w:color w:val="0070C0"/>
                  <w:lang w:val="en-US" w:eastAsia="zh-CN"/>
                </w:rPr>
                <w:t xml:space="preserve">in </w:t>
              </w:r>
            </w:ins>
            <w:ins w:id="2071" w:author="Chenchen from ZTE" w:date="2022-10-17T21:26:00Z">
              <w:r>
                <w:rPr>
                  <w:rFonts w:eastAsiaTheme="minorEastAsia" w:hint="eastAsia"/>
                  <w:color w:val="0070C0"/>
                  <w:lang w:val="en-US" w:eastAsia="zh-CN"/>
                </w:rPr>
                <w:t>single panel, then s</w:t>
              </w:r>
            </w:ins>
            <w:ins w:id="2072" w:author="Chenchen from ZTE" w:date="2022-10-17T21:27:00Z">
              <w:r>
                <w:rPr>
                  <w:rFonts w:eastAsiaTheme="minorEastAsia" w:hint="eastAsia"/>
                  <w:color w:val="0070C0"/>
                  <w:lang w:val="en-US" w:eastAsia="zh-CN"/>
                </w:rPr>
                <w:t xml:space="preserve">imultaneous dual TCI state switching is possible. However if </w:t>
              </w:r>
            </w:ins>
            <w:ins w:id="2073" w:author="Chenchen from ZTE" w:date="2022-10-17T21:30:00Z">
              <w:r>
                <w:rPr>
                  <w:rFonts w:eastAsiaTheme="minorEastAsia" w:hint="eastAsia"/>
                  <w:color w:val="0070C0"/>
                  <w:lang w:val="en-US" w:eastAsia="zh-CN"/>
                </w:rPr>
                <w:t xml:space="preserve">at least </w:t>
              </w:r>
            </w:ins>
            <w:ins w:id="2074" w:author="Chenchen from ZTE" w:date="2022-10-17T21:27:00Z">
              <w:r>
                <w:rPr>
                  <w:rFonts w:eastAsiaTheme="minorEastAsia" w:hint="eastAsia"/>
                  <w:color w:val="0070C0"/>
                  <w:lang w:val="en-US" w:eastAsia="zh-CN"/>
                </w:rPr>
                <w:t>one of the TCI state s</w:t>
              </w:r>
            </w:ins>
            <w:ins w:id="2075" w:author="Chenchen from ZTE" w:date="2022-10-17T21:28:00Z">
              <w:r>
                <w:rPr>
                  <w:rFonts w:eastAsiaTheme="minorEastAsia" w:hint="eastAsia"/>
                  <w:color w:val="0070C0"/>
                  <w:lang w:val="en-US" w:eastAsia="zh-CN"/>
                </w:rPr>
                <w:t>witching is cross panel, dual TCI state switching can be only in sequenc</w:t>
              </w:r>
            </w:ins>
            <w:ins w:id="2076" w:author="Chenchen from ZTE" w:date="2022-10-17T21:29:00Z">
              <w:r>
                <w:rPr>
                  <w:rFonts w:eastAsiaTheme="minorEastAsia" w:hint="eastAsia"/>
                  <w:color w:val="0070C0"/>
                  <w:lang w:val="en-US" w:eastAsia="zh-CN"/>
                </w:rPr>
                <w:t>e</w:t>
              </w:r>
            </w:ins>
            <w:ins w:id="2077" w:author="Chenchen from ZTE" w:date="2022-10-17T21:28:00Z">
              <w:r>
                <w:rPr>
                  <w:rFonts w:eastAsiaTheme="minorEastAsia" w:hint="eastAsia"/>
                  <w:color w:val="0070C0"/>
                  <w:lang w:val="en-US" w:eastAsia="zh-CN"/>
                </w:rPr>
                <w:t xml:space="preserve"> </w:t>
              </w:r>
            </w:ins>
            <w:ins w:id="2078" w:author="Chenchen from ZTE" w:date="2022-10-17T21:29:00Z">
              <w:r>
                <w:rPr>
                  <w:rFonts w:eastAsiaTheme="minorEastAsia" w:hint="eastAsia"/>
                  <w:color w:val="0070C0"/>
                  <w:lang w:val="en-US" w:eastAsia="zh-CN"/>
                </w:rPr>
                <w:t>rather than</w:t>
              </w:r>
            </w:ins>
            <w:ins w:id="2079" w:author="Chenchen from ZTE" w:date="2022-10-17T21:28:00Z">
              <w:r>
                <w:rPr>
                  <w:rFonts w:eastAsiaTheme="minorEastAsia" w:hint="eastAsia"/>
                  <w:color w:val="0070C0"/>
                  <w:lang w:val="en-US" w:eastAsia="zh-CN"/>
                </w:rPr>
                <w:t xml:space="preserve"> in </w:t>
              </w:r>
            </w:ins>
            <w:ins w:id="2080" w:author="Chenchen from ZTE" w:date="2022-10-17T21:29:00Z">
              <w:r>
                <w:rPr>
                  <w:rFonts w:eastAsiaTheme="minorEastAsia" w:hint="eastAsia"/>
                  <w:color w:val="0070C0"/>
                  <w:lang w:val="en-US" w:eastAsia="zh-CN"/>
                </w:rPr>
                <w:t>parallel.</w:t>
              </w:r>
            </w:ins>
          </w:p>
          <w:p w14:paraId="1E5C5728" w14:textId="77777777" w:rsidR="000D5F45" w:rsidRDefault="003C10AA">
            <w:pPr>
              <w:spacing w:after="120"/>
              <w:rPr>
                <w:ins w:id="2081" w:author="Chenchen from ZTE" w:date="2022-10-17T21:20:00Z"/>
                <w:rFonts w:eastAsiaTheme="minorEastAsia"/>
                <w:color w:val="0070C0"/>
                <w:lang w:val="en-US" w:eastAsia="zh-CN"/>
              </w:rPr>
            </w:pPr>
            <w:ins w:id="2082" w:author="Chenchen from ZTE" w:date="2022-10-17T21:31:00Z">
              <w:r>
                <w:rPr>
                  <w:rFonts w:eastAsiaTheme="minorEastAsia" w:hint="eastAsia"/>
                  <w:color w:val="0070C0"/>
                  <w:lang w:val="en-US" w:eastAsia="zh-CN"/>
                </w:rPr>
                <w:t xml:space="preserve">Regarding to the mapping between dual candidate TCI state pools and </w:t>
              </w:r>
            </w:ins>
            <w:ins w:id="2083" w:author="Chenchen from ZTE" w:date="2022-10-17T21:32:00Z">
              <w:r>
                <w:rPr>
                  <w:rFonts w:eastAsiaTheme="minorEastAsia" w:hint="eastAsia"/>
                  <w:color w:val="0070C0"/>
                  <w:lang w:val="en-US" w:eastAsia="zh-CN"/>
                </w:rPr>
                <w:t>two panels, it depends on the NW configuration</w:t>
              </w:r>
            </w:ins>
            <w:ins w:id="2084" w:author="Chenchen from ZTE" w:date="2022-10-17T21:33:00Z">
              <w:r>
                <w:rPr>
                  <w:rFonts w:eastAsiaTheme="minorEastAsia" w:hint="eastAsia"/>
                  <w:color w:val="0070C0"/>
                  <w:lang w:val="en-US" w:eastAsia="zh-CN"/>
                </w:rPr>
                <w:t>, and can</w:t>
              </w:r>
            </w:ins>
            <w:ins w:id="2085" w:author="Chenchen from ZTE" w:date="2022-10-17T21:35:00Z">
              <w:r>
                <w:rPr>
                  <w:rFonts w:eastAsiaTheme="minorEastAsia" w:hint="eastAsia"/>
                  <w:color w:val="0070C0"/>
                  <w:lang w:val="en-US" w:eastAsia="zh-CN"/>
                </w:rPr>
                <w:t xml:space="preserve"> be</w:t>
              </w:r>
            </w:ins>
            <w:ins w:id="2086" w:author="Chenchen from ZTE" w:date="2022-10-17T21:33:00Z">
              <w:r>
                <w:rPr>
                  <w:rFonts w:eastAsiaTheme="minorEastAsia" w:hint="eastAsia"/>
                  <w:color w:val="0070C0"/>
                  <w:lang w:val="en-US" w:eastAsia="zh-CN"/>
                </w:rPr>
                <w:t xml:space="preserve"> indicate</w:t>
              </w:r>
            </w:ins>
            <w:ins w:id="2087" w:author="Chenchen from ZTE" w:date="2022-10-17T21:35:00Z">
              <w:r>
                <w:rPr>
                  <w:rFonts w:eastAsiaTheme="minorEastAsia" w:hint="eastAsia"/>
                  <w:color w:val="0070C0"/>
                  <w:lang w:val="en-US" w:eastAsia="zh-CN"/>
                </w:rPr>
                <w:t>d</w:t>
              </w:r>
            </w:ins>
            <w:ins w:id="2088" w:author="Chenchen from ZTE" w:date="2022-10-17T21:33:00Z">
              <w:r>
                <w:rPr>
                  <w:rFonts w:eastAsiaTheme="minorEastAsia" w:hint="eastAsia"/>
                  <w:color w:val="0070C0"/>
                  <w:lang w:val="en-US" w:eastAsia="zh-CN"/>
                </w:rPr>
                <w:t xml:space="preserve"> to UE or not.</w:t>
              </w:r>
            </w:ins>
            <w:ins w:id="2089" w:author="Chenchen from ZTE" w:date="2022-10-17T21:32:00Z">
              <w:r>
                <w:rPr>
                  <w:rFonts w:eastAsiaTheme="minorEastAsia" w:hint="eastAsia"/>
                  <w:color w:val="0070C0"/>
                  <w:lang w:val="en-US" w:eastAsia="zh-CN"/>
                </w:rPr>
                <w:t xml:space="preserve"> </w:t>
              </w:r>
            </w:ins>
          </w:p>
        </w:tc>
      </w:tr>
      <w:tr w:rsidR="00613836" w14:paraId="449371A0" w14:textId="77777777">
        <w:trPr>
          <w:ins w:id="2090" w:author="Ericsson" w:date="2022-10-17T16:16:00Z"/>
        </w:trPr>
        <w:tc>
          <w:tcPr>
            <w:tcW w:w="1236" w:type="dxa"/>
          </w:tcPr>
          <w:p w14:paraId="222FF7C4" w14:textId="453D37C2" w:rsidR="00613836" w:rsidRDefault="00613836" w:rsidP="00613836">
            <w:pPr>
              <w:spacing w:after="120"/>
              <w:rPr>
                <w:ins w:id="2091" w:author="Ericsson" w:date="2022-10-17T16:16:00Z"/>
                <w:rFonts w:eastAsiaTheme="minorEastAsia"/>
                <w:color w:val="0070C0"/>
                <w:lang w:val="en-US" w:eastAsia="zh-CN"/>
              </w:rPr>
            </w:pPr>
            <w:ins w:id="2092" w:author="Ericsson" w:date="2022-10-17T16:16:00Z">
              <w:r>
                <w:rPr>
                  <w:color w:val="0070C0"/>
                  <w:lang w:val="en-US" w:eastAsia="zh-CN"/>
                </w:rPr>
                <w:t>Ericsson</w:t>
              </w:r>
            </w:ins>
          </w:p>
        </w:tc>
        <w:tc>
          <w:tcPr>
            <w:tcW w:w="8395" w:type="dxa"/>
          </w:tcPr>
          <w:p w14:paraId="2540DE0D" w14:textId="5890D4BB" w:rsidR="00613836" w:rsidRDefault="00613836" w:rsidP="00613836">
            <w:pPr>
              <w:spacing w:after="120"/>
              <w:rPr>
                <w:ins w:id="2093" w:author="Ericsson" w:date="2022-10-17T16:16:00Z"/>
                <w:rFonts w:eastAsiaTheme="minorEastAsia"/>
                <w:color w:val="0070C0"/>
                <w:lang w:val="en-US" w:eastAsia="zh-CN"/>
              </w:rPr>
            </w:pPr>
            <w:ins w:id="2094" w:author="Ericsson" w:date="2022-10-17T16:16:00Z">
              <w:r>
                <w:rPr>
                  <w:color w:val="0070C0"/>
                  <w:lang w:val="en-US" w:eastAsia="zh-CN"/>
                </w:rPr>
                <w:t>Option 2 seems to include Option 1, since it in addition allows also for cross-panel switching and thus more generic.</w:t>
              </w:r>
            </w:ins>
          </w:p>
        </w:tc>
      </w:tr>
    </w:tbl>
    <w:p w14:paraId="1E5C572A" w14:textId="77777777" w:rsidR="000D5F45" w:rsidRDefault="000D5F45">
      <w:pPr>
        <w:spacing w:after="120"/>
        <w:rPr>
          <w:ins w:id="2095" w:author="Ericsson" w:date="2022-10-13T18:04:00Z"/>
          <w:color w:val="0070C0"/>
          <w:szCs w:val="24"/>
          <w:lang w:eastAsia="zh-CN"/>
        </w:rPr>
      </w:pPr>
    </w:p>
    <w:p w14:paraId="1E5C572B" w14:textId="77777777" w:rsidR="000D5F45" w:rsidRDefault="003C10AA">
      <w:pPr>
        <w:rPr>
          <w:ins w:id="2096" w:author="Ericsson" w:date="2022-10-13T18:04:00Z"/>
          <w:b/>
          <w:color w:val="0070C0"/>
          <w:u w:val="single"/>
          <w:lang w:eastAsia="ko-KR"/>
        </w:rPr>
      </w:pPr>
      <w:ins w:id="2097" w:author="Ericsson" w:date="2022-10-13T18:04:00Z">
        <w:r>
          <w:rPr>
            <w:b/>
            <w:color w:val="0070C0"/>
            <w:u w:val="single"/>
            <w:lang w:eastAsia="ko-KR"/>
          </w:rPr>
          <w:t xml:space="preserve">Issue 1-3-2: Active TCI state list update requirements   </w:t>
        </w:r>
      </w:ins>
    </w:p>
    <w:p w14:paraId="1E5C572C" w14:textId="77777777" w:rsidR="000D5F45" w:rsidRDefault="003C10AA">
      <w:pPr>
        <w:pStyle w:val="ListParagraph"/>
        <w:numPr>
          <w:ilvl w:val="0"/>
          <w:numId w:val="4"/>
        </w:numPr>
        <w:overflowPunct/>
        <w:autoSpaceDE/>
        <w:autoSpaceDN/>
        <w:adjustRightInd/>
        <w:spacing w:after="120"/>
        <w:ind w:left="720" w:firstLineChars="0"/>
        <w:textAlignment w:val="auto"/>
        <w:rPr>
          <w:ins w:id="2098" w:author="Ericsson" w:date="2022-10-13T18:04:00Z"/>
          <w:rFonts w:eastAsia="SimSun"/>
          <w:color w:val="0070C0"/>
          <w:szCs w:val="24"/>
          <w:lang w:eastAsia="zh-CN"/>
        </w:rPr>
      </w:pPr>
      <w:ins w:id="2099" w:author="Ericsson" w:date="2022-10-13T18:04:00Z">
        <w:r>
          <w:rPr>
            <w:rFonts w:eastAsia="SimSun"/>
            <w:color w:val="0070C0"/>
            <w:szCs w:val="24"/>
            <w:lang w:eastAsia="zh-CN"/>
          </w:rPr>
          <w:t>Proposals</w:t>
        </w:r>
      </w:ins>
    </w:p>
    <w:p w14:paraId="1E5C572D" w14:textId="77777777" w:rsidR="000D5F45" w:rsidRDefault="003C10AA">
      <w:pPr>
        <w:pStyle w:val="ListParagraph"/>
        <w:numPr>
          <w:ilvl w:val="1"/>
          <w:numId w:val="4"/>
        </w:numPr>
        <w:spacing w:after="120"/>
        <w:ind w:firstLineChars="0"/>
        <w:rPr>
          <w:ins w:id="2100" w:author="Ericsson" w:date="2022-10-13T18:04:00Z"/>
          <w:rFonts w:eastAsia="SimSun"/>
          <w:color w:val="0070C0"/>
          <w:szCs w:val="24"/>
          <w:lang w:eastAsia="zh-CN"/>
        </w:rPr>
      </w:pPr>
      <w:ins w:id="2101" w:author="Ericsson" w:date="2022-10-13T18:04:00Z">
        <w:r>
          <w:rPr>
            <w:rFonts w:eastAsia="SimSun"/>
            <w:color w:val="0070C0"/>
            <w:szCs w:val="24"/>
            <w:lang w:eastAsia="zh-CN"/>
          </w:rPr>
          <w:t>Proposal 1: RAN4 to discuss the active TCI states requirements for any change to the set of active TCI states used for simultaneous reception, i.e., requirements for:</w:t>
        </w:r>
      </w:ins>
    </w:p>
    <w:p w14:paraId="1E5C572E" w14:textId="77777777" w:rsidR="000D5F45" w:rsidRDefault="003C10AA">
      <w:pPr>
        <w:pStyle w:val="ListParagraph"/>
        <w:numPr>
          <w:ilvl w:val="2"/>
          <w:numId w:val="4"/>
        </w:numPr>
        <w:spacing w:after="120"/>
        <w:ind w:firstLineChars="0"/>
        <w:rPr>
          <w:ins w:id="2102" w:author="Ericsson" w:date="2022-10-13T18:04:00Z"/>
          <w:rFonts w:eastAsia="SimSun"/>
          <w:color w:val="0070C0"/>
          <w:szCs w:val="24"/>
          <w:lang w:eastAsia="zh-CN"/>
        </w:rPr>
      </w:pPr>
      <w:ins w:id="2103" w:author="Ericsson" w:date="2022-10-13T18:04:00Z">
        <w:r>
          <w:rPr>
            <w:rFonts w:eastAsia="SimSun"/>
            <w:color w:val="0070C0"/>
            <w:szCs w:val="24"/>
            <w:lang w:eastAsia="zh-CN"/>
          </w:rPr>
          <w:t>addition of an active TCI state to the set of active TCI states for simultaneous reception,</w:t>
        </w:r>
      </w:ins>
    </w:p>
    <w:p w14:paraId="1E5C572F" w14:textId="77777777" w:rsidR="000D5F45" w:rsidRDefault="003C10AA">
      <w:pPr>
        <w:pStyle w:val="ListParagraph"/>
        <w:numPr>
          <w:ilvl w:val="2"/>
          <w:numId w:val="4"/>
        </w:numPr>
        <w:spacing w:after="120"/>
        <w:ind w:firstLineChars="0"/>
        <w:rPr>
          <w:ins w:id="2104" w:author="Ericsson" w:date="2022-10-13T18:04:00Z"/>
          <w:rFonts w:eastAsia="SimSun"/>
          <w:color w:val="0070C0"/>
          <w:szCs w:val="24"/>
          <w:lang w:eastAsia="zh-CN"/>
        </w:rPr>
      </w:pPr>
      <w:ins w:id="2105" w:author="Ericsson" w:date="2022-10-13T18:04:00Z">
        <w:r>
          <w:rPr>
            <w:rFonts w:eastAsia="SimSun"/>
            <w:color w:val="0070C0"/>
            <w:szCs w:val="24"/>
            <w:lang w:eastAsia="zh-CN"/>
          </w:rPr>
          <w:t>removal of an active TCI state from the set of active TCI states for simultaneous reception,</w:t>
        </w:r>
      </w:ins>
    </w:p>
    <w:p w14:paraId="1E5C5730" w14:textId="77777777" w:rsidR="000D5F45" w:rsidRDefault="003C10AA">
      <w:pPr>
        <w:pStyle w:val="ListParagraph"/>
        <w:numPr>
          <w:ilvl w:val="2"/>
          <w:numId w:val="4"/>
        </w:numPr>
        <w:spacing w:after="120"/>
        <w:ind w:firstLineChars="0"/>
        <w:rPr>
          <w:ins w:id="2106" w:author="Ericsson" w:date="2022-10-13T18:04:00Z"/>
          <w:rFonts w:eastAsia="SimSun"/>
          <w:color w:val="0070C0"/>
          <w:szCs w:val="24"/>
          <w:lang w:eastAsia="zh-CN"/>
        </w:rPr>
      </w:pPr>
      <w:ins w:id="2107" w:author="Ericsson" w:date="2022-10-13T18:04:00Z">
        <w:r>
          <w:rPr>
            <w:rFonts w:eastAsia="SimSun"/>
            <w:color w:val="0070C0"/>
            <w:szCs w:val="24"/>
            <w:lang w:eastAsia="zh-CN"/>
          </w:rPr>
          <w:t>switching/replacement of an active TCI state in the set of active TCI states for simultaneous reception.</w:t>
        </w:r>
      </w:ins>
    </w:p>
    <w:p w14:paraId="1E5C5731" w14:textId="77777777" w:rsidR="000D5F45" w:rsidRDefault="003C10AA">
      <w:pPr>
        <w:pStyle w:val="ListParagraph"/>
        <w:numPr>
          <w:ilvl w:val="0"/>
          <w:numId w:val="4"/>
        </w:numPr>
        <w:overflowPunct/>
        <w:autoSpaceDE/>
        <w:autoSpaceDN/>
        <w:adjustRightInd/>
        <w:spacing w:after="120"/>
        <w:ind w:left="720" w:firstLineChars="0"/>
        <w:textAlignment w:val="auto"/>
        <w:rPr>
          <w:ins w:id="2108" w:author="Ericsson" w:date="2022-10-13T18:04:00Z"/>
          <w:rFonts w:eastAsia="SimSun"/>
          <w:color w:val="0070C0"/>
          <w:szCs w:val="24"/>
          <w:lang w:eastAsia="zh-CN"/>
        </w:rPr>
      </w:pPr>
      <w:ins w:id="2109" w:author="Ericsson" w:date="2022-10-13T18:04:00Z">
        <w:r>
          <w:rPr>
            <w:rFonts w:eastAsia="SimSun"/>
            <w:color w:val="0070C0"/>
            <w:szCs w:val="24"/>
            <w:lang w:eastAsia="zh-CN"/>
          </w:rPr>
          <w:t>Recommended WF</w:t>
        </w:r>
      </w:ins>
    </w:p>
    <w:p w14:paraId="1E5C5732" w14:textId="77777777" w:rsidR="000D5F45" w:rsidRDefault="003C10AA">
      <w:pPr>
        <w:pStyle w:val="ListParagraph"/>
        <w:numPr>
          <w:ilvl w:val="1"/>
          <w:numId w:val="4"/>
        </w:numPr>
        <w:overflowPunct/>
        <w:autoSpaceDE/>
        <w:autoSpaceDN/>
        <w:adjustRightInd/>
        <w:spacing w:after="120"/>
        <w:ind w:firstLineChars="0"/>
        <w:textAlignment w:val="auto"/>
        <w:rPr>
          <w:ins w:id="2110" w:author="Ericsson" w:date="2022-10-13T18:04:00Z"/>
          <w:color w:val="0070C0"/>
          <w:szCs w:val="24"/>
          <w:lang w:eastAsia="zh-CN"/>
        </w:rPr>
      </w:pPr>
      <w:ins w:id="2111" w:author="Ericsson" w:date="2022-10-13T18:27:00Z">
        <w:r>
          <w:rPr>
            <w:rFonts w:eastAsia="SimSun"/>
            <w:color w:val="0070C0"/>
            <w:szCs w:val="24"/>
            <w:lang w:eastAsia="zh-CN"/>
          </w:rPr>
          <w:t>Discussion needed</w:t>
        </w:r>
      </w:ins>
      <w:ins w:id="2112" w:author="Ericsson" w:date="2022-10-13T18:04:00Z">
        <w:r>
          <w:rPr>
            <w:rFonts w:eastAsia="SimSun"/>
            <w:color w:val="0070C0"/>
            <w:szCs w:val="24"/>
            <w:lang w:eastAsia="zh-CN"/>
          </w:rPr>
          <w:t>.</w:t>
        </w:r>
      </w:ins>
      <w:ins w:id="2113" w:author="Ericsson" w:date="2022-10-13T18:27:00Z">
        <w:r>
          <w:rPr>
            <w:rFonts w:eastAsia="SimSun"/>
            <w:color w:val="0070C0"/>
            <w:szCs w:val="24"/>
            <w:lang w:eastAsia="zh-CN"/>
          </w:rPr>
          <w:t xml:space="preserve"> </w:t>
        </w:r>
      </w:ins>
      <w:ins w:id="2114" w:author="Ericsson" w:date="2022-10-13T18:04:00Z">
        <w:r>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0D5F45" w14:paraId="1E5C5735" w14:textId="77777777">
        <w:trPr>
          <w:ins w:id="2115" w:author="Ericsson" w:date="2022-10-13T18:04:00Z"/>
        </w:trPr>
        <w:tc>
          <w:tcPr>
            <w:tcW w:w="1236" w:type="dxa"/>
          </w:tcPr>
          <w:p w14:paraId="1E5C5733" w14:textId="77777777" w:rsidR="000D5F45" w:rsidRDefault="003C10AA">
            <w:pPr>
              <w:spacing w:after="120"/>
              <w:rPr>
                <w:ins w:id="2116" w:author="Ericsson" w:date="2022-10-13T18:04:00Z"/>
                <w:rFonts w:eastAsiaTheme="minorEastAsia"/>
                <w:b/>
                <w:bCs/>
                <w:color w:val="0070C0"/>
                <w:lang w:val="en-US" w:eastAsia="zh-CN"/>
              </w:rPr>
            </w:pPr>
            <w:ins w:id="2117" w:author="Ericsson" w:date="2022-10-13T18:04:00Z">
              <w:r>
                <w:rPr>
                  <w:rFonts w:eastAsiaTheme="minorEastAsia"/>
                  <w:b/>
                  <w:bCs/>
                  <w:color w:val="0070C0"/>
                  <w:lang w:val="en-US" w:eastAsia="zh-CN"/>
                </w:rPr>
                <w:lastRenderedPageBreak/>
                <w:t>Company</w:t>
              </w:r>
            </w:ins>
          </w:p>
        </w:tc>
        <w:tc>
          <w:tcPr>
            <w:tcW w:w="8395" w:type="dxa"/>
          </w:tcPr>
          <w:p w14:paraId="1E5C5734" w14:textId="77777777" w:rsidR="000D5F45" w:rsidRDefault="003C10AA">
            <w:pPr>
              <w:spacing w:after="120"/>
              <w:rPr>
                <w:ins w:id="2118" w:author="Ericsson" w:date="2022-10-13T18:04:00Z"/>
                <w:rFonts w:eastAsiaTheme="minorEastAsia"/>
                <w:b/>
                <w:bCs/>
                <w:color w:val="0070C0"/>
                <w:lang w:val="en-US" w:eastAsia="zh-CN"/>
              </w:rPr>
            </w:pPr>
            <w:ins w:id="2119" w:author="Ericsson" w:date="2022-10-13T18:04:00Z">
              <w:r>
                <w:rPr>
                  <w:rFonts w:eastAsiaTheme="minorEastAsia"/>
                  <w:b/>
                  <w:bCs/>
                  <w:color w:val="0070C0"/>
                  <w:lang w:val="en-US" w:eastAsia="zh-CN"/>
                </w:rPr>
                <w:t>Comments</w:t>
              </w:r>
            </w:ins>
          </w:p>
        </w:tc>
      </w:tr>
      <w:tr w:rsidR="000D5F45" w14:paraId="1E5C5738" w14:textId="77777777">
        <w:trPr>
          <w:ins w:id="2120" w:author="Ericsson" w:date="2022-10-13T18:04:00Z"/>
        </w:trPr>
        <w:tc>
          <w:tcPr>
            <w:tcW w:w="1236" w:type="dxa"/>
          </w:tcPr>
          <w:p w14:paraId="1E5C5736" w14:textId="77777777" w:rsidR="000D5F45" w:rsidRDefault="003C10AA">
            <w:pPr>
              <w:spacing w:after="120"/>
              <w:rPr>
                <w:ins w:id="2121" w:author="Ericsson" w:date="2022-10-13T18:04:00Z"/>
                <w:color w:val="0070C0"/>
                <w:lang w:val="en-US" w:eastAsia="zh-CN"/>
              </w:rPr>
            </w:pPr>
            <w:ins w:id="2122" w:author="Dan Liu/Advanced Solution Research Lab /SRC-Beijing/Engineer/Samsung Electronics" w:date="2022-10-17T09:55: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E5C5737" w14:textId="77777777" w:rsidR="000D5F45" w:rsidRDefault="003C10AA">
            <w:pPr>
              <w:spacing w:after="120"/>
              <w:rPr>
                <w:ins w:id="2123" w:author="Ericsson" w:date="2022-10-13T18:04:00Z"/>
                <w:color w:val="0070C0"/>
                <w:lang w:val="en-US" w:eastAsia="zh-CN"/>
              </w:rPr>
            </w:pPr>
            <w:ins w:id="2124" w:author="Dan Liu/Advanced Solution Research Lab /SRC-Beijing/Engineer/Samsung Electronics" w:date="2022-10-17T09:55:00Z">
              <w:r>
                <w:rPr>
                  <w:rFonts w:eastAsiaTheme="minorEastAsia"/>
                  <w:color w:val="0070C0"/>
                  <w:lang w:val="en-US" w:eastAsia="zh-CN"/>
                </w:rPr>
                <w:t>Discuss the necessity first</w:t>
              </w:r>
            </w:ins>
          </w:p>
        </w:tc>
      </w:tr>
      <w:tr w:rsidR="000D5F45" w14:paraId="1E5C573B" w14:textId="77777777">
        <w:trPr>
          <w:ins w:id="2125" w:author="Ericsson" w:date="2022-10-13T18:04:00Z"/>
        </w:trPr>
        <w:tc>
          <w:tcPr>
            <w:tcW w:w="1236" w:type="dxa"/>
          </w:tcPr>
          <w:p w14:paraId="1E5C5739" w14:textId="77777777" w:rsidR="000D5F45" w:rsidRDefault="003C10AA">
            <w:pPr>
              <w:spacing w:after="120"/>
              <w:rPr>
                <w:ins w:id="2126" w:author="Ericsson" w:date="2022-10-13T18:04:00Z"/>
                <w:rFonts w:eastAsiaTheme="minorEastAsia"/>
                <w:color w:val="0070C0"/>
                <w:lang w:val="en-US" w:eastAsia="zh-CN"/>
              </w:rPr>
            </w:pPr>
            <w:ins w:id="2127" w:author="CK Yang (楊智凱)" w:date="2022-10-17T15:02: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73A" w14:textId="77777777" w:rsidR="000D5F45" w:rsidRDefault="003C10AA">
            <w:pPr>
              <w:spacing w:after="120"/>
              <w:rPr>
                <w:ins w:id="2128" w:author="Ericsson" w:date="2022-10-13T18:04:00Z"/>
                <w:rFonts w:eastAsiaTheme="minorEastAsia"/>
                <w:color w:val="0070C0"/>
                <w:lang w:val="en-US" w:eastAsia="zh-CN"/>
              </w:rPr>
            </w:pPr>
            <w:ins w:id="2129" w:author="CK Yang (楊智凱)" w:date="2022-10-17T15:02:00Z">
              <w:r>
                <w:rPr>
                  <w:rFonts w:eastAsia="PMingLiU"/>
                  <w:color w:val="0070C0"/>
                  <w:lang w:val="en-US" w:eastAsia="zh-TW"/>
                </w:rPr>
                <w:t xml:space="preserve">One question for proposal  1. In current requirement, active TCI state list update is always followed by a DCI based TCI state indication. </w:t>
              </w:r>
              <w:r>
                <w:rPr>
                  <w:rFonts w:eastAsia="PMingLiU"/>
                  <w:color w:val="0070C0"/>
                  <w:lang w:val="en-US" w:eastAsia="zh-TW"/>
                  <w:rPrChange w:id="2130" w:author="CK Yang (楊智凱)" w:date="2022-10-17T15:03:00Z">
                    <w:rPr>
                      <w:rFonts w:eastAsia="PMingLiU"/>
                      <w:color w:val="0070C0"/>
                      <w:highlight w:val="yellow"/>
                      <w:lang w:val="en-US" w:eastAsia="zh-TW"/>
                    </w:rPr>
                  </w:rPrChange>
                </w:rPr>
                <w:t xml:space="preserve">However, for removal part, </w:t>
              </w:r>
            </w:ins>
            <w:ins w:id="2131" w:author="CK Yang (楊智凱)" w:date="2022-10-17T15:03:00Z">
              <w:r>
                <w:rPr>
                  <w:rFonts w:eastAsia="PMingLiU"/>
                  <w:color w:val="0070C0"/>
                  <w:lang w:val="en-US" w:eastAsia="zh-TW"/>
                  <w:rPrChange w:id="2132" w:author="CK Yang (楊智凱)" w:date="2022-10-17T15:03:00Z">
                    <w:rPr>
                      <w:rFonts w:eastAsia="PMingLiU"/>
                      <w:color w:val="0070C0"/>
                      <w:highlight w:val="yellow"/>
                      <w:lang w:val="en-US" w:eastAsia="zh-TW"/>
                    </w:rPr>
                  </w:rPrChange>
                </w:rPr>
                <w:t>it seems</w:t>
              </w:r>
            </w:ins>
            <w:ins w:id="2133" w:author="CK Yang (楊智凱)" w:date="2022-10-17T15:02:00Z">
              <w:r>
                <w:rPr>
                  <w:rFonts w:eastAsia="PMingLiU"/>
                  <w:color w:val="0070C0"/>
                  <w:lang w:val="en-US" w:eastAsia="zh-TW"/>
                  <w:rPrChange w:id="2134" w:author="CK Yang (楊智凱)" w:date="2022-10-17T15:03:00Z">
                    <w:rPr>
                      <w:rFonts w:eastAsia="PMingLiU"/>
                      <w:color w:val="0070C0"/>
                      <w:highlight w:val="yellow"/>
                      <w:lang w:val="en-US" w:eastAsia="zh-TW"/>
                    </w:rPr>
                  </w:rPrChange>
                </w:rPr>
                <w:t xml:space="preserve"> DCI indication will not be used for removal, then how we test it in performance part?</w:t>
              </w:r>
            </w:ins>
          </w:p>
        </w:tc>
      </w:tr>
      <w:tr w:rsidR="000D5F45" w14:paraId="1E5C573E" w14:textId="77777777">
        <w:trPr>
          <w:ins w:id="2135" w:author="Ericsson" w:date="2022-10-13T18:04:00Z"/>
        </w:trPr>
        <w:tc>
          <w:tcPr>
            <w:tcW w:w="1236" w:type="dxa"/>
          </w:tcPr>
          <w:p w14:paraId="1E5C573C" w14:textId="77777777" w:rsidR="000D5F45" w:rsidRDefault="003C10AA">
            <w:pPr>
              <w:spacing w:after="120"/>
              <w:rPr>
                <w:ins w:id="2136" w:author="Ericsson" w:date="2022-10-13T18:04:00Z"/>
                <w:rFonts w:eastAsia="PMingLiU"/>
                <w:color w:val="0070C0"/>
                <w:lang w:val="en-US" w:eastAsia="zh-TW"/>
              </w:rPr>
            </w:pPr>
            <w:ins w:id="2137" w:author="Huawei" w:date="2022-10-17T16: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5C573D" w14:textId="77777777" w:rsidR="000D5F45" w:rsidRDefault="003C10AA">
            <w:pPr>
              <w:spacing w:after="120"/>
              <w:rPr>
                <w:ins w:id="2138" w:author="Ericsson" w:date="2022-10-13T18:04:00Z"/>
                <w:rFonts w:eastAsia="PMingLiU"/>
                <w:color w:val="0070C0"/>
                <w:lang w:val="en-US" w:eastAsia="zh-TW"/>
              </w:rPr>
            </w:pPr>
            <w:ins w:id="2139" w:author="Huawei" w:date="2022-10-17T16:53:00Z">
              <w:r>
                <w:rPr>
                  <w:rFonts w:eastAsiaTheme="minorEastAsia" w:hint="eastAsia"/>
                  <w:color w:val="0070C0"/>
                  <w:lang w:val="en-US" w:eastAsia="zh-CN"/>
                </w:rPr>
                <w:t>T</w:t>
              </w:r>
              <w:r>
                <w:rPr>
                  <w:rFonts w:eastAsiaTheme="minorEastAsia"/>
                  <w:color w:val="0070C0"/>
                  <w:lang w:val="en-US" w:eastAsia="zh-CN"/>
                </w:rPr>
                <w:t xml:space="preserve">he scenario described by proposal 1 should be clarified first. </w:t>
              </w:r>
            </w:ins>
          </w:p>
        </w:tc>
      </w:tr>
      <w:tr w:rsidR="000D5F45" w14:paraId="1E5C5743" w14:textId="77777777">
        <w:trPr>
          <w:ins w:id="2140" w:author="Ericsson" w:date="2022-10-13T18:04:00Z"/>
        </w:trPr>
        <w:tc>
          <w:tcPr>
            <w:tcW w:w="1236" w:type="dxa"/>
          </w:tcPr>
          <w:p w14:paraId="1E5C573F" w14:textId="77777777" w:rsidR="000D5F45" w:rsidRDefault="003C10AA">
            <w:pPr>
              <w:spacing w:after="120"/>
              <w:rPr>
                <w:ins w:id="2141" w:author="Ericsson" w:date="2022-10-13T18:04:00Z"/>
                <w:rFonts w:eastAsiaTheme="minorEastAsia"/>
                <w:bCs/>
                <w:color w:val="0070C0"/>
                <w:lang w:val="en-US" w:eastAsia="zh-CN"/>
              </w:rPr>
            </w:pPr>
            <w:ins w:id="2142" w:author="Paiva, Rafael (Nokia - DK/Aalborg)" w:date="2022-10-17T12:31:00Z">
              <w:r>
                <w:rPr>
                  <w:color w:val="0070C0"/>
                  <w:lang w:val="en-US" w:eastAsia="zh-CN"/>
                </w:rPr>
                <w:t>Nokia</w:t>
              </w:r>
            </w:ins>
          </w:p>
        </w:tc>
        <w:tc>
          <w:tcPr>
            <w:tcW w:w="8395" w:type="dxa"/>
          </w:tcPr>
          <w:p w14:paraId="1E5C5740" w14:textId="77777777" w:rsidR="000D5F45" w:rsidRDefault="003C10AA">
            <w:pPr>
              <w:spacing w:after="120"/>
              <w:rPr>
                <w:ins w:id="2143" w:author="Paiva, Rafael (Nokia - DK/Aalborg)" w:date="2022-10-17T12:31:00Z"/>
                <w:rFonts w:eastAsiaTheme="minorEastAsia"/>
                <w:color w:val="0070C0"/>
                <w:lang w:val="en-US" w:eastAsia="zh-CN"/>
              </w:rPr>
            </w:pPr>
            <w:ins w:id="2144" w:author="Paiva, Rafael (Nokia - DK/Aalborg)" w:date="2022-10-17T12:31:00Z">
              <w:r>
                <w:rPr>
                  <w:rFonts w:eastAsiaTheme="minorEastAsia"/>
                  <w:color w:val="0070C0"/>
                  <w:lang w:val="en-US" w:eastAsia="zh-CN"/>
                </w:rPr>
                <w:t xml:space="preserve">We support Proposal 1. </w:t>
              </w:r>
            </w:ins>
          </w:p>
          <w:p w14:paraId="1E5C5741" w14:textId="77777777" w:rsidR="000D5F45" w:rsidRDefault="003C10AA">
            <w:pPr>
              <w:spacing w:after="120"/>
              <w:rPr>
                <w:ins w:id="2145" w:author="Paiva, Rafael (Nokia - DK/Aalborg)" w:date="2022-10-17T12:31:00Z"/>
                <w:rFonts w:eastAsiaTheme="minorEastAsia"/>
                <w:color w:val="0070C0"/>
                <w:lang w:val="en-US" w:eastAsia="zh-CN"/>
              </w:rPr>
            </w:pPr>
            <w:ins w:id="2146" w:author="Paiva, Rafael (Nokia - DK/Aalborg)" w:date="2022-10-17T12:31:00Z">
              <w:r>
                <w:rPr>
                  <w:rFonts w:eastAsiaTheme="minorEastAsia"/>
                  <w:color w:val="0070C0"/>
                  <w:lang w:val="en-US" w:eastAsia="zh-CN"/>
                </w:rPr>
                <w:t xml:space="preserve">Yes, TCI state to be removed/replaced can be currently active and used in case of simultaneous reception too. But this issue of addition/removal/switching of the active TCI state will be applicable for legacy TCI state management too. </w:t>
              </w:r>
            </w:ins>
          </w:p>
          <w:p w14:paraId="1E5C5742" w14:textId="77777777" w:rsidR="000D5F45" w:rsidRDefault="003C10AA">
            <w:pPr>
              <w:spacing w:after="120"/>
              <w:rPr>
                <w:ins w:id="2147" w:author="Ericsson" w:date="2022-10-13T18:04:00Z"/>
                <w:rFonts w:eastAsiaTheme="minorEastAsia"/>
                <w:bCs/>
                <w:color w:val="0070C0"/>
                <w:lang w:val="en-US" w:eastAsia="zh-CN"/>
              </w:rPr>
            </w:pPr>
            <w:ins w:id="2148" w:author="Paiva, Rafael (Nokia - DK/Aalborg)" w:date="2022-10-17T12:31:00Z">
              <w:r>
                <w:rPr>
                  <w:rFonts w:eastAsiaTheme="minorEastAsia"/>
                  <w:color w:val="0070C0"/>
                  <w:lang w:val="en-US" w:eastAsia="zh-CN"/>
                </w:rPr>
                <w:t>We assume dual TCI state management should be same as legacy TCI state management, but dual TCI states need to be independently managed.</w:t>
              </w:r>
            </w:ins>
          </w:p>
        </w:tc>
      </w:tr>
      <w:tr w:rsidR="000D5F45" w14:paraId="1E5C5746" w14:textId="77777777">
        <w:trPr>
          <w:ins w:id="2149" w:author="Ericsson" w:date="2022-10-13T18:04:00Z"/>
        </w:trPr>
        <w:tc>
          <w:tcPr>
            <w:tcW w:w="1236" w:type="dxa"/>
          </w:tcPr>
          <w:p w14:paraId="1E5C5744" w14:textId="77777777" w:rsidR="000D5F45" w:rsidRDefault="003C10AA">
            <w:pPr>
              <w:spacing w:after="120"/>
              <w:rPr>
                <w:ins w:id="2150" w:author="Ericsson" w:date="2022-10-13T18:04:00Z"/>
                <w:rFonts w:eastAsiaTheme="minorEastAsia"/>
                <w:color w:val="0070C0"/>
                <w:lang w:val="en-US" w:eastAsia="zh-CN"/>
              </w:rPr>
            </w:pPr>
            <w:ins w:id="2151" w:author="Qian Yang" w:date="2022-10-17T20:3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E5C5745" w14:textId="77777777" w:rsidR="000D5F45" w:rsidRDefault="003C10AA">
            <w:pPr>
              <w:spacing w:after="120"/>
              <w:rPr>
                <w:ins w:id="2152" w:author="Ericsson" w:date="2022-10-13T18:04:00Z"/>
                <w:rFonts w:eastAsiaTheme="minorEastAsia"/>
                <w:color w:val="0070C0"/>
                <w:lang w:val="en-US" w:eastAsia="zh-CN"/>
              </w:rPr>
            </w:pPr>
            <w:ins w:id="2153" w:author="Qian Yang" w:date="2022-10-17T20:36:00Z">
              <w:r>
                <w:rPr>
                  <w:rFonts w:eastAsiaTheme="minorEastAsia"/>
                  <w:color w:val="0070C0"/>
                  <w:lang w:val="en-US" w:eastAsia="zh-CN"/>
                </w:rPr>
                <w:t>Same comment</w:t>
              </w:r>
            </w:ins>
            <w:ins w:id="2154" w:author="Qian Yang" w:date="2022-10-17T20:37:00Z">
              <w:r>
                <w:rPr>
                  <w:rFonts w:eastAsiaTheme="minorEastAsia"/>
                  <w:color w:val="0070C0"/>
                  <w:lang w:val="en-US" w:eastAsia="zh-CN"/>
                </w:rPr>
                <w:t xml:space="preserve"> as in the 1st round. </w:t>
              </w:r>
            </w:ins>
            <w:ins w:id="2155" w:author="Qian Yang" w:date="2022-10-17T20:36:00Z">
              <w:r>
                <w:rPr>
                  <w:rFonts w:eastAsiaTheme="minorEastAsia"/>
                  <w:color w:val="0070C0"/>
                  <w:lang w:val="en-US" w:eastAsia="zh-CN"/>
                </w:rPr>
                <w:t>As in legacy TCI state list update requirements, we think only addition of a new TCI state to the current TCI state list is needed.</w:t>
              </w:r>
            </w:ins>
          </w:p>
        </w:tc>
      </w:tr>
      <w:tr w:rsidR="0063118B" w14:paraId="1E5C5749" w14:textId="77777777">
        <w:trPr>
          <w:ins w:id="2156" w:author="Ericsson" w:date="2022-10-13T18:04:00Z"/>
        </w:trPr>
        <w:tc>
          <w:tcPr>
            <w:tcW w:w="1236" w:type="dxa"/>
          </w:tcPr>
          <w:p w14:paraId="1E5C5747" w14:textId="0BE0789E" w:rsidR="0063118B" w:rsidRDefault="0063118B" w:rsidP="0063118B">
            <w:pPr>
              <w:spacing w:after="120"/>
              <w:rPr>
                <w:ins w:id="2157" w:author="Ericsson" w:date="2022-10-13T18:04:00Z"/>
                <w:rFonts w:eastAsia="PMingLiU"/>
                <w:color w:val="0070C0"/>
                <w:lang w:val="en-US" w:eastAsia="zh-TW"/>
              </w:rPr>
            </w:pPr>
            <w:ins w:id="2158" w:author="Ericsson" w:date="2022-10-17T16:17:00Z">
              <w:r>
                <w:rPr>
                  <w:rFonts w:eastAsiaTheme="minorEastAsia"/>
                  <w:color w:val="0070C0"/>
                  <w:lang w:val="en-US" w:eastAsia="zh-CN"/>
                </w:rPr>
                <w:t>Ericsson</w:t>
              </w:r>
            </w:ins>
          </w:p>
        </w:tc>
        <w:tc>
          <w:tcPr>
            <w:tcW w:w="8395" w:type="dxa"/>
          </w:tcPr>
          <w:p w14:paraId="1E5C5748" w14:textId="3D7FF5CD" w:rsidR="0063118B" w:rsidRDefault="0063118B" w:rsidP="0063118B">
            <w:pPr>
              <w:spacing w:after="120"/>
              <w:rPr>
                <w:ins w:id="2159" w:author="Ericsson" w:date="2022-10-13T18:04:00Z"/>
                <w:rFonts w:eastAsia="PMingLiU"/>
                <w:color w:val="0070C0"/>
                <w:lang w:val="en-US" w:eastAsia="zh-TW"/>
              </w:rPr>
            </w:pPr>
            <w:ins w:id="2160" w:author="Ericsson" w:date="2022-10-17T16:17:00Z">
              <w:r>
                <w:rPr>
                  <w:rFonts w:eastAsiaTheme="minorEastAsia"/>
                  <w:color w:val="0070C0"/>
                  <w:lang w:val="en-US" w:eastAsia="zh-CN"/>
                </w:rPr>
                <w:t>Support Proposal 1. Addition, in our understanding, means adding one more active TCI state; removal means deactivating one of the two active TCI states; switching means replacing of one active TCI state with another one (the UE may still be able to do simultaneous reception but of another pair of RSs).</w:t>
              </w:r>
            </w:ins>
          </w:p>
        </w:tc>
      </w:tr>
      <w:tr w:rsidR="0063118B" w14:paraId="1E5C574C" w14:textId="77777777">
        <w:trPr>
          <w:ins w:id="2161" w:author="Ericsson" w:date="2022-10-13T18:04:00Z"/>
        </w:trPr>
        <w:tc>
          <w:tcPr>
            <w:tcW w:w="1236" w:type="dxa"/>
          </w:tcPr>
          <w:p w14:paraId="1E5C574A" w14:textId="77777777" w:rsidR="0063118B" w:rsidRDefault="0063118B" w:rsidP="0063118B">
            <w:pPr>
              <w:spacing w:after="120"/>
              <w:rPr>
                <w:ins w:id="2162" w:author="Ericsson" w:date="2022-10-13T18:04:00Z"/>
                <w:rFonts w:eastAsiaTheme="minorEastAsia"/>
                <w:color w:val="0070C0"/>
                <w:lang w:val="en-US" w:eastAsia="zh-CN"/>
              </w:rPr>
            </w:pPr>
          </w:p>
        </w:tc>
        <w:tc>
          <w:tcPr>
            <w:tcW w:w="8395" w:type="dxa"/>
          </w:tcPr>
          <w:p w14:paraId="1E5C574B" w14:textId="77777777" w:rsidR="0063118B" w:rsidRDefault="0063118B" w:rsidP="0063118B">
            <w:pPr>
              <w:spacing w:after="120"/>
              <w:rPr>
                <w:ins w:id="2163" w:author="Ericsson" w:date="2022-10-13T18:04:00Z"/>
                <w:rFonts w:eastAsiaTheme="minorEastAsia"/>
                <w:color w:val="0070C0"/>
                <w:lang w:val="en-US" w:eastAsia="zh-CN"/>
              </w:rPr>
            </w:pPr>
          </w:p>
        </w:tc>
      </w:tr>
    </w:tbl>
    <w:p w14:paraId="1E5C574D" w14:textId="77777777" w:rsidR="000D5F45" w:rsidRDefault="000D5F45">
      <w:pPr>
        <w:spacing w:after="120"/>
        <w:rPr>
          <w:ins w:id="2164" w:author="Ericsson" w:date="2022-10-13T18:04:00Z"/>
          <w:color w:val="0070C0"/>
          <w:szCs w:val="24"/>
          <w:lang w:eastAsia="zh-CN"/>
        </w:rPr>
      </w:pPr>
    </w:p>
    <w:p w14:paraId="1E5C574E" w14:textId="77777777" w:rsidR="000D5F45" w:rsidRDefault="003C10AA">
      <w:pPr>
        <w:rPr>
          <w:ins w:id="2165" w:author="Ericsson" w:date="2022-10-13T18:04:00Z"/>
          <w:b/>
          <w:color w:val="0070C0"/>
          <w:u w:val="single"/>
          <w:lang w:eastAsia="ko-KR"/>
        </w:rPr>
      </w:pPr>
      <w:ins w:id="2166" w:author="Ericsson" w:date="2022-10-13T18:04:00Z">
        <w:r>
          <w:rPr>
            <w:b/>
            <w:color w:val="0070C0"/>
            <w:u w:val="single"/>
            <w:lang w:eastAsia="ko-KR"/>
          </w:rPr>
          <w:t xml:space="preserve">Issue 1-3-3: Other proposals   </w:t>
        </w:r>
      </w:ins>
    </w:p>
    <w:p w14:paraId="1E5C574F" w14:textId="77777777" w:rsidR="000D5F45" w:rsidRDefault="003C10AA">
      <w:pPr>
        <w:pStyle w:val="ListParagraph"/>
        <w:numPr>
          <w:ilvl w:val="0"/>
          <w:numId w:val="4"/>
        </w:numPr>
        <w:overflowPunct/>
        <w:autoSpaceDE/>
        <w:autoSpaceDN/>
        <w:adjustRightInd/>
        <w:spacing w:after="120"/>
        <w:ind w:left="720" w:firstLineChars="0"/>
        <w:textAlignment w:val="auto"/>
        <w:rPr>
          <w:ins w:id="2167" w:author="Ericsson" w:date="2022-10-13T18:04:00Z"/>
          <w:rFonts w:eastAsia="SimSun"/>
          <w:color w:val="0070C0"/>
          <w:szCs w:val="24"/>
          <w:lang w:eastAsia="zh-CN"/>
        </w:rPr>
      </w:pPr>
      <w:ins w:id="2168" w:author="Ericsson" w:date="2022-10-13T18:04:00Z">
        <w:r>
          <w:rPr>
            <w:rFonts w:eastAsia="SimSun"/>
            <w:color w:val="0070C0"/>
            <w:szCs w:val="24"/>
            <w:lang w:eastAsia="zh-CN"/>
          </w:rPr>
          <w:t>Proposals</w:t>
        </w:r>
      </w:ins>
    </w:p>
    <w:p w14:paraId="1E5C5750" w14:textId="77777777" w:rsidR="000D5F45" w:rsidRDefault="003C10AA">
      <w:pPr>
        <w:pStyle w:val="ListParagraph"/>
        <w:numPr>
          <w:ilvl w:val="1"/>
          <w:numId w:val="4"/>
        </w:numPr>
        <w:spacing w:after="120"/>
        <w:ind w:firstLineChars="0"/>
        <w:rPr>
          <w:ins w:id="2169" w:author="Ericsson" w:date="2022-10-13T18:04:00Z"/>
          <w:rFonts w:eastAsia="SimSun"/>
          <w:color w:val="0070C0"/>
          <w:szCs w:val="24"/>
          <w:lang w:eastAsia="zh-CN"/>
        </w:rPr>
      </w:pPr>
      <w:ins w:id="2170" w:author="Ericsson" w:date="2022-10-13T18:04:00Z">
        <w:r>
          <w:rPr>
            <w:rFonts w:eastAsia="SimSun"/>
            <w:color w:val="0070C0"/>
            <w:szCs w:val="24"/>
            <w:lang w:eastAsia="zh-CN"/>
          </w:rPr>
          <w:t>Proposal 1: The new RRM requirements (e.g., measurement or beam management requirements) defined for simultaneous measurements and procedures on two chains need to apply, provided:</w:t>
        </w:r>
      </w:ins>
    </w:p>
    <w:p w14:paraId="1E5C5751" w14:textId="77777777" w:rsidR="000D5F45" w:rsidRDefault="003C10AA">
      <w:pPr>
        <w:pStyle w:val="ListParagraph"/>
        <w:numPr>
          <w:ilvl w:val="2"/>
          <w:numId w:val="4"/>
        </w:numPr>
        <w:spacing w:after="120"/>
        <w:ind w:firstLineChars="0"/>
        <w:rPr>
          <w:ins w:id="2171" w:author="Ericsson" w:date="2022-10-13T18:04:00Z"/>
          <w:rFonts w:eastAsia="SimSun"/>
          <w:color w:val="0070C0"/>
          <w:szCs w:val="24"/>
          <w:lang w:eastAsia="zh-CN"/>
        </w:rPr>
      </w:pPr>
      <w:ins w:id="2172" w:author="Ericsson" w:date="2022-10-13T18:04:00Z">
        <w:r>
          <w:rPr>
            <w:rFonts w:eastAsia="SimSun"/>
            <w:color w:val="0070C0"/>
            <w:szCs w:val="24"/>
            <w:lang w:eastAsia="zh-CN"/>
          </w:rPr>
          <w:t>the corresponding active TCI states are configured and used for simultaneous reception during the entire measurement or evaluation period.</w:t>
        </w:r>
      </w:ins>
    </w:p>
    <w:p w14:paraId="1E5C5752" w14:textId="77777777" w:rsidR="000D5F45" w:rsidRDefault="003C10AA">
      <w:pPr>
        <w:pStyle w:val="ListParagraph"/>
        <w:numPr>
          <w:ilvl w:val="1"/>
          <w:numId w:val="4"/>
        </w:numPr>
        <w:spacing w:after="120"/>
        <w:ind w:firstLineChars="0"/>
        <w:rPr>
          <w:ins w:id="2173" w:author="Ericsson" w:date="2022-10-13T18:04:00Z"/>
          <w:rFonts w:eastAsia="SimSun"/>
          <w:color w:val="0070C0"/>
          <w:szCs w:val="24"/>
          <w:lang w:eastAsia="zh-CN"/>
        </w:rPr>
      </w:pPr>
      <w:ins w:id="2174" w:author="Ericsson" w:date="2022-10-13T18:04:00Z">
        <w:r>
          <w:rPr>
            <w:rFonts w:eastAsia="SimSun"/>
            <w:color w:val="0070C0"/>
            <w:szCs w:val="24"/>
            <w:lang w:eastAsia="zh-CN"/>
          </w:rPr>
          <w:t>Proposal 2: RAN4 to define the necessary UE behaviour and measurement requirements for simultaneous reception when the set of active TCI states changes during the measurement or evaluation period, e.g., when:</w:t>
        </w:r>
      </w:ins>
    </w:p>
    <w:p w14:paraId="1E5C5753" w14:textId="77777777" w:rsidR="000D5F45" w:rsidRDefault="003C10AA">
      <w:pPr>
        <w:pStyle w:val="ListParagraph"/>
        <w:numPr>
          <w:ilvl w:val="2"/>
          <w:numId w:val="4"/>
        </w:numPr>
        <w:spacing w:after="120"/>
        <w:ind w:firstLineChars="0"/>
        <w:rPr>
          <w:ins w:id="2175" w:author="Ericsson" w:date="2022-10-13T18:04:00Z"/>
          <w:rFonts w:eastAsia="SimSun"/>
          <w:color w:val="0070C0"/>
          <w:szCs w:val="24"/>
          <w:lang w:eastAsia="zh-CN"/>
        </w:rPr>
      </w:pPr>
      <w:ins w:id="2176" w:author="Ericsson" w:date="2022-10-13T18:04:00Z">
        <w:r>
          <w:rPr>
            <w:rFonts w:eastAsia="SimSun"/>
            <w:color w:val="0070C0"/>
            <w:szCs w:val="24"/>
            <w:lang w:eastAsia="zh-CN"/>
          </w:rPr>
          <w:t>A new active TCI state is added,</w:t>
        </w:r>
      </w:ins>
    </w:p>
    <w:p w14:paraId="1E5C5754" w14:textId="77777777" w:rsidR="000D5F45" w:rsidRDefault="003C10AA">
      <w:pPr>
        <w:pStyle w:val="ListParagraph"/>
        <w:numPr>
          <w:ilvl w:val="2"/>
          <w:numId w:val="4"/>
        </w:numPr>
        <w:spacing w:after="120"/>
        <w:ind w:firstLineChars="0"/>
        <w:rPr>
          <w:ins w:id="2177" w:author="Ericsson" w:date="2022-10-13T18:04:00Z"/>
          <w:rFonts w:eastAsia="SimSun"/>
          <w:color w:val="0070C0"/>
          <w:szCs w:val="24"/>
          <w:lang w:eastAsia="zh-CN"/>
        </w:rPr>
      </w:pPr>
      <w:ins w:id="2178" w:author="Ericsson" w:date="2022-10-13T18:04:00Z">
        <w:r>
          <w:rPr>
            <w:rFonts w:eastAsia="SimSun"/>
            <w:color w:val="0070C0"/>
            <w:szCs w:val="24"/>
            <w:lang w:eastAsia="zh-CN"/>
          </w:rPr>
          <w:t>An active TCI state is removed,</w:t>
        </w:r>
      </w:ins>
    </w:p>
    <w:p w14:paraId="1E5C5755" w14:textId="77777777" w:rsidR="000D5F45" w:rsidRDefault="003C10AA">
      <w:pPr>
        <w:pStyle w:val="ListParagraph"/>
        <w:numPr>
          <w:ilvl w:val="2"/>
          <w:numId w:val="4"/>
        </w:numPr>
        <w:spacing w:after="120"/>
        <w:ind w:firstLineChars="0"/>
        <w:rPr>
          <w:ins w:id="2179" w:author="Ericsson" w:date="2022-10-13T18:04:00Z"/>
          <w:rFonts w:eastAsia="SimSun"/>
          <w:color w:val="0070C0"/>
          <w:szCs w:val="24"/>
          <w:lang w:eastAsia="zh-CN"/>
        </w:rPr>
      </w:pPr>
      <w:ins w:id="2180" w:author="Ericsson" w:date="2022-10-13T18:04:00Z">
        <w:r>
          <w:rPr>
            <w:rFonts w:eastAsia="SimSun"/>
            <w:color w:val="0070C0"/>
            <w:szCs w:val="24"/>
            <w:lang w:eastAsia="zh-CN"/>
          </w:rPr>
          <w:t xml:space="preserve">An active TCI state is switched/replaced. </w:t>
        </w:r>
      </w:ins>
    </w:p>
    <w:p w14:paraId="1E5C5756" w14:textId="77777777" w:rsidR="000D5F45" w:rsidRDefault="003C10AA">
      <w:pPr>
        <w:pStyle w:val="ListParagraph"/>
        <w:numPr>
          <w:ilvl w:val="1"/>
          <w:numId w:val="4"/>
        </w:numPr>
        <w:ind w:firstLineChars="0"/>
        <w:rPr>
          <w:ins w:id="2181" w:author="Ericsson" w:date="2022-10-13T18:04:00Z"/>
          <w:rFonts w:eastAsia="SimSun"/>
          <w:color w:val="0070C0"/>
          <w:szCs w:val="24"/>
          <w:lang w:eastAsia="zh-CN"/>
        </w:rPr>
      </w:pPr>
      <w:ins w:id="2182" w:author="Ericsson" w:date="2022-10-13T18:04:00Z">
        <w:r>
          <w:rPr>
            <w:rFonts w:eastAsia="SimSun"/>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14:paraId="1E5C5757" w14:textId="77777777" w:rsidR="000D5F45" w:rsidRDefault="003C10AA">
      <w:pPr>
        <w:pStyle w:val="ListParagraph"/>
        <w:numPr>
          <w:ilvl w:val="0"/>
          <w:numId w:val="4"/>
        </w:numPr>
        <w:overflowPunct/>
        <w:autoSpaceDE/>
        <w:autoSpaceDN/>
        <w:adjustRightInd/>
        <w:spacing w:after="120"/>
        <w:ind w:left="720" w:firstLineChars="0"/>
        <w:textAlignment w:val="auto"/>
        <w:rPr>
          <w:ins w:id="2183" w:author="Ericsson" w:date="2022-10-13T18:04:00Z"/>
          <w:rFonts w:eastAsia="SimSun"/>
          <w:color w:val="0070C0"/>
          <w:szCs w:val="24"/>
          <w:lang w:eastAsia="zh-CN"/>
        </w:rPr>
      </w:pPr>
      <w:ins w:id="2184" w:author="Ericsson" w:date="2022-10-13T18:04:00Z">
        <w:r>
          <w:rPr>
            <w:rFonts w:eastAsia="SimSun"/>
            <w:color w:val="0070C0"/>
            <w:szCs w:val="24"/>
            <w:lang w:eastAsia="zh-CN"/>
          </w:rPr>
          <w:t>Recommended WF</w:t>
        </w:r>
      </w:ins>
    </w:p>
    <w:p w14:paraId="1E5C5758" w14:textId="77777777" w:rsidR="000D5F45" w:rsidRDefault="003C10AA">
      <w:pPr>
        <w:pStyle w:val="ListParagraph"/>
        <w:numPr>
          <w:ilvl w:val="1"/>
          <w:numId w:val="4"/>
        </w:numPr>
        <w:overflowPunct/>
        <w:autoSpaceDE/>
        <w:autoSpaceDN/>
        <w:adjustRightInd/>
        <w:spacing w:after="120"/>
        <w:ind w:left="1440" w:firstLineChars="0"/>
        <w:textAlignment w:val="auto"/>
        <w:rPr>
          <w:ins w:id="2185" w:author="Ericsson" w:date="2022-10-13T18:04:00Z"/>
          <w:rFonts w:eastAsia="SimSun"/>
          <w:color w:val="0070C0"/>
          <w:szCs w:val="24"/>
          <w:lang w:eastAsia="zh-CN"/>
        </w:rPr>
      </w:pPr>
      <w:ins w:id="2186" w:author="Ericsson" w:date="2022-10-13T18:28:00Z">
        <w:r>
          <w:rPr>
            <w:rFonts w:eastAsia="SimSun"/>
            <w:color w:val="0070C0"/>
            <w:szCs w:val="24"/>
            <w:lang w:eastAsia="zh-CN"/>
          </w:rPr>
          <w:t>Discussion needed</w:t>
        </w:r>
      </w:ins>
      <w:ins w:id="2187" w:author="Ericsson" w:date="2022-10-13T18:04:00Z">
        <w:r>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0D5F45" w14:paraId="1E5C575B" w14:textId="77777777">
        <w:trPr>
          <w:ins w:id="2188" w:author="Ericsson" w:date="2022-10-13T18:04:00Z"/>
        </w:trPr>
        <w:tc>
          <w:tcPr>
            <w:tcW w:w="1236" w:type="dxa"/>
          </w:tcPr>
          <w:p w14:paraId="1E5C5759" w14:textId="77777777" w:rsidR="000D5F45" w:rsidRDefault="003C10AA">
            <w:pPr>
              <w:spacing w:after="120"/>
              <w:rPr>
                <w:ins w:id="2189" w:author="Ericsson" w:date="2022-10-13T18:04:00Z"/>
                <w:rFonts w:eastAsiaTheme="minorEastAsia"/>
                <w:b/>
                <w:bCs/>
                <w:color w:val="0070C0"/>
                <w:lang w:val="en-US" w:eastAsia="zh-CN"/>
              </w:rPr>
            </w:pPr>
            <w:ins w:id="2190" w:author="Ericsson" w:date="2022-10-13T18:04:00Z">
              <w:r>
                <w:rPr>
                  <w:rFonts w:eastAsiaTheme="minorEastAsia"/>
                  <w:b/>
                  <w:bCs/>
                  <w:color w:val="0070C0"/>
                  <w:lang w:val="en-US" w:eastAsia="zh-CN"/>
                </w:rPr>
                <w:t>Company</w:t>
              </w:r>
            </w:ins>
          </w:p>
        </w:tc>
        <w:tc>
          <w:tcPr>
            <w:tcW w:w="8395" w:type="dxa"/>
          </w:tcPr>
          <w:p w14:paraId="1E5C575A" w14:textId="77777777" w:rsidR="000D5F45" w:rsidRDefault="003C10AA">
            <w:pPr>
              <w:spacing w:after="120"/>
              <w:rPr>
                <w:ins w:id="2191" w:author="Ericsson" w:date="2022-10-13T18:04:00Z"/>
                <w:rFonts w:eastAsiaTheme="minorEastAsia"/>
                <w:b/>
                <w:bCs/>
                <w:color w:val="0070C0"/>
                <w:lang w:val="en-US" w:eastAsia="zh-CN"/>
              </w:rPr>
            </w:pPr>
            <w:ins w:id="2192" w:author="Ericsson" w:date="2022-10-13T18:04:00Z">
              <w:r>
                <w:rPr>
                  <w:rFonts w:eastAsiaTheme="minorEastAsia"/>
                  <w:b/>
                  <w:bCs/>
                  <w:color w:val="0070C0"/>
                  <w:lang w:val="en-US" w:eastAsia="zh-CN"/>
                </w:rPr>
                <w:t>Comments</w:t>
              </w:r>
            </w:ins>
          </w:p>
        </w:tc>
      </w:tr>
      <w:tr w:rsidR="000D5F45" w14:paraId="1E5C575E" w14:textId="77777777">
        <w:trPr>
          <w:ins w:id="2193" w:author="Ericsson" w:date="2022-10-13T18:04:00Z"/>
        </w:trPr>
        <w:tc>
          <w:tcPr>
            <w:tcW w:w="1236" w:type="dxa"/>
          </w:tcPr>
          <w:p w14:paraId="1E5C575C" w14:textId="77777777" w:rsidR="000D5F45" w:rsidRDefault="003C10AA">
            <w:pPr>
              <w:spacing w:after="120"/>
              <w:rPr>
                <w:ins w:id="2194" w:author="Ericsson" w:date="2022-10-13T18:04:00Z"/>
                <w:color w:val="0070C0"/>
                <w:lang w:val="en-US" w:eastAsia="zh-CN"/>
              </w:rPr>
            </w:pPr>
            <w:ins w:id="2195" w:author="CK Yang (楊智凱)" w:date="2022-10-17T15:04: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75D" w14:textId="77777777" w:rsidR="000D5F45" w:rsidRDefault="003C10AA">
            <w:pPr>
              <w:spacing w:after="120"/>
              <w:rPr>
                <w:ins w:id="2196" w:author="Ericsson" w:date="2022-10-13T18:04:00Z"/>
                <w:color w:val="0070C0"/>
                <w:lang w:val="en-US" w:eastAsia="zh-CN"/>
              </w:rPr>
            </w:pPr>
            <w:ins w:id="2197" w:author="CK Yang (楊智凱)" w:date="2022-10-17T15:04:00Z">
              <w:r>
                <w:rPr>
                  <w:rFonts w:eastAsia="PMingLiU" w:hint="eastAsia"/>
                  <w:color w:val="0070C0"/>
                  <w:lang w:val="en-US" w:eastAsia="zh-TW"/>
                </w:rPr>
                <w:t>F</w:t>
              </w:r>
              <w:r>
                <w:rPr>
                  <w:rFonts w:eastAsia="PMingLiU"/>
                  <w:color w:val="0070C0"/>
                  <w:lang w:val="en-US" w:eastAsia="zh-TW"/>
                </w:rPr>
                <w:t>FS</w:t>
              </w:r>
            </w:ins>
          </w:p>
        </w:tc>
      </w:tr>
      <w:tr w:rsidR="000D5F45" w14:paraId="1E5C5761" w14:textId="77777777">
        <w:trPr>
          <w:ins w:id="2198" w:author="Ericsson" w:date="2022-10-13T18:04:00Z"/>
        </w:trPr>
        <w:tc>
          <w:tcPr>
            <w:tcW w:w="1236" w:type="dxa"/>
          </w:tcPr>
          <w:p w14:paraId="1E5C575F" w14:textId="77777777" w:rsidR="000D5F45" w:rsidRDefault="003C10AA">
            <w:pPr>
              <w:spacing w:after="120"/>
              <w:rPr>
                <w:ins w:id="2199" w:author="Ericsson" w:date="2022-10-13T18:04:00Z"/>
                <w:rFonts w:eastAsiaTheme="minorEastAsia"/>
                <w:color w:val="0070C0"/>
                <w:lang w:val="en-US" w:eastAsia="zh-CN"/>
              </w:rPr>
            </w:pPr>
            <w:ins w:id="2200" w:author="Huawei" w:date="2022-10-17T16: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5C5760" w14:textId="77777777" w:rsidR="000D5F45" w:rsidRDefault="003C10AA">
            <w:pPr>
              <w:spacing w:after="120"/>
              <w:rPr>
                <w:ins w:id="2201" w:author="Ericsson" w:date="2022-10-13T18:04:00Z"/>
                <w:rFonts w:eastAsiaTheme="minorEastAsia"/>
                <w:color w:val="0070C0"/>
                <w:lang w:val="en-US" w:eastAsia="zh-CN"/>
              </w:rPr>
            </w:pPr>
            <w:ins w:id="2202" w:author="Huawei" w:date="2022-10-17T16:53:00Z">
              <w:r>
                <w:rPr>
                  <w:rFonts w:eastAsiaTheme="minorEastAsia" w:hint="eastAsia"/>
                  <w:color w:val="0070C0"/>
                  <w:lang w:val="en-US" w:eastAsia="zh-CN"/>
                </w:rPr>
                <w:t>T</w:t>
              </w:r>
              <w:r>
                <w:rPr>
                  <w:rFonts w:eastAsiaTheme="minorEastAsia"/>
                  <w:color w:val="0070C0"/>
                  <w:lang w:val="en-US" w:eastAsia="zh-CN"/>
                </w:rPr>
                <w:t>he proposals are rather high-leve</w:t>
              </w:r>
            </w:ins>
            <w:ins w:id="2203" w:author="Huawei" w:date="2022-10-17T16:54:00Z">
              <w:r>
                <w:rPr>
                  <w:rFonts w:eastAsiaTheme="minorEastAsia"/>
                  <w:color w:val="0070C0"/>
                  <w:lang w:val="en-US" w:eastAsia="zh-CN"/>
                </w:rPr>
                <w:t>l. We are open to further discuss the details.</w:t>
              </w:r>
            </w:ins>
          </w:p>
        </w:tc>
      </w:tr>
      <w:tr w:rsidR="000D5F45" w14:paraId="1E5C5767" w14:textId="77777777">
        <w:trPr>
          <w:ins w:id="2204" w:author="Ericsson" w:date="2022-10-13T18:04:00Z"/>
        </w:trPr>
        <w:tc>
          <w:tcPr>
            <w:tcW w:w="1236" w:type="dxa"/>
          </w:tcPr>
          <w:p w14:paraId="1E5C5762" w14:textId="77777777" w:rsidR="000D5F45" w:rsidRDefault="003C10AA">
            <w:pPr>
              <w:spacing w:after="120"/>
              <w:rPr>
                <w:ins w:id="2205" w:author="Ericsson" w:date="2022-10-13T18:04:00Z"/>
                <w:rFonts w:eastAsia="PMingLiU"/>
                <w:color w:val="0070C0"/>
                <w:lang w:val="en-US" w:eastAsia="zh-TW"/>
              </w:rPr>
            </w:pPr>
            <w:ins w:id="2206" w:author="Paiva, Rafael (Nokia - DK/Aalborg)" w:date="2022-10-17T12:31:00Z">
              <w:r>
                <w:rPr>
                  <w:color w:val="0070C0"/>
                  <w:lang w:val="en-US" w:eastAsia="zh-CN"/>
                </w:rPr>
                <w:t>Nokia</w:t>
              </w:r>
            </w:ins>
          </w:p>
        </w:tc>
        <w:tc>
          <w:tcPr>
            <w:tcW w:w="8395" w:type="dxa"/>
          </w:tcPr>
          <w:p w14:paraId="1E5C5763" w14:textId="77777777" w:rsidR="000D5F45" w:rsidRDefault="003C10AA">
            <w:pPr>
              <w:spacing w:after="120"/>
              <w:rPr>
                <w:ins w:id="2207" w:author="Paiva, Rafael (Nokia - DK/Aalborg)" w:date="2022-10-17T12:31:00Z"/>
                <w:rFonts w:eastAsiaTheme="minorEastAsia"/>
                <w:color w:val="0070C0"/>
                <w:lang w:val="en-US" w:eastAsia="zh-CN"/>
              </w:rPr>
            </w:pPr>
            <w:ins w:id="2208" w:author="Paiva, Rafael (Nokia - DK/Aalborg)" w:date="2022-10-17T12:31:00Z">
              <w:r>
                <w:rPr>
                  <w:rFonts w:eastAsiaTheme="minorEastAsia"/>
                  <w:color w:val="0070C0"/>
                  <w:lang w:val="en-US" w:eastAsia="zh-CN"/>
                </w:rPr>
                <w:t>FFS/Discussion is needed.</w:t>
              </w:r>
            </w:ins>
          </w:p>
          <w:p w14:paraId="1E5C5764" w14:textId="77777777" w:rsidR="000D5F45" w:rsidRDefault="003C10AA">
            <w:pPr>
              <w:spacing w:after="120"/>
              <w:rPr>
                <w:ins w:id="2209" w:author="Paiva, Rafael (Nokia - DK/Aalborg)" w:date="2022-10-17T12:31:00Z"/>
                <w:rFonts w:eastAsiaTheme="minorEastAsia"/>
                <w:color w:val="0070C0"/>
                <w:lang w:val="en-US" w:eastAsia="zh-CN"/>
              </w:rPr>
            </w:pPr>
            <w:ins w:id="2210" w:author="Paiva, Rafael (Nokia - DK/Aalborg)" w:date="2022-10-17T12:31:00Z">
              <w:r>
                <w:rPr>
                  <w:rFonts w:eastAsiaTheme="minorEastAsia"/>
                  <w:color w:val="0070C0"/>
                  <w:lang w:val="en-US" w:eastAsia="zh-CN"/>
                </w:rPr>
                <w:lastRenderedPageBreak/>
                <w:t>For proposal 1, we have some questions, why do we need to discuss measurement or evaluation period? Are there exceptions here that would avoid the requirements to apply? Is the proposal concerning only TCI state switching or also other RRM procedures?</w:t>
              </w:r>
            </w:ins>
          </w:p>
          <w:p w14:paraId="1E5C5765" w14:textId="77777777" w:rsidR="000D5F45" w:rsidRDefault="003C10AA">
            <w:pPr>
              <w:spacing w:after="120"/>
              <w:rPr>
                <w:ins w:id="2211" w:author="Paiva, Rafael (Nokia - DK/Aalborg)" w:date="2022-10-17T12:31:00Z"/>
                <w:rFonts w:eastAsiaTheme="minorEastAsia"/>
                <w:color w:val="0070C0"/>
                <w:lang w:val="en-US" w:eastAsia="zh-CN"/>
              </w:rPr>
            </w:pPr>
            <w:ins w:id="2212" w:author="Paiva, Rafael (Nokia - DK/Aalborg)" w:date="2022-10-17T12:31:00Z">
              <w:r>
                <w:rPr>
                  <w:rFonts w:eastAsiaTheme="minorEastAsia"/>
                  <w:color w:val="0070C0"/>
                  <w:lang w:val="en-US" w:eastAsia="zh-CN"/>
                </w:rPr>
                <w:t xml:space="preserve">For proposal 2, how is this different than the TCI switching delay we are discussing? Discussion on this proposal might be influenced by decision on Issue 1-2-1-2 and others. </w:t>
              </w:r>
            </w:ins>
          </w:p>
          <w:p w14:paraId="1E5C5766" w14:textId="77777777" w:rsidR="000D5F45" w:rsidRDefault="003C10AA">
            <w:pPr>
              <w:spacing w:after="120"/>
              <w:rPr>
                <w:ins w:id="2213" w:author="Ericsson" w:date="2022-10-13T18:04:00Z"/>
                <w:rFonts w:eastAsia="PMingLiU"/>
                <w:color w:val="0070C0"/>
                <w:lang w:val="en-US" w:eastAsia="zh-TW"/>
              </w:rPr>
            </w:pPr>
            <w:ins w:id="2214" w:author="Paiva, Rafael (Nokia - DK/Aalborg)" w:date="2022-10-17T12:31:00Z">
              <w:r>
                <w:rPr>
                  <w:rFonts w:eastAsiaTheme="minorEastAsia"/>
                  <w:color w:val="0070C0"/>
                  <w:lang w:val="en-US" w:eastAsia="zh-CN"/>
                </w:rPr>
                <w:t xml:space="preserve">For Proposal 3, we don’t think this is needed. We can use groupBasedReporting pairs to identify whether the TCI States can be enabled for simultaneous reception or not. </w:t>
              </w:r>
            </w:ins>
          </w:p>
        </w:tc>
      </w:tr>
      <w:tr w:rsidR="000D5F45" w14:paraId="1E5C576A" w14:textId="77777777">
        <w:trPr>
          <w:ins w:id="2215" w:author="Ericsson" w:date="2022-10-13T18:04:00Z"/>
        </w:trPr>
        <w:tc>
          <w:tcPr>
            <w:tcW w:w="1236" w:type="dxa"/>
          </w:tcPr>
          <w:p w14:paraId="1E5C5768" w14:textId="77777777" w:rsidR="000D5F45" w:rsidRDefault="003C10AA">
            <w:pPr>
              <w:spacing w:after="120"/>
              <w:rPr>
                <w:ins w:id="2216" w:author="Ericsson" w:date="2022-10-13T18:04:00Z"/>
                <w:rFonts w:eastAsiaTheme="minorEastAsia"/>
                <w:bCs/>
                <w:color w:val="0070C0"/>
                <w:lang w:val="en-US" w:eastAsia="zh-CN"/>
              </w:rPr>
            </w:pPr>
            <w:ins w:id="2217" w:author="Qian Yang" w:date="2022-10-17T20:37:00Z">
              <w:r>
                <w:rPr>
                  <w:rFonts w:eastAsiaTheme="minorEastAsia" w:hint="eastAsia"/>
                  <w:bCs/>
                  <w:color w:val="0070C0"/>
                  <w:lang w:val="en-US" w:eastAsia="zh-CN"/>
                </w:rPr>
                <w:lastRenderedPageBreak/>
                <w:t>v</w:t>
              </w:r>
              <w:r>
                <w:rPr>
                  <w:rFonts w:eastAsiaTheme="minorEastAsia"/>
                  <w:bCs/>
                  <w:color w:val="0070C0"/>
                  <w:lang w:val="en-US" w:eastAsia="zh-CN"/>
                </w:rPr>
                <w:t>ivo</w:t>
              </w:r>
            </w:ins>
          </w:p>
        </w:tc>
        <w:tc>
          <w:tcPr>
            <w:tcW w:w="8395" w:type="dxa"/>
          </w:tcPr>
          <w:p w14:paraId="1E5C5769" w14:textId="77777777" w:rsidR="000D5F45" w:rsidRDefault="003C10AA">
            <w:pPr>
              <w:spacing w:after="120"/>
              <w:rPr>
                <w:ins w:id="2218" w:author="Ericsson" w:date="2022-10-13T18:04:00Z"/>
                <w:rFonts w:eastAsiaTheme="minorEastAsia"/>
                <w:bCs/>
                <w:color w:val="0070C0"/>
                <w:lang w:val="en-US" w:eastAsia="zh-CN"/>
              </w:rPr>
            </w:pPr>
            <w:ins w:id="2219" w:author="Qian Yang" w:date="2022-10-17T20:37:00Z">
              <w:r>
                <w:rPr>
                  <w:rFonts w:eastAsiaTheme="minorEastAsia" w:hint="eastAsia"/>
                  <w:bCs/>
                  <w:color w:val="0070C0"/>
                  <w:lang w:val="en-US" w:eastAsia="zh-CN"/>
                </w:rPr>
                <w:t>F</w:t>
              </w:r>
              <w:r>
                <w:rPr>
                  <w:rFonts w:eastAsiaTheme="minorEastAsia"/>
                  <w:bCs/>
                  <w:color w:val="0070C0"/>
                  <w:lang w:val="en-US" w:eastAsia="zh-CN"/>
                </w:rPr>
                <w:t>FS</w:t>
              </w:r>
            </w:ins>
          </w:p>
        </w:tc>
      </w:tr>
      <w:tr w:rsidR="003C10AA" w14:paraId="1E5C576D" w14:textId="77777777">
        <w:trPr>
          <w:ins w:id="2220" w:author="Ericsson" w:date="2022-10-13T18:04:00Z"/>
        </w:trPr>
        <w:tc>
          <w:tcPr>
            <w:tcW w:w="1236" w:type="dxa"/>
          </w:tcPr>
          <w:p w14:paraId="1E5C576B" w14:textId="1B45DEBE" w:rsidR="003C10AA" w:rsidRDefault="003C10AA" w:rsidP="003C10AA">
            <w:pPr>
              <w:spacing w:after="120"/>
              <w:rPr>
                <w:ins w:id="2221" w:author="Ericsson" w:date="2022-10-13T18:04:00Z"/>
                <w:rFonts w:eastAsiaTheme="minorEastAsia"/>
                <w:color w:val="0070C0"/>
                <w:lang w:val="en-US" w:eastAsia="zh-CN"/>
              </w:rPr>
            </w:pPr>
            <w:ins w:id="2222" w:author="Ericsson" w:date="2022-10-17T16:17:00Z">
              <w:r>
                <w:rPr>
                  <w:rFonts w:eastAsiaTheme="minorEastAsia"/>
                  <w:bCs/>
                  <w:color w:val="0070C0"/>
                  <w:lang w:val="en-US" w:eastAsia="zh-CN"/>
                </w:rPr>
                <w:t>Ericsson</w:t>
              </w:r>
            </w:ins>
          </w:p>
        </w:tc>
        <w:tc>
          <w:tcPr>
            <w:tcW w:w="8395" w:type="dxa"/>
          </w:tcPr>
          <w:p w14:paraId="1E5C576C" w14:textId="627ED26C" w:rsidR="003C10AA" w:rsidRDefault="003C10AA" w:rsidP="003C10AA">
            <w:pPr>
              <w:spacing w:after="120"/>
              <w:rPr>
                <w:ins w:id="2223" w:author="Ericsson" w:date="2022-10-13T18:04:00Z"/>
                <w:rFonts w:eastAsiaTheme="minorEastAsia"/>
                <w:color w:val="0070C0"/>
                <w:lang w:val="en-US" w:eastAsia="zh-CN"/>
              </w:rPr>
            </w:pPr>
            <w:ins w:id="2224" w:author="Ericsson" w:date="2022-10-17T16:17:00Z">
              <w:r>
                <w:rPr>
                  <w:rFonts w:eastAsiaTheme="minorEastAsia"/>
                  <w:bCs/>
                  <w:color w:val="0070C0"/>
                  <w:lang w:val="en-US" w:eastAsia="zh-CN"/>
                </w:rPr>
                <w:t>Support the three proposals, but it’s also Ok to further discuss in the next meeting.</w:t>
              </w:r>
            </w:ins>
          </w:p>
        </w:tc>
      </w:tr>
      <w:tr w:rsidR="003C10AA" w14:paraId="1E5C5770" w14:textId="77777777">
        <w:trPr>
          <w:ins w:id="2225" w:author="Ericsson" w:date="2022-10-13T18:04:00Z"/>
        </w:trPr>
        <w:tc>
          <w:tcPr>
            <w:tcW w:w="1236" w:type="dxa"/>
          </w:tcPr>
          <w:p w14:paraId="1E5C576E" w14:textId="77777777" w:rsidR="003C10AA" w:rsidRDefault="003C10AA" w:rsidP="003C10AA">
            <w:pPr>
              <w:spacing w:after="120"/>
              <w:rPr>
                <w:ins w:id="2226" w:author="Ericsson" w:date="2022-10-13T18:04:00Z"/>
                <w:rFonts w:eastAsia="PMingLiU"/>
                <w:color w:val="0070C0"/>
                <w:lang w:val="en-US" w:eastAsia="zh-TW"/>
              </w:rPr>
            </w:pPr>
          </w:p>
        </w:tc>
        <w:tc>
          <w:tcPr>
            <w:tcW w:w="8395" w:type="dxa"/>
          </w:tcPr>
          <w:p w14:paraId="1E5C576F" w14:textId="77777777" w:rsidR="003C10AA" w:rsidRDefault="003C10AA" w:rsidP="003C10AA">
            <w:pPr>
              <w:spacing w:after="120"/>
              <w:rPr>
                <w:ins w:id="2227" w:author="Ericsson" w:date="2022-10-13T18:04:00Z"/>
                <w:rFonts w:eastAsia="PMingLiU"/>
                <w:color w:val="0070C0"/>
                <w:lang w:val="en-US" w:eastAsia="zh-TW"/>
              </w:rPr>
            </w:pPr>
          </w:p>
        </w:tc>
      </w:tr>
      <w:tr w:rsidR="003C10AA" w14:paraId="1E5C5773" w14:textId="77777777">
        <w:trPr>
          <w:ins w:id="2228" w:author="Ericsson" w:date="2022-10-13T18:04:00Z"/>
        </w:trPr>
        <w:tc>
          <w:tcPr>
            <w:tcW w:w="1236" w:type="dxa"/>
          </w:tcPr>
          <w:p w14:paraId="1E5C5771" w14:textId="77777777" w:rsidR="003C10AA" w:rsidRDefault="003C10AA" w:rsidP="003C10AA">
            <w:pPr>
              <w:spacing w:after="120"/>
              <w:rPr>
                <w:ins w:id="2229" w:author="Ericsson" w:date="2022-10-13T18:04:00Z"/>
                <w:rFonts w:eastAsiaTheme="minorEastAsia"/>
                <w:bCs/>
                <w:color w:val="0070C0"/>
                <w:lang w:val="en-US" w:eastAsia="zh-CN"/>
              </w:rPr>
            </w:pPr>
          </w:p>
        </w:tc>
        <w:tc>
          <w:tcPr>
            <w:tcW w:w="8395" w:type="dxa"/>
          </w:tcPr>
          <w:p w14:paraId="1E5C5772" w14:textId="77777777" w:rsidR="003C10AA" w:rsidRDefault="003C10AA" w:rsidP="003C10AA">
            <w:pPr>
              <w:spacing w:after="120"/>
              <w:rPr>
                <w:ins w:id="2230" w:author="Ericsson" w:date="2022-10-13T18:04:00Z"/>
                <w:rFonts w:eastAsiaTheme="minorEastAsia"/>
                <w:bCs/>
                <w:color w:val="0070C0"/>
                <w:lang w:val="en-US" w:eastAsia="zh-CN"/>
              </w:rPr>
            </w:pPr>
          </w:p>
        </w:tc>
      </w:tr>
    </w:tbl>
    <w:p w14:paraId="1E5C5774" w14:textId="77777777" w:rsidR="000D5F45" w:rsidRDefault="000D5F45">
      <w:pPr>
        <w:rPr>
          <w:lang w:val="sv-SE" w:eastAsia="zh-CN"/>
        </w:rPr>
      </w:pPr>
    </w:p>
    <w:p w14:paraId="1E5C5775" w14:textId="77777777" w:rsidR="000D5F45" w:rsidRDefault="000D5F45"/>
    <w:p w14:paraId="1E5C5776" w14:textId="77777777" w:rsidR="000D5F45" w:rsidRDefault="000D5F45">
      <w:pPr>
        <w:rPr>
          <w:lang w:val="en-US" w:eastAsia="zh-CN"/>
        </w:rPr>
      </w:pPr>
    </w:p>
    <w:p w14:paraId="1E5C5777" w14:textId="77777777" w:rsidR="000D5F45" w:rsidRDefault="000D5F45">
      <w:pPr>
        <w:rPr>
          <w:lang w:val="sv-SE" w:eastAsia="zh-CN"/>
        </w:rPr>
      </w:pPr>
    </w:p>
    <w:p w14:paraId="1E5C5778" w14:textId="77777777" w:rsidR="000D5F45" w:rsidRDefault="003C10AA">
      <w:pPr>
        <w:pStyle w:val="Heading1"/>
        <w:rPr>
          <w:lang w:val="en-US" w:eastAsia="ja-JP"/>
        </w:rPr>
      </w:pPr>
      <w:r>
        <w:rPr>
          <w:lang w:val="en-US" w:eastAsia="ja-JP"/>
        </w:rPr>
        <w:t>Recommendations for TDocs</w:t>
      </w:r>
    </w:p>
    <w:p w14:paraId="1E5C5779" w14:textId="77777777" w:rsidR="000D5F45" w:rsidRDefault="003C10AA">
      <w:pPr>
        <w:pStyle w:val="Heading2"/>
      </w:pPr>
      <w:r>
        <w:rPr>
          <w:rFonts w:hint="eastAsia"/>
        </w:rPr>
        <w:t>1st</w:t>
      </w:r>
      <w:r>
        <w:t xml:space="preserve"> </w:t>
      </w:r>
      <w:r>
        <w:rPr>
          <w:rFonts w:hint="eastAsia"/>
        </w:rPr>
        <w:t xml:space="preserve">round </w:t>
      </w:r>
    </w:p>
    <w:p w14:paraId="1E5C577A" w14:textId="77777777" w:rsidR="000D5F45" w:rsidRDefault="003C10AA">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0D5F45" w14:paraId="1E5C577F" w14:textId="77777777">
        <w:tc>
          <w:tcPr>
            <w:tcW w:w="696" w:type="pct"/>
          </w:tcPr>
          <w:p w14:paraId="1E5C577B" w14:textId="77777777" w:rsidR="000D5F45" w:rsidRDefault="003C10AA">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1E5C577C" w14:textId="77777777" w:rsidR="000D5F45" w:rsidRDefault="003C10AA">
            <w:pPr>
              <w:spacing w:after="120"/>
              <w:rPr>
                <w:b/>
                <w:bCs/>
                <w:color w:val="0070C0"/>
                <w:lang w:val="en-US" w:eastAsia="zh-CN"/>
              </w:rPr>
            </w:pPr>
            <w:r>
              <w:rPr>
                <w:b/>
                <w:bCs/>
                <w:color w:val="0070C0"/>
                <w:lang w:val="en-US" w:eastAsia="zh-CN"/>
              </w:rPr>
              <w:t>Title</w:t>
            </w:r>
          </w:p>
        </w:tc>
        <w:tc>
          <w:tcPr>
            <w:tcW w:w="807" w:type="pct"/>
          </w:tcPr>
          <w:p w14:paraId="1E5C577D" w14:textId="77777777" w:rsidR="000D5F45" w:rsidRDefault="003C10AA">
            <w:pPr>
              <w:spacing w:after="120"/>
              <w:rPr>
                <w:b/>
                <w:bCs/>
                <w:color w:val="0070C0"/>
                <w:lang w:val="en-US" w:eastAsia="zh-CN"/>
              </w:rPr>
            </w:pPr>
            <w:r>
              <w:rPr>
                <w:b/>
                <w:bCs/>
                <w:color w:val="0070C0"/>
                <w:lang w:val="en-US" w:eastAsia="zh-CN"/>
              </w:rPr>
              <w:t>Source</w:t>
            </w:r>
          </w:p>
        </w:tc>
        <w:tc>
          <w:tcPr>
            <w:tcW w:w="1366" w:type="pct"/>
          </w:tcPr>
          <w:p w14:paraId="1E5C577E" w14:textId="77777777" w:rsidR="000D5F45" w:rsidRDefault="003C10AA">
            <w:pPr>
              <w:spacing w:after="120"/>
              <w:rPr>
                <w:b/>
                <w:bCs/>
                <w:color w:val="0070C0"/>
                <w:lang w:val="en-US" w:eastAsia="zh-CN"/>
              </w:rPr>
            </w:pPr>
            <w:r>
              <w:rPr>
                <w:b/>
                <w:bCs/>
                <w:color w:val="0070C0"/>
                <w:lang w:val="en-US" w:eastAsia="zh-CN"/>
              </w:rPr>
              <w:t>Comments</w:t>
            </w:r>
          </w:p>
        </w:tc>
      </w:tr>
      <w:tr w:rsidR="000D5F45" w14:paraId="1E5C5784" w14:textId="77777777">
        <w:tc>
          <w:tcPr>
            <w:tcW w:w="696" w:type="pct"/>
          </w:tcPr>
          <w:p w14:paraId="1E5C5780" w14:textId="77777777" w:rsidR="000D5F45" w:rsidRDefault="000D5F45">
            <w:pPr>
              <w:spacing w:after="120"/>
              <w:rPr>
                <w:rFonts w:eastAsiaTheme="minorEastAsia"/>
                <w:color w:val="0070C0"/>
                <w:lang w:val="en-US" w:eastAsia="zh-CN"/>
              </w:rPr>
            </w:pPr>
          </w:p>
        </w:tc>
        <w:tc>
          <w:tcPr>
            <w:tcW w:w="2130" w:type="pct"/>
          </w:tcPr>
          <w:p w14:paraId="1E5C5781" w14:textId="77777777" w:rsidR="000D5F45" w:rsidRDefault="003C10AA">
            <w:pPr>
              <w:spacing w:after="120"/>
              <w:rPr>
                <w:rFonts w:eastAsiaTheme="minorEastAsia"/>
                <w:color w:val="0070C0"/>
                <w:lang w:val="en-US" w:eastAsia="zh-CN"/>
              </w:rPr>
            </w:pPr>
            <w:del w:id="2231" w:author="Ericsson" w:date="2022-10-13T11:51:00Z">
              <w:r>
                <w:rPr>
                  <w:rFonts w:eastAsiaTheme="minorEastAsia"/>
                  <w:color w:val="0070C0"/>
                  <w:lang w:val="en-US" w:eastAsia="zh-CN"/>
                </w:rPr>
                <w:delText>WF on …</w:delText>
              </w:r>
            </w:del>
          </w:p>
        </w:tc>
        <w:tc>
          <w:tcPr>
            <w:tcW w:w="807" w:type="pct"/>
          </w:tcPr>
          <w:p w14:paraId="1E5C5782" w14:textId="77777777" w:rsidR="000D5F45" w:rsidRDefault="003C10AA">
            <w:pPr>
              <w:spacing w:after="120"/>
              <w:rPr>
                <w:rFonts w:eastAsiaTheme="minorEastAsia"/>
                <w:color w:val="0070C0"/>
                <w:lang w:val="en-US" w:eastAsia="zh-CN"/>
              </w:rPr>
            </w:pPr>
            <w:del w:id="2232" w:author="Ericsson" w:date="2022-10-13T11:52:00Z">
              <w:r>
                <w:rPr>
                  <w:rFonts w:eastAsiaTheme="minorEastAsia"/>
                  <w:color w:val="0070C0"/>
                  <w:lang w:val="en-US" w:eastAsia="zh-CN"/>
                </w:rPr>
                <w:delText>YYY</w:delText>
              </w:r>
            </w:del>
          </w:p>
        </w:tc>
        <w:tc>
          <w:tcPr>
            <w:tcW w:w="1366" w:type="pct"/>
          </w:tcPr>
          <w:p w14:paraId="1E5C5783" w14:textId="77777777" w:rsidR="000D5F45" w:rsidRDefault="000D5F45">
            <w:pPr>
              <w:spacing w:after="120"/>
              <w:rPr>
                <w:rFonts w:eastAsiaTheme="minorEastAsia"/>
                <w:color w:val="0070C0"/>
                <w:lang w:val="en-US" w:eastAsia="zh-CN"/>
              </w:rPr>
            </w:pPr>
          </w:p>
        </w:tc>
      </w:tr>
      <w:tr w:rsidR="000D5F45" w14:paraId="1E5C5789" w14:textId="77777777">
        <w:tc>
          <w:tcPr>
            <w:tcW w:w="696" w:type="pct"/>
          </w:tcPr>
          <w:p w14:paraId="1E5C5785" w14:textId="77777777" w:rsidR="000D5F45" w:rsidRDefault="000D5F45">
            <w:pPr>
              <w:spacing w:after="120"/>
              <w:rPr>
                <w:rFonts w:eastAsiaTheme="minorEastAsia"/>
                <w:color w:val="0070C0"/>
                <w:lang w:val="en-US" w:eastAsia="zh-CN"/>
              </w:rPr>
            </w:pPr>
          </w:p>
        </w:tc>
        <w:tc>
          <w:tcPr>
            <w:tcW w:w="2130" w:type="pct"/>
          </w:tcPr>
          <w:p w14:paraId="1E5C5786" w14:textId="77777777" w:rsidR="000D5F45" w:rsidRDefault="003C10AA">
            <w:pPr>
              <w:spacing w:after="120"/>
              <w:rPr>
                <w:rFonts w:eastAsiaTheme="minorEastAsia"/>
                <w:color w:val="0070C0"/>
                <w:lang w:val="en-US" w:eastAsia="zh-CN"/>
              </w:rPr>
            </w:pPr>
            <w:del w:id="2233" w:author="Ericsson" w:date="2022-10-13T11:52:00Z">
              <w:r>
                <w:rPr>
                  <w:rFonts w:eastAsiaTheme="minorEastAsia"/>
                  <w:color w:val="0070C0"/>
                  <w:lang w:val="en-US" w:eastAsia="zh-CN"/>
                </w:rPr>
                <w:delText>LS on …</w:delText>
              </w:r>
            </w:del>
          </w:p>
        </w:tc>
        <w:tc>
          <w:tcPr>
            <w:tcW w:w="807" w:type="pct"/>
          </w:tcPr>
          <w:p w14:paraId="1E5C5787" w14:textId="77777777" w:rsidR="000D5F45" w:rsidRDefault="003C10AA">
            <w:pPr>
              <w:spacing w:after="120"/>
              <w:rPr>
                <w:rFonts w:eastAsiaTheme="minorEastAsia"/>
                <w:color w:val="0070C0"/>
                <w:lang w:val="en-US" w:eastAsia="zh-CN"/>
              </w:rPr>
            </w:pPr>
            <w:del w:id="2234" w:author="Ericsson" w:date="2022-10-13T11:52:00Z">
              <w:r>
                <w:rPr>
                  <w:rFonts w:eastAsiaTheme="minorEastAsia"/>
                  <w:color w:val="0070C0"/>
                  <w:lang w:val="en-US" w:eastAsia="zh-CN"/>
                </w:rPr>
                <w:delText>ZZZ</w:delText>
              </w:r>
            </w:del>
          </w:p>
        </w:tc>
        <w:tc>
          <w:tcPr>
            <w:tcW w:w="1366" w:type="pct"/>
          </w:tcPr>
          <w:p w14:paraId="1E5C5788" w14:textId="77777777" w:rsidR="000D5F45" w:rsidRDefault="003C10AA">
            <w:pPr>
              <w:spacing w:after="120"/>
              <w:rPr>
                <w:rFonts w:eastAsiaTheme="minorEastAsia"/>
                <w:color w:val="0070C0"/>
                <w:lang w:val="en-US" w:eastAsia="zh-CN"/>
              </w:rPr>
            </w:pPr>
            <w:del w:id="2235" w:author="Ericsson" w:date="2022-10-13T11:52:00Z">
              <w:r>
                <w:rPr>
                  <w:rFonts w:eastAsiaTheme="minorEastAsia"/>
                  <w:color w:val="0070C0"/>
                  <w:lang w:val="en-US" w:eastAsia="zh-CN"/>
                </w:rPr>
                <w:delText>To: RAN_X; Cc: RAN_Y</w:delText>
              </w:r>
            </w:del>
          </w:p>
        </w:tc>
      </w:tr>
      <w:tr w:rsidR="000D5F45" w14:paraId="1E5C578E" w14:textId="77777777">
        <w:tc>
          <w:tcPr>
            <w:tcW w:w="696" w:type="pct"/>
          </w:tcPr>
          <w:p w14:paraId="1E5C578A" w14:textId="77777777" w:rsidR="000D5F45" w:rsidRDefault="003C10AA">
            <w:pPr>
              <w:spacing w:after="120"/>
              <w:rPr>
                <w:rFonts w:eastAsiaTheme="minorEastAsia"/>
                <w:i/>
                <w:color w:val="0070C0"/>
                <w:lang w:val="en-US" w:eastAsia="zh-CN"/>
              </w:rPr>
            </w:pPr>
            <w:ins w:id="2236" w:author="Ericsson" w:date="2022-10-13T11:53:00Z">
              <w:r>
                <w:rPr>
                  <w:rFonts w:eastAsiaTheme="minorEastAsia"/>
                  <w:i/>
                  <w:color w:val="0070C0"/>
                  <w:lang w:val="en-US" w:eastAsia="zh-CN"/>
                </w:rPr>
                <w:t>R4-22xxxxx</w:t>
              </w:r>
            </w:ins>
          </w:p>
        </w:tc>
        <w:tc>
          <w:tcPr>
            <w:tcW w:w="2130" w:type="pct"/>
          </w:tcPr>
          <w:p w14:paraId="1E5C578B" w14:textId="77777777" w:rsidR="000D5F45" w:rsidRDefault="003C10AA">
            <w:pPr>
              <w:spacing w:after="120"/>
              <w:rPr>
                <w:rFonts w:eastAsiaTheme="minorEastAsia"/>
                <w:i/>
                <w:color w:val="0070C0"/>
                <w:lang w:val="en-US" w:eastAsia="zh-CN"/>
              </w:rPr>
            </w:pPr>
            <w:ins w:id="2237" w:author="Ericsson" w:date="2022-10-13T11:52:00Z">
              <w:r>
                <w:rPr>
                  <w:rFonts w:eastAsiaTheme="minorEastAsia"/>
                  <w:color w:val="0070C0"/>
                  <w:lang w:val="en-US" w:eastAsia="zh-CN"/>
                </w:rPr>
                <w:t>WF on TCI state switching for multi-RX chain DL reception</w:t>
              </w:r>
            </w:ins>
          </w:p>
        </w:tc>
        <w:tc>
          <w:tcPr>
            <w:tcW w:w="807" w:type="pct"/>
          </w:tcPr>
          <w:p w14:paraId="1E5C578C" w14:textId="77777777" w:rsidR="000D5F45" w:rsidRDefault="003C10AA">
            <w:pPr>
              <w:spacing w:after="120"/>
              <w:rPr>
                <w:rFonts w:eastAsiaTheme="minorEastAsia"/>
                <w:i/>
                <w:color w:val="0070C0"/>
                <w:lang w:val="en-US" w:eastAsia="zh-CN"/>
              </w:rPr>
            </w:pPr>
            <w:ins w:id="2238" w:author="Ericsson" w:date="2022-10-13T11:52:00Z">
              <w:r>
                <w:rPr>
                  <w:rFonts w:eastAsiaTheme="minorEastAsia"/>
                  <w:color w:val="0070C0"/>
                  <w:lang w:val="en-US" w:eastAsia="zh-CN"/>
                </w:rPr>
                <w:t>Ericsson</w:t>
              </w:r>
            </w:ins>
          </w:p>
        </w:tc>
        <w:tc>
          <w:tcPr>
            <w:tcW w:w="1366" w:type="pct"/>
          </w:tcPr>
          <w:p w14:paraId="1E5C578D" w14:textId="77777777" w:rsidR="000D5F45" w:rsidRDefault="000D5F45">
            <w:pPr>
              <w:spacing w:after="120"/>
              <w:rPr>
                <w:rFonts w:eastAsiaTheme="minorEastAsia"/>
                <w:i/>
                <w:color w:val="0070C0"/>
                <w:lang w:val="en-US" w:eastAsia="zh-CN"/>
              </w:rPr>
            </w:pPr>
          </w:p>
        </w:tc>
      </w:tr>
    </w:tbl>
    <w:p w14:paraId="1E5C578F" w14:textId="77777777" w:rsidR="000D5F45" w:rsidRDefault="000D5F45">
      <w:pPr>
        <w:rPr>
          <w:lang w:val="en-US" w:eastAsia="ja-JP"/>
        </w:rPr>
      </w:pPr>
    </w:p>
    <w:p w14:paraId="1E5C5790" w14:textId="77777777" w:rsidR="000D5F45" w:rsidRDefault="003C10AA">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606"/>
        <w:gridCol w:w="1228"/>
        <w:gridCol w:w="2470"/>
        <w:gridCol w:w="1616"/>
        <w:gridCol w:w="2520"/>
        <w:gridCol w:w="1759"/>
      </w:tblGrid>
      <w:tr w:rsidR="000D5F45" w14:paraId="1E5C5797" w14:textId="77777777">
        <w:tc>
          <w:tcPr>
            <w:tcW w:w="1606" w:type="dxa"/>
          </w:tcPr>
          <w:p w14:paraId="1E5C5791"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28" w:type="dxa"/>
          </w:tcPr>
          <w:p w14:paraId="1E5C5792" w14:textId="77777777" w:rsidR="000D5F45" w:rsidRDefault="003C10AA">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470" w:type="dxa"/>
          </w:tcPr>
          <w:p w14:paraId="1E5C5793" w14:textId="77777777" w:rsidR="000D5F45" w:rsidRDefault="003C10AA">
            <w:pPr>
              <w:spacing w:after="120"/>
              <w:rPr>
                <w:b/>
                <w:bCs/>
                <w:color w:val="0070C0"/>
                <w:lang w:val="en-US" w:eastAsia="zh-CN"/>
              </w:rPr>
            </w:pPr>
            <w:r>
              <w:rPr>
                <w:b/>
                <w:bCs/>
                <w:color w:val="0070C0"/>
                <w:lang w:val="en-US" w:eastAsia="zh-CN"/>
              </w:rPr>
              <w:t>Title</w:t>
            </w:r>
          </w:p>
        </w:tc>
        <w:tc>
          <w:tcPr>
            <w:tcW w:w="1616" w:type="dxa"/>
          </w:tcPr>
          <w:p w14:paraId="1E5C5794" w14:textId="77777777" w:rsidR="000D5F45" w:rsidRDefault="003C10AA">
            <w:pPr>
              <w:spacing w:after="120"/>
              <w:rPr>
                <w:b/>
                <w:bCs/>
                <w:color w:val="0070C0"/>
                <w:lang w:val="en-US" w:eastAsia="zh-CN"/>
              </w:rPr>
            </w:pPr>
            <w:r>
              <w:rPr>
                <w:b/>
                <w:bCs/>
                <w:color w:val="0070C0"/>
                <w:lang w:val="en-US" w:eastAsia="zh-CN"/>
              </w:rPr>
              <w:t>Source</w:t>
            </w:r>
          </w:p>
        </w:tc>
        <w:tc>
          <w:tcPr>
            <w:tcW w:w="2520" w:type="dxa"/>
          </w:tcPr>
          <w:p w14:paraId="1E5C5795" w14:textId="77777777" w:rsidR="000D5F45" w:rsidRDefault="003C10A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759" w:type="dxa"/>
          </w:tcPr>
          <w:p w14:paraId="1E5C5796" w14:textId="77777777" w:rsidR="000D5F45" w:rsidRDefault="003C10AA">
            <w:pPr>
              <w:spacing w:after="120"/>
              <w:rPr>
                <w:b/>
                <w:bCs/>
                <w:color w:val="0070C0"/>
                <w:lang w:val="en-US" w:eastAsia="zh-CN"/>
              </w:rPr>
            </w:pPr>
            <w:r>
              <w:rPr>
                <w:b/>
                <w:bCs/>
                <w:color w:val="0070C0"/>
                <w:lang w:val="en-US" w:eastAsia="zh-CN"/>
              </w:rPr>
              <w:t>Comments</w:t>
            </w:r>
          </w:p>
        </w:tc>
      </w:tr>
      <w:tr w:rsidR="000D5F45" w14:paraId="1E5C579E" w14:textId="77777777">
        <w:tc>
          <w:tcPr>
            <w:tcW w:w="1606" w:type="dxa"/>
          </w:tcPr>
          <w:p w14:paraId="1E5C5798" w14:textId="77777777" w:rsidR="000D5F45" w:rsidRDefault="003C10AA">
            <w:pPr>
              <w:spacing w:after="120"/>
              <w:rPr>
                <w:rFonts w:eastAsiaTheme="minorEastAsia"/>
                <w:color w:val="0070C0"/>
                <w:lang w:val="en-US" w:eastAsia="zh-CN"/>
              </w:rPr>
            </w:pPr>
            <w:ins w:id="2239" w:author="Ericsson" w:date="2022-10-13T11:56:00Z">
              <w:r>
                <w:rPr>
                  <w:rFonts w:ascii="Arial" w:hAnsi="Arial" w:cs="Arial"/>
                </w:rPr>
                <w:t>R4-2215362.zip</w:t>
              </w:r>
            </w:ins>
            <w:del w:id="2240" w:author="Ericsson" w:date="2022-10-13T11:56:00Z">
              <w:r>
                <w:rPr>
                  <w:rFonts w:eastAsiaTheme="minorEastAsia"/>
                  <w:color w:val="0070C0"/>
                  <w:lang w:val="en-US" w:eastAsia="zh-CN"/>
                </w:rPr>
                <w:delText>R4-22xxxxx</w:delText>
              </w:r>
            </w:del>
          </w:p>
        </w:tc>
        <w:tc>
          <w:tcPr>
            <w:tcW w:w="1228" w:type="dxa"/>
          </w:tcPr>
          <w:p w14:paraId="1E5C5799" w14:textId="77777777" w:rsidR="000D5F45" w:rsidRDefault="000D5F45">
            <w:pPr>
              <w:spacing w:after="120"/>
              <w:rPr>
                <w:rFonts w:eastAsiaTheme="minorEastAsia"/>
                <w:color w:val="0070C0"/>
                <w:lang w:val="en-US" w:eastAsia="zh-CN"/>
              </w:rPr>
            </w:pPr>
          </w:p>
        </w:tc>
        <w:tc>
          <w:tcPr>
            <w:tcW w:w="2470" w:type="dxa"/>
          </w:tcPr>
          <w:p w14:paraId="1E5C579A" w14:textId="77777777" w:rsidR="000D5F45" w:rsidRDefault="003C10AA">
            <w:pPr>
              <w:spacing w:after="120"/>
              <w:rPr>
                <w:rFonts w:eastAsiaTheme="minorEastAsia"/>
                <w:color w:val="0070C0"/>
                <w:lang w:val="en-US" w:eastAsia="zh-CN"/>
              </w:rPr>
            </w:pPr>
            <w:ins w:id="2241" w:author="Ericsson" w:date="2022-10-13T11:57:00Z">
              <w:r>
                <w:t>Discussion on  RRM impacts for TCI state switching based on FR2 multi Rx chain</w:t>
              </w:r>
            </w:ins>
            <w:del w:id="2242" w:author="Ericsson" w:date="2022-10-13T11:57:00Z">
              <w:r>
                <w:rPr>
                  <w:rFonts w:eastAsiaTheme="minorEastAsia"/>
                  <w:color w:val="0070C0"/>
                  <w:lang w:val="en-US" w:eastAsia="zh-CN"/>
                </w:rPr>
                <w:delText>CR on …</w:delText>
              </w:r>
            </w:del>
          </w:p>
        </w:tc>
        <w:tc>
          <w:tcPr>
            <w:tcW w:w="1616" w:type="dxa"/>
          </w:tcPr>
          <w:p w14:paraId="1E5C579B" w14:textId="77777777" w:rsidR="000D5F45" w:rsidRDefault="003C10AA">
            <w:pPr>
              <w:spacing w:after="120"/>
              <w:rPr>
                <w:rFonts w:eastAsiaTheme="minorEastAsia"/>
                <w:color w:val="0070C0"/>
                <w:lang w:val="en-US" w:eastAsia="zh-CN"/>
              </w:rPr>
            </w:pPr>
            <w:ins w:id="2243" w:author="Ericsson" w:date="2022-10-13T11:57:00Z">
              <w:r>
                <w:t>Intel Corporation</w:t>
              </w:r>
            </w:ins>
            <w:del w:id="2244" w:author="Ericsson" w:date="2022-10-13T11:57:00Z">
              <w:r>
                <w:rPr>
                  <w:rFonts w:eastAsiaTheme="minorEastAsia"/>
                  <w:color w:val="0070C0"/>
                  <w:lang w:val="en-US" w:eastAsia="zh-CN"/>
                </w:rPr>
                <w:delText>XXX</w:delText>
              </w:r>
            </w:del>
          </w:p>
        </w:tc>
        <w:tc>
          <w:tcPr>
            <w:tcW w:w="2520" w:type="dxa"/>
          </w:tcPr>
          <w:p w14:paraId="1E5C579C" w14:textId="77777777" w:rsidR="000D5F45" w:rsidRDefault="003C10AA">
            <w:pPr>
              <w:spacing w:after="120"/>
              <w:rPr>
                <w:rFonts w:eastAsiaTheme="minorEastAsia"/>
                <w:color w:val="0070C0"/>
                <w:lang w:val="en-US" w:eastAsia="zh-CN"/>
              </w:rPr>
            </w:pPr>
            <w:del w:id="2245" w:author="Ericsson" w:date="2022-10-13T11:57:00Z">
              <w:r>
                <w:rPr>
                  <w:rFonts w:eastAsiaTheme="minorEastAsia"/>
                  <w:color w:val="0070C0"/>
                  <w:lang w:val="en-US" w:eastAsia="zh-CN"/>
                </w:rPr>
                <w:delText>Agreeable, Revised, Merged, Postponed, Not Pursued</w:delText>
              </w:r>
            </w:del>
            <w:ins w:id="2246" w:author="Ericsson" w:date="2022-10-13T11:57:00Z">
              <w:r>
                <w:rPr>
                  <w:rFonts w:eastAsiaTheme="minorEastAsia"/>
                  <w:color w:val="0070C0"/>
                  <w:lang w:val="en-US" w:eastAsia="zh-CN"/>
                </w:rPr>
                <w:t>Noted</w:t>
              </w:r>
            </w:ins>
          </w:p>
        </w:tc>
        <w:tc>
          <w:tcPr>
            <w:tcW w:w="1759" w:type="dxa"/>
          </w:tcPr>
          <w:p w14:paraId="1E5C579D" w14:textId="77777777" w:rsidR="000D5F45" w:rsidRDefault="000D5F45">
            <w:pPr>
              <w:spacing w:after="120"/>
              <w:rPr>
                <w:rFonts w:eastAsiaTheme="minorEastAsia"/>
                <w:color w:val="0070C0"/>
                <w:lang w:val="en-US" w:eastAsia="zh-CN"/>
              </w:rPr>
            </w:pPr>
          </w:p>
        </w:tc>
      </w:tr>
      <w:tr w:rsidR="000D5F45" w14:paraId="1E5C57A5" w14:textId="77777777">
        <w:tc>
          <w:tcPr>
            <w:tcW w:w="1606" w:type="dxa"/>
          </w:tcPr>
          <w:p w14:paraId="1E5C579F" w14:textId="77777777" w:rsidR="000D5F45" w:rsidRDefault="003C10AA">
            <w:pPr>
              <w:spacing w:after="120"/>
              <w:rPr>
                <w:rFonts w:eastAsiaTheme="minorEastAsia"/>
                <w:color w:val="0070C0"/>
                <w:lang w:val="en-US" w:eastAsia="zh-CN"/>
              </w:rPr>
            </w:pPr>
            <w:ins w:id="2247" w:author="Ericsson" w:date="2022-10-13T11:56:00Z">
              <w:r>
                <w:rPr>
                  <w:rFonts w:ascii="Arial" w:hAnsi="Arial" w:cs="Arial"/>
                </w:rPr>
                <w:t>R4-2215465.zip</w:t>
              </w:r>
            </w:ins>
          </w:p>
        </w:tc>
        <w:tc>
          <w:tcPr>
            <w:tcW w:w="1228" w:type="dxa"/>
          </w:tcPr>
          <w:p w14:paraId="1E5C57A0" w14:textId="77777777" w:rsidR="000D5F45" w:rsidRDefault="000D5F45">
            <w:pPr>
              <w:spacing w:after="120"/>
              <w:rPr>
                <w:rFonts w:eastAsiaTheme="minorEastAsia"/>
                <w:color w:val="0070C0"/>
                <w:lang w:val="en-US" w:eastAsia="zh-CN"/>
              </w:rPr>
            </w:pPr>
          </w:p>
        </w:tc>
        <w:tc>
          <w:tcPr>
            <w:tcW w:w="2470" w:type="dxa"/>
          </w:tcPr>
          <w:p w14:paraId="1E5C57A1" w14:textId="77777777" w:rsidR="000D5F45" w:rsidRDefault="003C10AA">
            <w:pPr>
              <w:spacing w:after="120"/>
              <w:rPr>
                <w:rFonts w:eastAsiaTheme="minorEastAsia"/>
                <w:color w:val="0070C0"/>
                <w:lang w:val="en-US" w:eastAsia="zh-CN"/>
              </w:rPr>
            </w:pPr>
            <w:ins w:id="2248" w:author="Ericsson" w:date="2022-10-13T11:57:00Z">
              <w:r>
                <w:t>on the multi-RX chain TCI state switching</w:t>
              </w:r>
            </w:ins>
          </w:p>
        </w:tc>
        <w:tc>
          <w:tcPr>
            <w:tcW w:w="1616" w:type="dxa"/>
          </w:tcPr>
          <w:p w14:paraId="1E5C57A2" w14:textId="77777777" w:rsidR="000D5F45" w:rsidRDefault="003C10AA">
            <w:pPr>
              <w:spacing w:after="120"/>
              <w:rPr>
                <w:rFonts w:eastAsiaTheme="minorEastAsia"/>
                <w:color w:val="0070C0"/>
                <w:lang w:val="en-US" w:eastAsia="zh-CN"/>
              </w:rPr>
            </w:pPr>
            <w:ins w:id="2249" w:author="Ericsson" w:date="2022-10-13T11:57:00Z">
              <w:r>
                <w:t>Xiaomi</w:t>
              </w:r>
            </w:ins>
          </w:p>
        </w:tc>
        <w:tc>
          <w:tcPr>
            <w:tcW w:w="2520" w:type="dxa"/>
          </w:tcPr>
          <w:p w14:paraId="1E5C57A3" w14:textId="77777777" w:rsidR="000D5F45" w:rsidRDefault="003C10AA">
            <w:pPr>
              <w:spacing w:after="120"/>
              <w:rPr>
                <w:rFonts w:eastAsiaTheme="minorEastAsia"/>
                <w:color w:val="0070C0"/>
                <w:lang w:val="en-US" w:eastAsia="zh-CN"/>
              </w:rPr>
            </w:pPr>
            <w:ins w:id="2250" w:author="Ericsson" w:date="2022-10-13T11:57:00Z">
              <w:r>
                <w:rPr>
                  <w:rFonts w:eastAsiaTheme="minorEastAsia"/>
                  <w:color w:val="0070C0"/>
                  <w:lang w:val="en-US" w:eastAsia="zh-CN"/>
                </w:rPr>
                <w:t>Noted</w:t>
              </w:r>
            </w:ins>
          </w:p>
        </w:tc>
        <w:tc>
          <w:tcPr>
            <w:tcW w:w="1759" w:type="dxa"/>
          </w:tcPr>
          <w:p w14:paraId="1E5C57A4" w14:textId="77777777" w:rsidR="000D5F45" w:rsidRDefault="000D5F45">
            <w:pPr>
              <w:spacing w:after="120"/>
              <w:rPr>
                <w:rFonts w:eastAsiaTheme="minorEastAsia"/>
                <w:color w:val="0070C0"/>
                <w:lang w:val="en-US" w:eastAsia="zh-CN"/>
              </w:rPr>
            </w:pPr>
          </w:p>
        </w:tc>
      </w:tr>
      <w:tr w:rsidR="000D5F45" w14:paraId="1E5C57AC" w14:textId="77777777">
        <w:tc>
          <w:tcPr>
            <w:tcW w:w="1606" w:type="dxa"/>
          </w:tcPr>
          <w:p w14:paraId="1E5C57A6" w14:textId="77777777" w:rsidR="000D5F45" w:rsidRDefault="003C10AA">
            <w:pPr>
              <w:spacing w:after="120"/>
              <w:rPr>
                <w:rFonts w:eastAsiaTheme="minorEastAsia"/>
                <w:color w:val="0070C0"/>
                <w:lang w:val="en-US" w:eastAsia="zh-CN"/>
              </w:rPr>
            </w:pPr>
            <w:ins w:id="2251" w:author="Ericsson" w:date="2022-10-13T11:56:00Z">
              <w:r>
                <w:rPr>
                  <w:rFonts w:ascii="Arial" w:hAnsi="Arial" w:cs="Arial"/>
                </w:rPr>
                <w:t>R4-2215762.zip</w:t>
              </w:r>
            </w:ins>
          </w:p>
        </w:tc>
        <w:tc>
          <w:tcPr>
            <w:tcW w:w="1228" w:type="dxa"/>
          </w:tcPr>
          <w:p w14:paraId="1E5C57A7" w14:textId="77777777" w:rsidR="000D5F45" w:rsidRDefault="000D5F45">
            <w:pPr>
              <w:spacing w:after="120"/>
              <w:rPr>
                <w:rFonts w:eastAsiaTheme="minorEastAsia"/>
                <w:color w:val="0070C0"/>
                <w:lang w:val="en-US" w:eastAsia="zh-CN"/>
              </w:rPr>
            </w:pPr>
          </w:p>
        </w:tc>
        <w:tc>
          <w:tcPr>
            <w:tcW w:w="2470" w:type="dxa"/>
          </w:tcPr>
          <w:p w14:paraId="1E5C57A8" w14:textId="77777777" w:rsidR="000D5F45" w:rsidRDefault="003C10AA">
            <w:pPr>
              <w:spacing w:after="120"/>
              <w:rPr>
                <w:rFonts w:eastAsiaTheme="minorEastAsia"/>
                <w:color w:val="0070C0"/>
                <w:lang w:val="en-US" w:eastAsia="zh-CN"/>
              </w:rPr>
            </w:pPr>
            <w:ins w:id="2252" w:author="Ericsson" w:date="2022-10-13T11:57:00Z">
              <w:r>
                <w:t>Discussion on simultaneous DL reception from different directions for TCI state switching</w:t>
              </w:r>
            </w:ins>
          </w:p>
        </w:tc>
        <w:tc>
          <w:tcPr>
            <w:tcW w:w="1616" w:type="dxa"/>
          </w:tcPr>
          <w:p w14:paraId="1E5C57A9" w14:textId="77777777" w:rsidR="000D5F45" w:rsidRDefault="003C10AA">
            <w:pPr>
              <w:spacing w:after="120"/>
              <w:rPr>
                <w:rFonts w:eastAsiaTheme="minorEastAsia"/>
                <w:color w:val="0070C0"/>
                <w:lang w:val="en-US" w:eastAsia="zh-CN"/>
              </w:rPr>
            </w:pPr>
            <w:ins w:id="2253" w:author="Ericsson" w:date="2022-10-13T11:57:00Z">
              <w:r>
                <w:t>MediaTek Inc.</w:t>
              </w:r>
            </w:ins>
          </w:p>
        </w:tc>
        <w:tc>
          <w:tcPr>
            <w:tcW w:w="2520" w:type="dxa"/>
          </w:tcPr>
          <w:p w14:paraId="1E5C57AA" w14:textId="77777777" w:rsidR="000D5F45" w:rsidRDefault="003C10AA">
            <w:pPr>
              <w:spacing w:after="120"/>
              <w:rPr>
                <w:rFonts w:eastAsiaTheme="minorEastAsia"/>
                <w:color w:val="0070C0"/>
                <w:lang w:val="en-US" w:eastAsia="zh-CN"/>
              </w:rPr>
            </w:pPr>
            <w:ins w:id="2254" w:author="Ericsson" w:date="2022-10-13T11:58:00Z">
              <w:r>
                <w:rPr>
                  <w:rFonts w:eastAsiaTheme="minorEastAsia"/>
                  <w:color w:val="0070C0"/>
                  <w:lang w:val="en-US" w:eastAsia="zh-CN"/>
                </w:rPr>
                <w:t>Noted</w:t>
              </w:r>
            </w:ins>
          </w:p>
        </w:tc>
        <w:tc>
          <w:tcPr>
            <w:tcW w:w="1759" w:type="dxa"/>
          </w:tcPr>
          <w:p w14:paraId="1E5C57AB" w14:textId="77777777" w:rsidR="000D5F45" w:rsidRDefault="000D5F45">
            <w:pPr>
              <w:spacing w:after="120"/>
              <w:rPr>
                <w:rFonts w:eastAsiaTheme="minorEastAsia"/>
                <w:color w:val="0070C0"/>
                <w:lang w:val="en-US" w:eastAsia="zh-CN"/>
              </w:rPr>
            </w:pPr>
          </w:p>
        </w:tc>
      </w:tr>
      <w:tr w:rsidR="000D5F45" w14:paraId="1E5C57B3" w14:textId="77777777">
        <w:trPr>
          <w:ins w:id="2255" w:author="Ericsson" w:date="2022-10-13T11:56:00Z"/>
        </w:trPr>
        <w:tc>
          <w:tcPr>
            <w:tcW w:w="1606" w:type="dxa"/>
          </w:tcPr>
          <w:p w14:paraId="1E5C57AD" w14:textId="77777777" w:rsidR="000D5F45" w:rsidRDefault="003C10AA">
            <w:pPr>
              <w:spacing w:after="120"/>
              <w:rPr>
                <w:ins w:id="2256" w:author="Ericsson" w:date="2022-10-13T11:56:00Z"/>
                <w:rFonts w:eastAsiaTheme="minorEastAsia"/>
                <w:color w:val="0070C0"/>
                <w:lang w:val="en-US" w:eastAsia="zh-CN"/>
              </w:rPr>
            </w:pPr>
            <w:ins w:id="2257" w:author="Ericsson" w:date="2022-10-13T11:56:00Z">
              <w:r>
                <w:rPr>
                  <w:rFonts w:ascii="Arial" w:hAnsi="Arial" w:cs="Arial"/>
                </w:rPr>
                <w:t>R4-2215806.zip</w:t>
              </w:r>
            </w:ins>
          </w:p>
        </w:tc>
        <w:tc>
          <w:tcPr>
            <w:tcW w:w="1228" w:type="dxa"/>
          </w:tcPr>
          <w:p w14:paraId="1E5C57AE" w14:textId="77777777" w:rsidR="000D5F45" w:rsidRDefault="000D5F45">
            <w:pPr>
              <w:spacing w:after="120"/>
              <w:rPr>
                <w:ins w:id="2258" w:author="Ericsson" w:date="2022-10-13T11:56:00Z"/>
                <w:rFonts w:eastAsiaTheme="minorEastAsia"/>
                <w:color w:val="0070C0"/>
                <w:lang w:val="en-US" w:eastAsia="zh-CN"/>
              </w:rPr>
            </w:pPr>
          </w:p>
        </w:tc>
        <w:tc>
          <w:tcPr>
            <w:tcW w:w="2470" w:type="dxa"/>
          </w:tcPr>
          <w:p w14:paraId="1E5C57AF" w14:textId="77777777" w:rsidR="000D5F45" w:rsidRDefault="003C10AA">
            <w:pPr>
              <w:spacing w:after="120"/>
              <w:rPr>
                <w:ins w:id="2259" w:author="Ericsson" w:date="2022-10-13T11:56:00Z"/>
                <w:rFonts w:eastAsiaTheme="minorEastAsia"/>
                <w:color w:val="0070C0"/>
                <w:lang w:val="en-US" w:eastAsia="zh-CN"/>
              </w:rPr>
            </w:pPr>
            <w:ins w:id="2260" w:author="Ericsson" w:date="2022-10-13T11:57:00Z">
              <w:r>
                <w:t xml:space="preserve">Discussion on TCI state switching for simultaneous </w:t>
              </w:r>
              <w:r>
                <w:lastRenderedPageBreak/>
                <w:t>DL reception from different directions</w:t>
              </w:r>
            </w:ins>
          </w:p>
        </w:tc>
        <w:tc>
          <w:tcPr>
            <w:tcW w:w="1616" w:type="dxa"/>
          </w:tcPr>
          <w:p w14:paraId="1E5C57B0" w14:textId="77777777" w:rsidR="000D5F45" w:rsidRDefault="003C10AA">
            <w:pPr>
              <w:spacing w:after="120"/>
              <w:rPr>
                <w:ins w:id="2261" w:author="Ericsson" w:date="2022-10-13T11:56:00Z"/>
                <w:rFonts w:eastAsiaTheme="minorEastAsia"/>
                <w:color w:val="0070C0"/>
                <w:lang w:val="en-US" w:eastAsia="zh-CN"/>
              </w:rPr>
            </w:pPr>
            <w:ins w:id="2262" w:author="Ericsson" w:date="2022-10-13T11:57:00Z">
              <w:r>
                <w:lastRenderedPageBreak/>
                <w:t>LG Electronics Inc.</w:t>
              </w:r>
            </w:ins>
          </w:p>
        </w:tc>
        <w:tc>
          <w:tcPr>
            <w:tcW w:w="2520" w:type="dxa"/>
          </w:tcPr>
          <w:p w14:paraId="1E5C57B1" w14:textId="77777777" w:rsidR="000D5F45" w:rsidRDefault="003C10AA">
            <w:pPr>
              <w:spacing w:after="120"/>
              <w:rPr>
                <w:ins w:id="2263" w:author="Ericsson" w:date="2022-10-13T11:56:00Z"/>
                <w:rFonts w:eastAsiaTheme="minorEastAsia"/>
                <w:color w:val="0070C0"/>
                <w:lang w:val="en-US" w:eastAsia="zh-CN"/>
              </w:rPr>
            </w:pPr>
            <w:ins w:id="2264" w:author="Ericsson" w:date="2022-10-13T11:58:00Z">
              <w:r>
                <w:rPr>
                  <w:rFonts w:eastAsiaTheme="minorEastAsia"/>
                  <w:color w:val="0070C0"/>
                  <w:lang w:val="en-US" w:eastAsia="zh-CN"/>
                </w:rPr>
                <w:t>Noted</w:t>
              </w:r>
            </w:ins>
          </w:p>
        </w:tc>
        <w:tc>
          <w:tcPr>
            <w:tcW w:w="1759" w:type="dxa"/>
          </w:tcPr>
          <w:p w14:paraId="1E5C57B2" w14:textId="77777777" w:rsidR="000D5F45" w:rsidRDefault="000D5F45">
            <w:pPr>
              <w:spacing w:after="120"/>
              <w:rPr>
                <w:ins w:id="2265" w:author="Ericsson" w:date="2022-10-13T11:56:00Z"/>
                <w:rFonts w:eastAsiaTheme="minorEastAsia"/>
                <w:color w:val="0070C0"/>
                <w:lang w:val="en-US" w:eastAsia="zh-CN"/>
              </w:rPr>
            </w:pPr>
          </w:p>
        </w:tc>
      </w:tr>
      <w:tr w:rsidR="000D5F45" w14:paraId="1E5C57BA" w14:textId="77777777">
        <w:trPr>
          <w:ins w:id="2266" w:author="Ericsson" w:date="2022-10-13T11:56:00Z"/>
        </w:trPr>
        <w:tc>
          <w:tcPr>
            <w:tcW w:w="1606" w:type="dxa"/>
          </w:tcPr>
          <w:p w14:paraId="1E5C57B4" w14:textId="77777777" w:rsidR="000D5F45" w:rsidRDefault="003C10AA">
            <w:pPr>
              <w:spacing w:after="120"/>
              <w:rPr>
                <w:ins w:id="2267" w:author="Ericsson" w:date="2022-10-13T11:56:00Z"/>
                <w:rFonts w:eastAsiaTheme="minorEastAsia"/>
                <w:color w:val="0070C0"/>
                <w:lang w:val="en-US" w:eastAsia="zh-CN"/>
              </w:rPr>
            </w:pPr>
            <w:ins w:id="2268" w:author="Ericsson" w:date="2022-10-13T11:56:00Z">
              <w:r>
                <w:rPr>
                  <w:rFonts w:ascii="Arial" w:hAnsi="Arial" w:cs="Arial"/>
                </w:rPr>
                <w:t>R4-2215815.zip</w:t>
              </w:r>
            </w:ins>
          </w:p>
        </w:tc>
        <w:tc>
          <w:tcPr>
            <w:tcW w:w="1228" w:type="dxa"/>
          </w:tcPr>
          <w:p w14:paraId="1E5C57B5" w14:textId="77777777" w:rsidR="000D5F45" w:rsidRDefault="000D5F45">
            <w:pPr>
              <w:spacing w:after="120"/>
              <w:rPr>
                <w:ins w:id="2269" w:author="Ericsson" w:date="2022-10-13T11:56:00Z"/>
                <w:rFonts w:eastAsiaTheme="minorEastAsia"/>
                <w:color w:val="0070C0"/>
                <w:lang w:val="en-US" w:eastAsia="zh-CN"/>
              </w:rPr>
            </w:pPr>
          </w:p>
        </w:tc>
        <w:tc>
          <w:tcPr>
            <w:tcW w:w="2470" w:type="dxa"/>
          </w:tcPr>
          <w:p w14:paraId="1E5C57B6" w14:textId="77777777" w:rsidR="000D5F45" w:rsidRDefault="003C10AA">
            <w:pPr>
              <w:spacing w:after="120"/>
              <w:rPr>
                <w:ins w:id="2270" w:author="Ericsson" w:date="2022-10-13T11:56:00Z"/>
                <w:rFonts w:eastAsiaTheme="minorEastAsia"/>
                <w:color w:val="0070C0"/>
                <w:lang w:val="en-US" w:eastAsia="zh-CN"/>
              </w:rPr>
            </w:pPr>
            <w:ins w:id="2271" w:author="Ericsson" w:date="2022-10-13T11:57:00Z">
              <w:r>
                <w:t>Discussion on TCI state switching for FR2_multiRX_DL</w:t>
              </w:r>
            </w:ins>
          </w:p>
        </w:tc>
        <w:tc>
          <w:tcPr>
            <w:tcW w:w="1616" w:type="dxa"/>
          </w:tcPr>
          <w:p w14:paraId="1E5C57B7" w14:textId="77777777" w:rsidR="000D5F45" w:rsidRDefault="003C10AA">
            <w:pPr>
              <w:spacing w:after="120"/>
              <w:rPr>
                <w:ins w:id="2272" w:author="Ericsson" w:date="2022-10-13T11:56:00Z"/>
                <w:rFonts w:eastAsiaTheme="minorEastAsia"/>
                <w:color w:val="0070C0"/>
                <w:lang w:val="en-US" w:eastAsia="zh-CN"/>
              </w:rPr>
            </w:pPr>
            <w:ins w:id="2273" w:author="Ericsson" w:date="2022-10-13T11:57:00Z">
              <w:r>
                <w:t>OPPO</w:t>
              </w:r>
            </w:ins>
          </w:p>
        </w:tc>
        <w:tc>
          <w:tcPr>
            <w:tcW w:w="2520" w:type="dxa"/>
          </w:tcPr>
          <w:p w14:paraId="1E5C57B8" w14:textId="77777777" w:rsidR="000D5F45" w:rsidRDefault="003C10AA">
            <w:pPr>
              <w:spacing w:after="120"/>
              <w:rPr>
                <w:ins w:id="2274" w:author="Ericsson" w:date="2022-10-13T11:56:00Z"/>
                <w:rFonts w:eastAsiaTheme="minorEastAsia"/>
                <w:color w:val="0070C0"/>
                <w:lang w:val="en-US" w:eastAsia="zh-CN"/>
              </w:rPr>
            </w:pPr>
            <w:ins w:id="2275" w:author="Ericsson" w:date="2022-10-13T11:58:00Z">
              <w:r>
                <w:rPr>
                  <w:rFonts w:eastAsiaTheme="minorEastAsia"/>
                  <w:color w:val="0070C0"/>
                  <w:lang w:val="en-US" w:eastAsia="zh-CN"/>
                </w:rPr>
                <w:t>Noted</w:t>
              </w:r>
            </w:ins>
          </w:p>
        </w:tc>
        <w:tc>
          <w:tcPr>
            <w:tcW w:w="1759" w:type="dxa"/>
          </w:tcPr>
          <w:p w14:paraId="1E5C57B9" w14:textId="77777777" w:rsidR="000D5F45" w:rsidRDefault="000D5F45">
            <w:pPr>
              <w:spacing w:after="120"/>
              <w:rPr>
                <w:ins w:id="2276" w:author="Ericsson" w:date="2022-10-13T11:56:00Z"/>
                <w:rFonts w:eastAsiaTheme="minorEastAsia"/>
                <w:color w:val="0070C0"/>
                <w:lang w:val="en-US" w:eastAsia="zh-CN"/>
              </w:rPr>
            </w:pPr>
          </w:p>
        </w:tc>
      </w:tr>
      <w:tr w:rsidR="000D5F45" w14:paraId="1E5C57C1" w14:textId="77777777">
        <w:trPr>
          <w:ins w:id="2277" w:author="Ericsson" w:date="2022-10-13T11:55:00Z"/>
        </w:trPr>
        <w:tc>
          <w:tcPr>
            <w:tcW w:w="1606" w:type="dxa"/>
          </w:tcPr>
          <w:p w14:paraId="1E5C57BB" w14:textId="77777777" w:rsidR="000D5F45" w:rsidRDefault="003C10AA">
            <w:pPr>
              <w:spacing w:after="120"/>
              <w:rPr>
                <w:ins w:id="2278" w:author="Ericsson" w:date="2022-10-13T11:55:00Z"/>
                <w:rFonts w:eastAsiaTheme="minorEastAsia"/>
                <w:color w:val="0070C0"/>
                <w:lang w:val="en-US" w:eastAsia="zh-CN"/>
              </w:rPr>
            </w:pPr>
            <w:ins w:id="2279" w:author="Ericsson" w:date="2022-10-13T11:56:00Z">
              <w:r>
                <w:rPr>
                  <w:rFonts w:ascii="Arial" w:hAnsi="Arial" w:cs="Arial"/>
                </w:rPr>
                <w:t>R4-2215870.zip</w:t>
              </w:r>
            </w:ins>
          </w:p>
        </w:tc>
        <w:tc>
          <w:tcPr>
            <w:tcW w:w="1228" w:type="dxa"/>
          </w:tcPr>
          <w:p w14:paraId="1E5C57BC" w14:textId="77777777" w:rsidR="000D5F45" w:rsidRDefault="000D5F45">
            <w:pPr>
              <w:spacing w:after="120"/>
              <w:rPr>
                <w:ins w:id="2280" w:author="Ericsson" w:date="2022-10-13T11:55:00Z"/>
                <w:rFonts w:eastAsiaTheme="minorEastAsia"/>
                <w:color w:val="0070C0"/>
                <w:lang w:val="en-US" w:eastAsia="zh-CN"/>
              </w:rPr>
            </w:pPr>
          </w:p>
        </w:tc>
        <w:tc>
          <w:tcPr>
            <w:tcW w:w="2470" w:type="dxa"/>
          </w:tcPr>
          <w:p w14:paraId="1E5C57BD" w14:textId="77777777" w:rsidR="000D5F45" w:rsidRDefault="003C10AA">
            <w:pPr>
              <w:spacing w:after="120"/>
              <w:rPr>
                <w:ins w:id="2281" w:author="Ericsson" w:date="2022-10-13T11:55:00Z"/>
                <w:rFonts w:eastAsiaTheme="minorEastAsia"/>
                <w:color w:val="0070C0"/>
                <w:lang w:val="en-US" w:eastAsia="zh-CN"/>
              </w:rPr>
            </w:pPr>
            <w:ins w:id="2282" w:author="Ericsson" w:date="2022-10-13T11:57:00Z">
              <w:r>
                <w:t>On TCI state switching for multi-Rx chain</w:t>
              </w:r>
            </w:ins>
          </w:p>
        </w:tc>
        <w:tc>
          <w:tcPr>
            <w:tcW w:w="1616" w:type="dxa"/>
          </w:tcPr>
          <w:p w14:paraId="1E5C57BE" w14:textId="77777777" w:rsidR="000D5F45" w:rsidRDefault="003C10AA">
            <w:pPr>
              <w:spacing w:after="120"/>
              <w:rPr>
                <w:ins w:id="2283" w:author="Ericsson" w:date="2022-10-13T11:55:00Z"/>
                <w:rFonts w:eastAsiaTheme="minorEastAsia"/>
                <w:color w:val="0070C0"/>
                <w:lang w:val="en-US" w:eastAsia="zh-CN"/>
              </w:rPr>
            </w:pPr>
            <w:ins w:id="2284" w:author="Ericsson" w:date="2022-10-13T11:57:00Z">
              <w:r>
                <w:t>vivo</w:t>
              </w:r>
            </w:ins>
          </w:p>
        </w:tc>
        <w:tc>
          <w:tcPr>
            <w:tcW w:w="2520" w:type="dxa"/>
          </w:tcPr>
          <w:p w14:paraId="1E5C57BF" w14:textId="77777777" w:rsidR="000D5F45" w:rsidRDefault="003C10AA">
            <w:pPr>
              <w:spacing w:after="120"/>
              <w:rPr>
                <w:ins w:id="2285" w:author="Ericsson" w:date="2022-10-13T11:55:00Z"/>
                <w:rFonts w:eastAsiaTheme="minorEastAsia"/>
                <w:color w:val="0070C0"/>
                <w:lang w:val="en-US" w:eastAsia="zh-CN"/>
              </w:rPr>
            </w:pPr>
            <w:ins w:id="2286" w:author="Ericsson" w:date="2022-10-13T11:58:00Z">
              <w:r>
                <w:rPr>
                  <w:rFonts w:eastAsiaTheme="minorEastAsia"/>
                  <w:color w:val="0070C0"/>
                  <w:lang w:val="en-US" w:eastAsia="zh-CN"/>
                </w:rPr>
                <w:t>Noted</w:t>
              </w:r>
            </w:ins>
          </w:p>
        </w:tc>
        <w:tc>
          <w:tcPr>
            <w:tcW w:w="1759" w:type="dxa"/>
          </w:tcPr>
          <w:p w14:paraId="1E5C57C0" w14:textId="77777777" w:rsidR="000D5F45" w:rsidRDefault="000D5F45">
            <w:pPr>
              <w:spacing w:after="120"/>
              <w:rPr>
                <w:ins w:id="2287" w:author="Ericsson" w:date="2022-10-13T11:55:00Z"/>
                <w:rFonts w:eastAsiaTheme="minorEastAsia"/>
                <w:color w:val="0070C0"/>
                <w:lang w:val="en-US" w:eastAsia="zh-CN"/>
              </w:rPr>
            </w:pPr>
          </w:p>
        </w:tc>
      </w:tr>
      <w:tr w:rsidR="000D5F45" w14:paraId="1E5C57C8" w14:textId="77777777">
        <w:trPr>
          <w:ins w:id="2288" w:author="Ericsson" w:date="2022-10-13T11:55:00Z"/>
        </w:trPr>
        <w:tc>
          <w:tcPr>
            <w:tcW w:w="1606" w:type="dxa"/>
          </w:tcPr>
          <w:p w14:paraId="1E5C57C2" w14:textId="77777777" w:rsidR="000D5F45" w:rsidRDefault="003C10AA">
            <w:pPr>
              <w:spacing w:after="120"/>
              <w:rPr>
                <w:ins w:id="2289" w:author="Ericsson" w:date="2022-10-13T11:55:00Z"/>
                <w:rFonts w:eastAsiaTheme="minorEastAsia"/>
                <w:color w:val="0070C0"/>
                <w:lang w:val="en-US" w:eastAsia="zh-CN"/>
              </w:rPr>
            </w:pPr>
            <w:ins w:id="2290" w:author="Ericsson" w:date="2022-10-13T11:56:00Z">
              <w:r>
                <w:rPr>
                  <w:rFonts w:ascii="Arial" w:hAnsi="Arial" w:cs="Arial"/>
                </w:rPr>
                <w:t>R4-2216277.zip</w:t>
              </w:r>
            </w:ins>
          </w:p>
        </w:tc>
        <w:tc>
          <w:tcPr>
            <w:tcW w:w="1228" w:type="dxa"/>
          </w:tcPr>
          <w:p w14:paraId="1E5C57C3" w14:textId="77777777" w:rsidR="000D5F45" w:rsidRDefault="000D5F45">
            <w:pPr>
              <w:spacing w:after="120"/>
              <w:rPr>
                <w:ins w:id="2291" w:author="Ericsson" w:date="2022-10-13T11:55:00Z"/>
                <w:rFonts w:eastAsiaTheme="minorEastAsia"/>
                <w:color w:val="0070C0"/>
                <w:lang w:val="en-US" w:eastAsia="zh-CN"/>
              </w:rPr>
            </w:pPr>
          </w:p>
        </w:tc>
        <w:tc>
          <w:tcPr>
            <w:tcW w:w="2470" w:type="dxa"/>
          </w:tcPr>
          <w:p w14:paraId="1E5C57C4" w14:textId="77777777" w:rsidR="000D5F45" w:rsidRDefault="003C10AA">
            <w:pPr>
              <w:spacing w:after="120"/>
              <w:rPr>
                <w:ins w:id="2292" w:author="Ericsson" w:date="2022-10-13T11:55:00Z"/>
                <w:rFonts w:eastAsiaTheme="minorEastAsia"/>
                <w:color w:val="0070C0"/>
                <w:lang w:val="en-US" w:eastAsia="zh-CN"/>
              </w:rPr>
            </w:pPr>
            <w:ins w:id="2293" w:author="Ericsson" w:date="2022-10-13T11:57:00Z">
              <w:r>
                <w:t>Discussion RRM requirements of TCI state switching for multi-Rx</w:t>
              </w:r>
            </w:ins>
          </w:p>
        </w:tc>
        <w:tc>
          <w:tcPr>
            <w:tcW w:w="1616" w:type="dxa"/>
          </w:tcPr>
          <w:p w14:paraId="1E5C57C5" w14:textId="77777777" w:rsidR="000D5F45" w:rsidRDefault="003C10AA">
            <w:pPr>
              <w:spacing w:after="120"/>
              <w:rPr>
                <w:ins w:id="2294" w:author="Ericsson" w:date="2022-10-13T11:55:00Z"/>
                <w:rFonts w:eastAsiaTheme="minorEastAsia"/>
                <w:color w:val="0070C0"/>
                <w:lang w:val="en-US" w:eastAsia="zh-CN"/>
              </w:rPr>
            </w:pPr>
            <w:ins w:id="2295" w:author="Ericsson" w:date="2022-10-13T11:57:00Z">
              <w:r>
                <w:t>Huawei, HiSilicon</w:t>
              </w:r>
            </w:ins>
          </w:p>
        </w:tc>
        <w:tc>
          <w:tcPr>
            <w:tcW w:w="2520" w:type="dxa"/>
          </w:tcPr>
          <w:p w14:paraId="1E5C57C6" w14:textId="77777777" w:rsidR="000D5F45" w:rsidRDefault="003C10AA">
            <w:pPr>
              <w:spacing w:after="120"/>
              <w:rPr>
                <w:ins w:id="2296" w:author="Ericsson" w:date="2022-10-13T11:55:00Z"/>
                <w:rFonts w:eastAsiaTheme="minorEastAsia"/>
                <w:color w:val="0070C0"/>
                <w:lang w:val="en-US" w:eastAsia="zh-CN"/>
              </w:rPr>
            </w:pPr>
            <w:ins w:id="2297" w:author="Ericsson" w:date="2022-10-13T11:58:00Z">
              <w:r>
                <w:rPr>
                  <w:rFonts w:eastAsiaTheme="minorEastAsia"/>
                  <w:color w:val="0070C0"/>
                  <w:lang w:val="en-US" w:eastAsia="zh-CN"/>
                </w:rPr>
                <w:t>Noted</w:t>
              </w:r>
            </w:ins>
          </w:p>
        </w:tc>
        <w:tc>
          <w:tcPr>
            <w:tcW w:w="1759" w:type="dxa"/>
          </w:tcPr>
          <w:p w14:paraId="1E5C57C7" w14:textId="77777777" w:rsidR="000D5F45" w:rsidRDefault="000D5F45">
            <w:pPr>
              <w:spacing w:after="120"/>
              <w:rPr>
                <w:ins w:id="2298" w:author="Ericsson" w:date="2022-10-13T11:55:00Z"/>
                <w:rFonts w:eastAsiaTheme="minorEastAsia"/>
                <w:color w:val="0070C0"/>
                <w:lang w:val="en-US" w:eastAsia="zh-CN"/>
              </w:rPr>
            </w:pPr>
          </w:p>
        </w:tc>
      </w:tr>
      <w:tr w:rsidR="000D5F45" w14:paraId="1E5C57CF" w14:textId="77777777">
        <w:trPr>
          <w:ins w:id="2299" w:author="Ericsson" w:date="2022-10-13T11:55:00Z"/>
        </w:trPr>
        <w:tc>
          <w:tcPr>
            <w:tcW w:w="1606" w:type="dxa"/>
          </w:tcPr>
          <w:p w14:paraId="1E5C57C9" w14:textId="77777777" w:rsidR="000D5F45" w:rsidRDefault="003C10AA">
            <w:pPr>
              <w:spacing w:after="120"/>
              <w:rPr>
                <w:ins w:id="2300" w:author="Ericsson" w:date="2022-10-13T11:55:00Z"/>
                <w:rFonts w:eastAsiaTheme="minorEastAsia"/>
                <w:color w:val="0070C0"/>
                <w:lang w:val="en-US" w:eastAsia="zh-CN"/>
              </w:rPr>
            </w:pPr>
            <w:ins w:id="2301" w:author="Ericsson" w:date="2022-10-13T11:56:00Z">
              <w:r>
                <w:rPr>
                  <w:rFonts w:ascii="Arial" w:hAnsi="Arial" w:cs="Arial"/>
                </w:rPr>
                <w:t>R4-2216477.zip</w:t>
              </w:r>
            </w:ins>
          </w:p>
        </w:tc>
        <w:tc>
          <w:tcPr>
            <w:tcW w:w="1228" w:type="dxa"/>
          </w:tcPr>
          <w:p w14:paraId="1E5C57CA" w14:textId="77777777" w:rsidR="000D5F45" w:rsidRDefault="000D5F45">
            <w:pPr>
              <w:spacing w:after="120"/>
              <w:rPr>
                <w:ins w:id="2302" w:author="Ericsson" w:date="2022-10-13T11:55:00Z"/>
                <w:rFonts w:eastAsiaTheme="minorEastAsia"/>
                <w:color w:val="0070C0"/>
                <w:lang w:val="en-US" w:eastAsia="zh-CN"/>
              </w:rPr>
            </w:pPr>
          </w:p>
        </w:tc>
        <w:tc>
          <w:tcPr>
            <w:tcW w:w="2470" w:type="dxa"/>
          </w:tcPr>
          <w:p w14:paraId="1E5C57CB" w14:textId="77777777" w:rsidR="000D5F45" w:rsidRDefault="003C10AA">
            <w:pPr>
              <w:spacing w:after="120"/>
              <w:rPr>
                <w:ins w:id="2303" w:author="Ericsson" w:date="2022-10-13T11:55:00Z"/>
                <w:rFonts w:eastAsiaTheme="minorEastAsia"/>
                <w:color w:val="0070C0"/>
                <w:lang w:val="en-US" w:eastAsia="zh-CN"/>
              </w:rPr>
            </w:pPr>
            <w:ins w:id="2304" w:author="Ericsson" w:date="2022-10-13T11:57:00Z">
              <w:r>
                <w:t>Discussion on TCI state related RRM requirements for simultaneous DL reception from different directions</w:t>
              </w:r>
            </w:ins>
          </w:p>
        </w:tc>
        <w:tc>
          <w:tcPr>
            <w:tcW w:w="1616" w:type="dxa"/>
          </w:tcPr>
          <w:p w14:paraId="1E5C57CC" w14:textId="77777777" w:rsidR="000D5F45" w:rsidRDefault="003C10AA">
            <w:pPr>
              <w:spacing w:after="120"/>
              <w:rPr>
                <w:ins w:id="2305" w:author="Ericsson" w:date="2022-10-13T11:55:00Z"/>
                <w:rFonts w:eastAsiaTheme="minorEastAsia"/>
                <w:color w:val="0070C0"/>
                <w:lang w:val="en-US" w:eastAsia="zh-CN"/>
              </w:rPr>
            </w:pPr>
            <w:ins w:id="2306" w:author="Ericsson" w:date="2022-10-13T11:57:00Z">
              <w:r>
                <w:t>ZTE Corporation</w:t>
              </w:r>
            </w:ins>
          </w:p>
        </w:tc>
        <w:tc>
          <w:tcPr>
            <w:tcW w:w="2520" w:type="dxa"/>
          </w:tcPr>
          <w:p w14:paraId="1E5C57CD" w14:textId="77777777" w:rsidR="000D5F45" w:rsidRDefault="003C10AA">
            <w:pPr>
              <w:spacing w:after="120"/>
              <w:rPr>
                <w:ins w:id="2307" w:author="Ericsson" w:date="2022-10-13T11:55:00Z"/>
                <w:rFonts w:eastAsiaTheme="minorEastAsia"/>
                <w:color w:val="0070C0"/>
                <w:lang w:val="en-US" w:eastAsia="zh-CN"/>
              </w:rPr>
            </w:pPr>
            <w:ins w:id="2308" w:author="Ericsson" w:date="2022-10-13T11:58:00Z">
              <w:r>
                <w:rPr>
                  <w:rFonts w:eastAsiaTheme="minorEastAsia"/>
                  <w:color w:val="0070C0"/>
                  <w:lang w:val="en-US" w:eastAsia="zh-CN"/>
                </w:rPr>
                <w:t>Noted</w:t>
              </w:r>
            </w:ins>
          </w:p>
        </w:tc>
        <w:tc>
          <w:tcPr>
            <w:tcW w:w="1759" w:type="dxa"/>
          </w:tcPr>
          <w:p w14:paraId="1E5C57CE" w14:textId="77777777" w:rsidR="000D5F45" w:rsidRDefault="000D5F45">
            <w:pPr>
              <w:spacing w:after="120"/>
              <w:rPr>
                <w:ins w:id="2309" w:author="Ericsson" w:date="2022-10-13T11:55:00Z"/>
                <w:rFonts w:eastAsiaTheme="minorEastAsia"/>
                <w:color w:val="0070C0"/>
                <w:lang w:val="en-US" w:eastAsia="zh-CN"/>
              </w:rPr>
            </w:pPr>
          </w:p>
        </w:tc>
      </w:tr>
      <w:tr w:rsidR="000D5F45" w14:paraId="1E5C57D6" w14:textId="77777777">
        <w:trPr>
          <w:ins w:id="2310" w:author="Ericsson" w:date="2022-10-13T11:55:00Z"/>
        </w:trPr>
        <w:tc>
          <w:tcPr>
            <w:tcW w:w="1606" w:type="dxa"/>
          </w:tcPr>
          <w:p w14:paraId="1E5C57D0" w14:textId="77777777" w:rsidR="000D5F45" w:rsidRDefault="003C10AA">
            <w:pPr>
              <w:spacing w:after="120"/>
              <w:rPr>
                <w:ins w:id="2311" w:author="Ericsson" w:date="2022-10-13T11:55:00Z"/>
                <w:rFonts w:eastAsiaTheme="minorEastAsia"/>
                <w:color w:val="0070C0"/>
                <w:lang w:val="en-US" w:eastAsia="zh-CN"/>
              </w:rPr>
            </w:pPr>
            <w:ins w:id="2312" w:author="Ericsson" w:date="2022-10-13T11:56:00Z">
              <w:r>
                <w:rPr>
                  <w:rFonts w:ascii="Arial" w:hAnsi="Arial" w:cs="Arial"/>
                </w:rPr>
                <w:t>R4-2216581.zip</w:t>
              </w:r>
            </w:ins>
          </w:p>
        </w:tc>
        <w:tc>
          <w:tcPr>
            <w:tcW w:w="1228" w:type="dxa"/>
          </w:tcPr>
          <w:p w14:paraId="1E5C57D1" w14:textId="77777777" w:rsidR="000D5F45" w:rsidRDefault="000D5F45">
            <w:pPr>
              <w:spacing w:after="120"/>
              <w:rPr>
                <w:ins w:id="2313" w:author="Ericsson" w:date="2022-10-13T11:55:00Z"/>
                <w:rFonts w:eastAsiaTheme="minorEastAsia"/>
                <w:color w:val="0070C0"/>
                <w:lang w:val="en-US" w:eastAsia="zh-CN"/>
              </w:rPr>
            </w:pPr>
          </w:p>
        </w:tc>
        <w:tc>
          <w:tcPr>
            <w:tcW w:w="2470" w:type="dxa"/>
          </w:tcPr>
          <w:p w14:paraId="1E5C57D2" w14:textId="77777777" w:rsidR="000D5F45" w:rsidRDefault="003C10AA">
            <w:pPr>
              <w:spacing w:after="120"/>
              <w:rPr>
                <w:ins w:id="2314" w:author="Ericsson" w:date="2022-10-13T11:55:00Z"/>
                <w:rFonts w:eastAsiaTheme="minorEastAsia"/>
                <w:color w:val="0070C0"/>
                <w:lang w:val="en-US" w:eastAsia="zh-CN"/>
              </w:rPr>
            </w:pPr>
            <w:ins w:id="2315" w:author="Ericsson" w:date="2022-10-13T11:57:00Z">
              <w:r>
                <w:t>Discussion on RRM TCI State Switching for multi Rx DL in FR2</w:t>
              </w:r>
            </w:ins>
          </w:p>
        </w:tc>
        <w:tc>
          <w:tcPr>
            <w:tcW w:w="1616" w:type="dxa"/>
          </w:tcPr>
          <w:p w14:paraId="1E5C57D3" w14:textId="77777777" w:rsidR="000D5F45" w:rsidRDefault="003C10AA">
            <w:pPr>
              <w:spacing w:after="120"/>
              <w:rPr>
                <w:ins w:id="2316" w:author="Ericsson" w:date="2022-10-13T11:55:00Z"/>
                <w:rFonts w:eastAsiaTheme="minorEastAsia"/>
                <w:color w:val="0070C0"/>
                <w:lang w:val="en-US" w:eastAsia="zh-CN"/>
              </w:rPr>
            </w:pPr>
            <w:ins w:id="2317" w:author="Ericsson" w:date="2022-10-13T11:57:00Z">
              <w:r>
                <w:t>Nokia, Nokia Shanghai Bell</w:t>
              </w:r>
            </w:ins>
          </w:p>
        </w:tc>
        <w:tc>
          <w:tcPr>
            <w:tcW w:w="2520" w:type="dxa"/>
          </w:tcPr>
          <w:p w14:paraId="1E5C57D4" w14:textId="77777777" w:rsidR="000D5F45" w:rsidRDefault="003C10AA">
            <w:pPr>
              <w:spacing w:after="120"/>
              <w:rPr>
                <w:ins w:id="2318" w:author="Ericsson" w:date="2022-10-13T11:55:00Z"/>
                <w:rFonts w:eastAsiaTheme="minorEastAsia"/>
                <w:color w:val="0070C0"/>
                <w:lang w:val="en-US" w:eastAsia="zh-CN"/>
              </w:rPr>
            </w:pPr>
            <w:ins w:id="2319" w:author="Ericsson" w:date="2022-10-13T11:58:00Z">
              <w:r>
                <w:rPr>
                  <w:rFonts w:eastAsiaTheme="minorEastAsia"/>
                  <w:color w:val="0070C0"/>
                  <w:lang w:val="en-US" w:eastAsia="zh-CN"/>
                </w:rPr>
                <w:t>Noted</w:t>
              </w:r>
            </w:ins>
          </w:p>
        </w:tc>
        <w:tc>
          <w:tcPr>
            <w:tcW w:w="1759" w:type="dxa"/>
          </w:tcPr>
          <w:p w14:paraId="1E5C57D5" w14:textId="77777777" w:rsidR="000D5F45" w:rsidRDefault="000D5F45">
            <w:pPr>
              <w:spacing w:after="120"/>
              <w:rPr>
                <w:ins w:id="2320" w:author="Ericsson" w:date="2022-10-13T11:55:00Z"/>
                <w:rFonts w:eastAsiaTheme="minorEastAsia"/>
                <w:color w:val="0070C0"/>
                <w:lang w:val="en-US" w:eastAsia="zh-CN"/>
              </w:rPr>
            </w:pPr>
          </w:p>
        </w:tc>
      </w:tr>
      <w:tr w:rsidR="000D5F45" w14:paraId="1E5C57DD" w14:textId="77777777">
        <w:tc>
          <w:tcPr>
            <w:tcW w:w="1606" w:type="dxa"/>
          </w:tcPr>
          <w:p w14:paraId="1E5C57D7" w14:textId="77777777" w:rsidR="000D5F45" w:rsidRDefault="003C10AA">
            <w:pPr>
              <w:spacing w:after="120"/>
              <w:rPr>
                <w:rFonts w:eastAsiaTheme="minorEastAsia"/>
                <w:color w:val="0070C0"/>
                <w:lang w:eastAsia="zh-CN"/>
              </w:rPr>
            </w:pPr>
            <w:ins w:id="2321" w:author="Ericsson" w:date="2022-10-13T11:56:00Z">
              <w:r>
                <w:rPr>
                  <w:rFonts w:ascii="Arial" w:hAnsi="Arial" w:cs="Arial"/>
                </w:rPr>
                <w:t>R4-2216827.zip</w:t>
              </w:r>
            </w:ins>
          </w:p>
        </w:tc>
        <w:tc>
          <w:tcPr>
            <w:tcW w:w="1228" w:type="dxa"/>
          </w:tcPr>
          <w:p w14:paraId="1E5C57D8" w14:textId="77777777" w:rsidR="000D5F45" w:rsidRDefault="000D5F45">
            <w:pPr>
              <w:spacing w:after="120"/>
              <w:rPr>
                <w:rFonts w:eastAsiaTheme="minorEastAsia"/>
                <w:i/>
                <w:color w:val="0070C0"/>
                <w:lang w:val="en-US" w:eastAsia="zh-CN"/>
              </w:rPr>
            </w:pPr>
          </w:p>
        </w:tc>
        <w:tc>
          <w:tcPr>
            <w:tcW w:w="2470" w:type="dxa"/>
          </w:tcPr>
          <w:p w14:paraId="1E5C57D9" w14:textId="77777777" w:rsidR="000D5F45" w:rsidRDefault="003C10AA">
            <w:pPr>
              <w:spacing w:after="120"/>
              <w:rPr>
                <w:rFonts w:eastAsiaTheme="minorEastAsia"/>
                <w:i/>
                <w:color w:val="0070C0"/>
                <w:lang w:val="en-US" w:eastAsia="zh-CN"/>
              </w:rPr>
            </w:pPr>
            <w:ins w:id="2322" w:author="Ericsson" w:date="2022-10-13T11:57:00Z">
              <w:r>
                <w:t>Discussion on active TCI state requirements</w:t>
              </w:r>
            </w:ins>
          </w:p>
        </w:tc>
        <w:tc>
          <w:tcPr>
            <w:tcW w:w="1616" w:type="dxa"/>
          </w:tcPr>
          <w:p w14:paraId="1E5C57DA" w14:textId="77777777" w:rsidR="000D5F45" w:rsidRDefault="003C10AA">
            <w:pPr>
              <w:spacing w:after="120"/>
              <w:rPr>
                <w:rFonts w:eastAsiaTheme="minorEastAsia"/>
                <w:i/>
                <w:color w:val="0070C0"/>
                <w:lang w:val="en-US" w:eastAsia="zh-CN"/>
              </w:rPr>
            </w:pPr>
            <w:ins w:id="2323" w:author="Ericsson" w:date="2022-10-13T11:57:00Z">
              <w:r>
                <w:t>Ericsson</w:t>
              </w:r>
            </w:ins>
          </w:p>
        </w:tc>
        <w:tc>
          <w:tcPr>
            <w:tcW w:w="2520" w:type="dxa"/>
          </w:tcPr>
          <w:p w14:paraId="1E5C57DB" w14:textId="77777777" w:rsidR="000D5F45" w:rsidRDefault="003C10AA">
            <w:pPr>
              <w:spacing w:after="120"/>
              <w:rPr>
                <w:rFonts w:eastAsiaTheme="minorEastAsia"/>
                <w:color w:val="0070C0"/>
                <w:lang w:val="en-US" w:eastAsia="zh-CN"/>
              </w:rPr>
            </w:pPr>
            <w:ins w:id="2324" w:author="Ericsson" w:date="2022-10-13T11:58:00Z">
              <w:r>
                <w:rPr>
                  <w:rFonts w:eastAsiaTheme="minorEastAsia"/>
                  <w:color w:val="0070C0"/>
                  <w:lang w:val="en-US" w:eastAsia="zh-CN"/>
                </w:rPr>
                <w:t>Noted</w:t>
              </w:r>
            </w:ins>
          </w:p>
        </w:tc>
        <w:tc>
          <w:tcPr>
            <w:tcW w:w="1759" w:type="dxa"/>
          </w:tcPr>
          <w:p w14:paraId="1E5C57DC" w14:textId="77777777" w:rsidR="000D5F45" w:rsidRDefault="000D5F45">
            <w:pPr>
              <w:spacing w:after="120"/>
              <w:rPr>
                <w:rFonts w:eastAsiaTheme="minorEastAsia"/>
                <w:i/>
                <w:color w:val="0070C0"/>
                <w:lang w:val="en-US" w:eastAsia="zh-CN"/>
              </w:rPr>
            </w:pPr>
          </w:p>
        </w:tc>
      </w:tr>
    </w:tbl>
    <w:p w14:paraId="1E5C57DE" w14:textId="77777777" w:rsidR="000D5F45" w:rsidRDefault="000D5F45">
      <w:pPr>
        <w:rPr>
          <w:lang w:eastAsia="ja-JP"/>
        </w:rPr>
      </w:pPr>
    </w:p>
    <w:p w14:paraId="1E5C57DF" w14:textId="77777777" w:rsidR="000D5F45" w:rsidRDefault="003C10AA">
      <w:pPr>
        <w:rPr>
          <w:rFonts w:eastAsiaTheme="minorEastAsia"/>
          <w:color w:val="0070C0"/>
          <w:lang w:val="en-US" w:eastAsia="zh-CN"/>
        </w:rPr>
      </w:pPr>
      <w:r>
        <w:rPr>
          <w:rFonts w:eastAsiaTheme="minorEastAsia"/>
          <w:color w:val="0070C0"/>
          <w:lang w:val="en-US" w:eastAsia="zh-CN"/>
        </w:rPr>
        <w:t>Notes:</w:t>
      </w:r>
    </w:p>
    <w:p w14:paraId="1E5C57E0" w14:textId="77777777" w:rsidR="000D5F45" w:rsidRDefault="003C10A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E5C57E1" w14:textId="77777777" w:rsidR="000D5F45" w:rsidRDefault="003C10A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E5C57E2" w14:textId="77777777" w:rsidR="000D5F45" w:rsidRDefault="003C10AA">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5C57E3" w14:textId="77777777" w:rsidR="000D5F45" w:rsidRDefault="003C10AA">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E5C57E4" w14:textId="77777777" w:rsidR="000D5F45" w:rsidRDefault="003C10A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E5C57E5" w14:textId="77777777" w:rsidR="000D5F45" w:rsidRDefault="003C10A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E5C57E6" w14:textId="77777777" w:rsidR="000D5F45" w:rsidRDefault="000D5F45">
      <w:pPr>
        <w:rPr>
          <w:rFonts w:eastAsiaTheme="minorEastAsia"/>
          <w:color w:val="0070C0"/>
          <w:lang w:val="en-US" w:eastAsia="zh-CN"/>
        </w:rPr>
      </w:pPr>
    </w:p>
    <w:p w14:paraId="1E5C57E7" w14:textId="77777777" w:rsidR="000D5F45" w:rsidRDefault="003C10AA">
      <w:pPr>
        <w:pStyle w:val="Heading2"/>
      </w:pPr>
      <w:r>
        <w:t xml:space="preserve">2nd </w:t>
      </w:r>
      <w:r>
        <w:rPr>
          <w:rFonts w:hint="eastAsia"/>
        </w:rPr>
        <w:t xml:space="preserve">round </w:t>
      </w:r>
    </w:p>
    <w:p w14:paraId="1E5C57E8" w14:textId="77777777" w:rsidR="000D5F45" w:rsidRDefault="000D5F45">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0D5F45" w14:paraId="1E5C57EF" w14:textId="77777777">
        <w:tc>
          <w:tcPr>
            <w:tcW w:w="1560" w:type="dxa"/>
          </w:tcPr>
          <w:p w14:paraId="1E5C57E9"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1E5C57EA" w14:textId="77777777" w:rsidR="000D5F45" w:rsidRDefault="003C10AA">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1E5C57EB" w14:textId="77777777" w:rsidR="000D5F45" w:rsidRDefault="003C10AA">
            <w:pPr>
              <w:spacing w:after="120"/>
              <w:rPr>
                <w:b/>
                <w:bCs/>
                <w:color w:val="0070C0"/>
                <w:lang w:val="en-US" w:eastAsia="zh-CN"/>
              </w:rPr>
            </w:pPr>
            <w:r>
              <w:rPr>
                <w:b/>
                <w:bCs/>
                <w:color w:val="0070C0"/>
                <w:lang w:val="en-US" w:eastAsia="zh-CN"/>
              </w:rPr>
              <w:t>Title</w:t>
            </w:r>
          </w:p>
        </w:tc>
        <w:tc>
          <w:tcPr>
            <w:tcW w:w="1178" w:type="dxa"/>
          </w:tcPr>
          <w:p w14:paraId="1E5C57EC" w14:textId="77777777" w:rsidR="000D5F45" w:rsidRDefault="003C10AA">
            <w:pPr>
              <w:spacing w:after="120"/>
              <w:rPr>
                <w:b/>
                <w:bCs/>
                <w:color w:val="0070C0"/>
                <w:lang w:val="en-US" w:eastAsia="zh-CN"/>
              </w:rPr>
            </w:pPr>
            <w:r>
              <w:rPr>
                <w:b/>
                <w:bCs/>
                <w:color w:val="0070C0"/>
                <w:lang w:val="en-US" w:eastAsia="zh-CN"/>
              </w:rPr>
              <w:t>Source</w:t>
            </w:r>
          </w:p>
        </w:tc>
        <w:tc>
          <w:tcPr>
            <w:tcW w:w="2138" w:type="dxa"/>
          </w:tcPr>
          <w:p w14:paraId="1E5C57ED" w14:textId="77777777" w:rsidR="000D5F45" w:rsidRDefault="003C10A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1E5C57EE" w14:textId="77777777" w:rsidR="000D5F45" w:rsidRDefault="003C10AA">
            <w:pPr>
              <w:spacing w:after="120"/>
              <w:rPr>
                <w:b/>
                <w:bCs/>
                <w:color w:val="0070C0"/>
                <w:lang w:val="en-US" w:eastAsia="zh-CN"/>
              </w:rPr>
            </w:pPr>
            <w:r>
              <w:rPr>
                <w:b/>
                <w:bCs/>
                <w:color w:val="0070C0"/>
                <w:lang w:val="en-US" w:eastAsia="zh-CN"/>
              </w:rPr>
              <w:t>Comments</w:t>
            </w:r>
          </w:p>
        </w:tc>
      </w:tr>
      <w:tr w:rsidR="000D5F45" w14:paraId="1E5C57F6" w14:textId="77777777">
        <w:tc>
          <w:tcPr>
            <w:tcW w:w="1560" w:type="dxa"/>
          </w:tcPr>
          <w:p w14:paraId="1E5C57F0" w14:textId="77777777" w:rsidR="000D5F45" w:rsidRDefault="003C10AA">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E5C57F1" w14:textId="77777777" w:rsidR="000D5F45" w:rsidRDefault="000D5F45">
            <w:pPr>
              <w:spacing w:after="120"/>
              <w:rPr>
                <w:rFonts w:eastAsiaTheme="minorEastAsia"/>
                <w:color w:val="0070C0"/>
                <w:lang w:val="en-US" w:eastAsia="zh-CN"/>
              </w:rPr>
            </w:pPr>
          </w:p>
        </w:tc>
        <w:tc>
          <w:tcPr>
            <w:tcW w:w="2289" w:type="dxa"/>
          </w:tcPr>
          <w:p w14:paraId="1E5C57F2" w14:textId="77777777" w:rsidR="000D5F45" w:rsidRDefault="003C10AA">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1E5C57F3" w14:textId="77777777" w:rsidR="000D5F45" w:rsidRDefault="003C10AA">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1E5C57F4" w14:textId="77777777" w:rsidR="000D5F45" w:rsidRDefault="003C10A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1E5C57F5" w14:textId="77777777" w:rsidR="000D5F45" w:rsidRDefault="000D5F45">
            <w:pPr>
              <w:spacing w:after="120"/>
              <w:rPr>
                <w:rFonts w:eastAsiaTheme="minorEastAsia"/>
                <w:color w:val="0070C0"/>
                <w:lang w:val="en-US" w:eastAsia="zh-CN"/>
              </w:rPr>
            </w:pPr>
          </w:p>
        </w:tc>
      </w:tr>
      <w:tr w:rsidR="000D5F45" w14:paraId="1E5C57FD" w14:textId="77777777">
        <w:tc>
          <w:tcPr>
            <w:tcW w:w="1560" w:type="dxa"/>
          </w:tcPr>
          <w:p w14:paraId="1E5C57F7" w14:textId="77777777" w:rsidR="000D5F45" w:rsidRDefault="003C10AA">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E5C57F8" w14:textId="77777777" w:rsidR="000D5F45" w:rsidRDefault="000D5F45">
            <w:pPr>
              <w:spacing w:after="120"/>
              <w:rPr>
                <w:rFonts w:eastAsiaTheme="minorEastAsia"/>
                <w:color w:val="0070C0"/>
                <w:lang w:val="en-US" w:eastAsia="zh-CN"/>
              </w:rPr>
            </w:pPr>
          </w:p>
        </w:tc>
        <w:tc>
          <w:tcPr>
            <w:tcW w:w="2289" w:type="dxa"/>
          </w:tcPr>
          <w:p w14:paraId="1E5C57F9" w14:textId="77777777" w:rsidR="000D5F45" w:rsidRDefault="003C10AA">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1E5C57FA" w14:textId="77777777" w:rsidR="000D5F45" w:rsidRDefault="003C10AA">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1E5C57FB" w14:textId="77777777" w:rsidR="000D5F45" w:rsidRDefault="003C10AA">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1E5C57FC" w14:textId="77777777" w:rsidR="000D5F45" w:rsidRDefault="000D5F45">
            <w:pPr>
              <w:spacing w:after="120"/>
              <w:rPr>
                <w:rFonts w:eastAsiaTheme="minorEastAsia"/>
                <w:color w:val="0070C0"/>
                <w:lang w:val="en-US" w:eastAsia="zh-CN"/>
              </w:rPr>
            </w:pPr>
          </w:p>
        </w:tc>
      </w:tr>
      <w:tr w:rsidR="000D5F45" w14:paraId="1E5C5804" w14:textId="77777777">
        <w:tc>
          <w:tcPr>
            <w:tcW w:w="1560" w:type="dxa"/>
          </w:tcPr>
          <w:p w14:paraId="1E5C57FE" w14:textId="77777777" w:rsidR="000D5F45" w:rsidRDefault="003C10AA">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E5C57FF" w14:textId="77777777" w:rsidR="000D5F45" w:rsidRDefault="000D5F45">
            <w:pPr>
              <w:spacing w:after="120"/>
              <w:rPr>
                <w:rFonts w:eastAsiaTheme="minorEastAsia"/>
                <w:color w:val="0070C0"/>
                <w:lang w:val="en-US" w:eastAsia="zh-CN"/>
              </w:rPr>
            </w:pPr>
          </w:p>
        </w:tc>
        <w:tc>
          <w:tcPr>
            <w:tcW w:w="2289" w:type="dxa"/>
          </w:tcPr>
          <w:p w14:paraId="1E5C5800" w14:textId="77777777" w:rsidR="000D5F45" w:rsidRDefault="003C10AA">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1E5C5801" w14:textId="77777777" w:rsidR="000D5F45" w:rsidRDefault="003C10AA">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1E5C5802" w14:textId="77777777" w:rsidR="000D5F45" w:rsidRDefault="003C10AA">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1E5C5803" w14:textId="77777777" w:rsidR="000D5F45" w:rsidRDefault="000D5F45">
            <w:pPr>
              <w:spacing w:after="120"/>
              <w:rPr>
                <w:rFonts w:eastAsiaTheme="minorEastAsia"/>
                <w:color w:val="0070C0"/>
                <w:lang w:val="en-US" w:eastAsia="zh-CN"/>
              </w:rPr>
            </w:pPr>
          </w:p>
        </w:tc>
      </w:tr>
      <w:tr w:rsidR="000D5F45" w14:paraId="1E5C580B" w14:textId="77777777">
        <w:tc>
          <w:tcPr>
            <w:tcW w:w="1560" w:type="dxa"/>
          </w:tcPr>
          <w:p w14:paraId="1E5C5805" w14:textId="77777777" w:rsidR="000D5F45" w:rsidRDefault="000D5F45">
            <w:pPr>
              <w:spacing w:after="120"/>
              <w:rPr>
                <w:rFonts w:eastAsiaTheme="minorEastAsia"/>
                <w:color w:val="0070C0"/>
                <w:lang w:eastAsia="zh-CN"/>
              </w:rPr>
            </w:pPr>
          </w:p>
        </w:tc>
        <w:tc>
          <w:tcPr>
            <w:tcW w:w="1701" w:type="dxa"/>
          </w:tcPr>
          <w:p w14:paraId="1E5C5806" w14:textId="77777777" w:rsidR="000D5F45" w:rsidRDefault="000D5F45">
            <w:pPr>
              <w:spacing w:after="120"/>
              <w:rPr>
                <w:rFonts w:eastAsiaTheme="minorEastAsia"/>
                <w:i/>
                <w:color w:val="0070C0"/>
                <w:lang w:val="en-US" w:eastAsia="zh-CN"/>
              </w:rPr>
            </w:pPr>
          </w:p>
        </w:tc>
        <w:tc>
          <w:tcPr>
            <w:tcW w:w="2289" w:type="dxa"/>
          </w:tcPr>
          <w:p w14:paraId="1E5C5807" w14:textId="77777777" w:rsidR="000D5F45" w:rsidRDefault="000D5F45">
            <w:pPr>
              <w:spacing w:after="120"/>
              <w:rPr>
                <w:rFonts w:eastAsiaTheme="minorEastAsia"/>
                <w:i/>
                <w:color w:val="0070C0"/>
                <w:lang w:val="en-US" w:eastAsia="zh-CN"/>
              </w:rPr>
            </w:pPr>
          </w:p>
        </w:tc>
        <w:tc>
          <w:tcPr>
            <w:tcW w:w="1178" w:type="dxa"/>
          </w:tcPr>
          <w:p w14:paraId="1E5C5808" w14:textId="77777777" w:rsidR="000D5F45" w:rsidRDefault="000D5F45">
            <w:pPr>
              <w:spacing w:after="120"/>
              <w:rPr>
                <w:rFonts w:eastAsiaTheme="minorEastAsia"/>
                <w:i/>
                <w:color w:val="0070C0"/>
                <w:lang w:val="en-US" w:eastAsia="zh-CN"/>
              </w:rPr>
            </w:pPr>
          </w:p>
        </w:tc>
        <w:tc>
          <w:tcPr>
            <w:tcW w:w="2138" w:type="dxa"/>
          </w:tcPr>
          <w:p w14:paraId="1E5C5809" w14:textId="77777777" w:rsidR="000D5F45" w:rsidRDefault="000D5F45">
            <w:pPr>
              <w:spacing w:after="120"/>
              <w:rPr>
                <w:rFonts w:eastAsiaTheme="minorEastAsia"/>
                <w:color w:val="0070C0"/>
                <w:lang w:val="en-US" w:eastAsia="zh-CN"/>
              </w:rPr>
            </w:pPr>
          </w:p>
        </w:tc>
        <w:tc>
          <w:tcPr>
            <w:tcW w:w="2333" w:type="dxa"/>
          </w:tcPr>
          <w:p w14:paraId="1E5C580A" w14:textId="77777777" w:rsidR="000D5F45" w:rsidRDefault="000D5F45">
            <w:pPr>
              <w:spacing w:after="120"/>
              <w:rPr>
                <w:rFonts w:eastAsiaTheme="minorEastAsia"/>
                <w:i/>
                <w:color w:val="0070C0"/>
                <w:lang w:val="en-US" w:eastAsia="zh-CN"/>
              </w:rPr>
            </w:pPr>
          </w:p>
        </w:tc>
      </w:tr>
    </w:tbl>
    <w:p w14:paraId="1E5C580C" w14:textId="77777777" w:rsidR="000D5F45" w:rsidRDefault="000D5F45">
      <w:pPr>
        <w:rPr>
          <w:rFonts w:eastAsiaTheme="minorEastAsia"/>
          <w:color w:val="0070C0"/>
          <w:lang w:val="en-US" w:eastAsia="zh-CN"/>
        </w:rPr>
      </w:pPr>
    </w:p>
    <w:p w14:paraId="1E5C580D" w14:textId="77777777" w:rsidR="000D5F45" w:rsidRDefault="003C10AA">
      <w:pPr>
        <w:rPr>
          <w:rFonts w:eastAsiaTheme="minorEastAsia"/>
          <w:color w:val="0070C0"/>
          <w:lang w:val="en-US" w:eastAsia="zh-CN"/>
        </w:rPr>
      </w:pPr>
      <w:r>
        <w:rPr>
          <w:rFonts w:eastAsiaTheme="minorEastAsia"/>
          <w:color w:val="0070C0"/>
          <w:lang w:val="en-US" w:eastAsia="zh-CN"/>
        </w:rPr>
        <w:lastRenderedPageBreak/>
        <w:t>Notes:</w:t>
      </w:r>
    </w:p>
    <w:p w14:paraId="1E5C580E" w14:textId="77777777" w:rsidR="000D5F45" w:rsidRDefault="003C10A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E5C580F" w14:textId="77777777" w:rsidR="000D5F45" w:rsidRDefault="003C10A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E5C5810" w14:textId="77777777" w:rsidR="000D5F45" w:rsidRDefault="003C10AA">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5C5811" w14:textId="77777777" w:rsidR="000D5F45" w:rsidRDefault="003C10AA">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E5C5812" w14:textId="77777777" w:rsidR="000D5F45" w:rsidRDefault="003C10A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0D5F4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647"/>
    <w:multiLevelType w:val="multilevel"/>
    <w:tmpl w:val="04864647"/>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2705335"/>
    <w:multiLevelType w:val="multilevel"/>
    <w:tmpl w:val="52705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0"/>
  </w:num>
  <w:num w:numId="6">
    <w:abstractNumId w:val="5"/>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CH">
    <w15:presenceInfo w15:providerId="None" w15:userId="Qualcomm-CH"/>
  </w15:person>
  <w15:person w15:author="JY Hwang">
    <w15:presenceInfo w15:providerId="None" w15:userId="JY Hwang"/>
  </w15:person>
  <w15:person w15:author="CK Yang (楊智凱)">
    <w15:presenceInfo w15:providerId="AD" w15:userId="S::CK.Yang@mediatek.com::578a9b09-1bf9-412b-bd9e-d604d317d02d"/>
  </w15:person>
  <w15:person w15:author="OPPO-Roy">
    <w15:presenceInfo w15:providerId="None" w15:userId="OPPO-Roy"/>
  </w15:person>
  <w15:person w15:author="Huawei">
    <w15:presenceInfo w15:providerId="None" w15:userId="Huawei"/>
  </w15:person>
  <w15:person w15:author="Nokia ">
    <w15:presenceInfo w15:providerId="None" w15:userId="Nokia "/>
  </w15:person>
  <w15:person w15:author="Chenchen from ZTE">
    <w15:presenceInfo w15:providerId="None" w15:userId="Chenchen from ZTE"/>
  </w15:person>
  <w15:person w15:author="Dan Liu/Advanced Solution Research Lab /SRC-Beijing/Engineer/Samsung Electronics">
    <w15:presenceInfo w15:providerId="AD" w15:userId="S-1-5-21-1569490900-2152479555-3239727262-6199808"/>
  </w15:person>
  <w15:person w15:author="Jingjing Chen">
    <w15:presenceInfo w15:providerId="None" w15:userId="Jingjing Chen"/>
  </w15:person>
  <w15:person w15:author="Steven Chen">
    <w15:presenceInfo w15:providerId="AD" w15:userId="S::xiang_chen4@apple.com::10ea9683-ed83-481e-a5e6-8d5c3a796c5e"/>
  </w15:person>
  <w15:person w15:author="Qian Yang">
    <w15:presenceInfo w15:providerId="None" w15:userId="Qian Yang"/>
  </w15:person>
  <w15:person w15:author="Ericsson">
    <w15:presenceInfo w15:providerId="None" w15:userId="Ericsson"/>
  </w15:person>
  <w15:person w15:author="Li, Hua">
    <w15:presenceInfo w15:providerId="AD" w15:userId="S::hua.li@intel.com::50737c8c-40ab-42ae-a74d-2b21798c4a7a"/>
  </w15:person>
  <w15:person w15:author="Rui1 Zhou 周锐">
    <w15:presenceInfo w15:providerId="None" w15:userId="Rui1 Zhou 周锐"/>
  </w15:person>
  <w15:person w15:author="Paiva, Rafael (Nokia - DK/Aalborg)">
    <w15:presenceInfo w15:providerId="AD" w15:userId="S::rafael.paiva@nokia.com::f2244b69-757d-4dea-abbd-cd8eb51280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C2"/>
    <w:rsid w:val="0000223C"/>
    <w:rsid w:val="00004165"/>
    <w:rsid w:val="00011B53"/>
    <w:rsid w:val="00011E4F"/>
    <w:rsid w:val="00012D70"/>
    <w:rsid w:val="00014945"/>
    <w:rsid w:val="000159CB"/>
    <w:rsid w:val="0001652B"/>
    <w:rsid w:val="00017EAE"/>
    <w:rsid w:val="00020128"/>
    <w:rsid w:val="00020C56"/>
    <w:rsid w:val="00026ACC"/>
    <w:rsid w:val="000315B1"/>
    <w:rsid w:val="0003171D"/>
    <w:rsid w:val="00031C1D"/>
    <w:rsid w:val="00032509"/>
    <w:rsid w:val="000326CF"/>
    <w:rsid w:val="0003399B"/>
    <w:rsid w:val="00035C50"/>
    <w:rsid w:val="000367C5"/>
    <w:rsid w:val="000406AA"/>
    <w:rsid w:val="00044011"/>
    <w:rsid w:val="000457A1"/>
    <w:rsid w:val="00050001"/>
    <w:rsid w:val="00052041"/>
    <w:rsid w:val="0005326A"/>
    <w:rsid w:val="00054629"/>
    <w:rsid w:val="00055484"/>
    <w:rsid w:val="00055BB2"/>
    <w:rsid w:val="0006266D"/>
    <w:rsid w:val="00062B57"/>
    <w:rsid w:val="00065506"/>
    <w:rsid w:val="00067498"/>
    <w:rsid w:val="0007382E"/>
    <w:rsid w:val="00074C68"/>
    <w:rsid w:val="000766E1"/>
    <w:rsid w:val="00076DC0"/>
    <w:rsid w:val="00077FF6"/>
    <w:rsid w:val="00080D82"/>
    <w:rsid w:val="00080FB1"/>
    <w:rsid w:val="00081692"/>
    <w:rsid w:val="00082C46"/>
    <w:rsid w:val="0008454B"/>
    <w:rsid w:val="00085A0E"/>
    <w:rsid w:val="000869F5"/>
    <w:rsid w:val="00087548"/>
    <w:rsid w:val="00090183"/>
    <w:rsid w:val="00091416"/>
    <w:rsid w:val="0009185B"/>
    <w:rsid w:val="00092F53"/>
    <w:rsid w:val="00093E7E"/>
    <w:rsid w:val="000A1830"/>
    <w:rsid w:val="000A2EE9"/>
    <w:rsid w:val="000A4121"/>
    <w:rsid w:val="000A465C"/>
    <w:rsid w:val="000A4AA3"/>
    <w:rsid w:val="000A550E"/>
    <w:rsid w:val="000B04D2"/>
    <w:rsid w:val="000B0960"/>
    <w:rsid w:val="000B1A55"/>
    <w:rsid w:val="000B20BB"/>
    <w:rsid w:val="000B23FA"/>
    <w:rsid w:val="000B2EF6"/>
    <w:rsid w:val="000B2FA6"/>
    <w:rsid w:val="000B3A76"/>
    <w:rsid w:val="000B4AA0"/>
    <w:rsid w:val="000B5653"/>
    <w:rsid w:val="000C2553"/>
    <w:rsid w:val="000C38C3"/>
    <w:rsid w:val="000C44FC"/>
    <w:rsid w:val="000C4549"/>
    <w:rsid w:val="000D09FD"/>
    <w:rsid w:val="000D0C2E"/>
    <w:rsid w:val="000D19DE"/>
    <w:rsid w:val="000D44FB"/>
    <w:rsid w:val="000D574B"/>
    <w:rsid w:val="000D5F45"/>
    <w:rsid w:val="000D60F0"/>
    <w:rsid w:val="000D6CFC"/>
    <w:rsid w:val="000E2E78"/>
    <w:rsid w:val="000E49D9"/>
    <w:rsid w:val="000E537B"/>
    <w:rsid w:val="000E57D0"/>
    <w:rsid w:val="000E7858"/>
    <w:rsid w:val="000F39CA"/>
    <w:rsid w:val="000F4059"/>
    <w:rsid w:val="000F5B82"/>
    <w:rsid w:val="00101A39"/>
    <w:rsid w:val="001041B5"/>
    <w:rsid w:val="00104EEC"/>
    <w:rsid w:val="00107927"/>
    <w:rsid w:val="00110E26"/>
    <w:rsid w:val="00111321"/>
    <w:rsid w:val="001128E7"/>
    <w:rsid w:val="00116246"/>
    <w:rsid w:val="00117BD6"/>
    <w:rsid w:val="001206C2"/>
    <w:rsid w:val="00121978"/>
    <w:rsid w:val="001220DB"/>
    <w:rsid w:val="00123422"/>
    <w:rsid w:val="00123D2D"/>
    <w:rsid w:val="00124B6A"/>
    <w:rsid w:val="00125092"/>
    <w:rsid w:val="00130462"/>
    <w:rsid w:val="00136D4C"/>
    <w:rsid w:val="00142494"/>
    <w:rsid w:val="00142538"/>
    <w:rsid w:val="00142BB9"/>
    <w:rsid w:val="00144F96"/>
    <w:rsid w:val="00144FCA"/>
    <w:rsid w:val="0014520B"/>
    <w:rsid w:val="00151EAC"/>
    <w:rsid w:val="00153528"/>
    <w:rsid w:val="00154E68"/>
    <w:rsid w:val="0016009D"/>
    <w:rsid w:val="00162548"/>
    <w:rsid w:val="00162EF2"/>
    <w:rsid w:val="00163D73"/>
    <w:rsid w:val="001664E7"/>
    <w:rsid w:val="00172183"/>
    <w:rsid w:val="00173F48"/>
    <w:rsid w:val="00174291"/>
    <w:rsid w:val="001746CD"/>
    <w:rsid w:val="001751AB"/>
    <w:rsid w:val="00175361"/>
    <w:rsid w:val="00175A3F"/>
    <w:rsid w:val="00180E09"/>
    <w:rsid w:val="001819F4"/>
    <w:rsid w:val="00183D4C"/>
    <w:rsid w:val="00183F6D"/>
    <w:rsid w:val="001856B0"/>
    <w:rsid w:val="0018670E"/>
    <w:rsid w:val="00191059"/>
    <w:rsid w:val="00191261"/>
    <w:rsid w:val="0019219A"/>
    <w:rsid w:val="00192850"/>
    <w:rsid w:val="00193489"/>
    <w:rsid w:val="00195077"/>
    <w:rsid w:val="00197156"/>
    <w:rsid w:val="001A033F"/>
    <w:rsid w:val="001A08AA"/>
    <w:rsid w:val="001A2326"/>
    <w:rsid w:val="001A2E87"/>
    <w:rsid w:val="001A4903"/>
    <w:rsid w:val="001A59CB"/>
    <w:rsid w:val="001A6DBD"/>
    <w:rsid w:val="001B1430"/>
    <w:rsid w:val="001B14FD"/>
    <w:rsid w:val="001B63D4"/>
    <w:rsid w:val="001B7991"/>
    <w:rsid w:val="001C0790"/>
    <w:rsid w:val="001C1409"/>
    <w:rsid w:val="001C2AE6"/>
    <w:rsid w:val="001C4A89"/>
    <w:rsid w:val="001C4BDB"/>
    <w:rsid w:val="001C4F7E"/>
    <w:rsid w:val="001C5CF2"/>
    <w:rsid w:val="001C6177"/>
    <w:rsid w:val="001D0363"/>
    <w:rsid w:val="001D03F9"/>
    <w:rsid w:val="001D12B4"/>
    <w:rsid w:val="001D1B07"/>
    <w:rsid w:val="001D7D94"/>
    <w:rsid w:val="001E0A28"/>
    <w:rsid w:val="001E0DA1"/>
    <w:rsid w:val="001E4218"/>
    <w:rsid w:val="001E6C4D"/>
    <w:rsid w:val="001F0B20"/>
    <w:rsid w:val="001F34A3"/>
    <w:rsid w:val="001F6D98"/>
    <w:rsid w:val="002002ED"/>
    <w:rsid w:val="00200A62"/>
    <w:rsid w:val="0020248E"/>
    <w:rsid w:val="00202DED"/>
    <w:rsid w:val="00203740"/>
    <w:rsid w:val="00207446"/>
    <w:rsid w:val="00210499"/>
    <w:rsid w:val="00212AD7"/>
    <w:rsid w:val="002138EA"/>
    <w:rsid w:val="002139EA"/>
    <w:rsid w:val="00213F84"/>
    <w:rsid w:val="00214C73"/>
    <w:rsid w:val="00214FBD"/>
    <w:rsid w:val="00220233"/>
    <w:rsid w:val="00221BCD"/>
    <w:rsid w:val="00221E08"/>
    <w:rsid w:val="00222897"/>
    <w:rsid w:val="00222B0C"/>
    <w:rsid w:val="002236C6"/>
    <w:rsid w:val="00224658"/>
    <w:rsid w:val="002246F2"/>
    <w:rsid w:val="002253DC"/>
    <w:rsid w:val="002262CB"/>
    <w:rsid w:val="00235394"/>
    <w:rsid w:val="00235577"/>
    <w:rsid w:val="002371B2"/>
    <w:rsid w:val="00237452"/>
    <w:rsid w:val="002428CA"/>
    <w:rsid w:val="002435CA"/>
    <w:rsid w:val="0024469F"/>
    <w:rsid w:val="00246550"/>
    <w:rsid w:val="00246B17"/>
    <w:rsid w:val="0024794A"/>
    <w:rsid w:val="00250B5B"/>
    <w:rsid w:val="002515A0"/>
    <w:rsid w:val="00252DB8"/>
    <w:rsid w:val="002537BC"/>
    <w:rsid w:val="00255C58"/>
    <w:rsid w:val="00256235"/>
    <w:rsid w:val="002602F8"/>
    <w:rsid w:val="002606F0"/>
    <w:rsid w:val="00260EC7"/>
    <w:rsid w:val="00261539"/>
    <w:rsid w:val="0026179F"/>
    <w:rsid w:val="002622BA"/>
    <w:rsid w:val="0026648A"/>
    <w:rsid w:val="002666AE"/>
    <w:rsid w:val="00274D42"/>
    <w:rsid w:val="00274E1A"/>
    <w:rsid w:val="00274E25"/>
    <w:rsid w:val="002758E2"/>
    <w:rsid w:val="002775B1"/>
    <w:rsid w:val="002775B9"/>
    <w:rsid w:val="002811C4"/>
    <w:rsid w:val="00282213"/>
    <w:rsid w:val="00284016"/>
    <w:rsid w:val="002846D2"/>
    <w:rsid w:val="002858BF"/>
    <w:rsid w:val="002860EC"/>
    <w:rsid w:val="00286D75"/>
    <w:rsid w:val="00290287"/>
    <w:rsid w:val="00291485"/>
    <w:rsid w:val="002939AF"/>
    <w:rsid w:val="00294491"/>
    <w:rsid w:val="00294BDE"/>
    <w:rsid w:val="00295483"/>
    <w:rsid w:val="002972E0"/>
    <w:rsid w:val="002A0CED"/>
    <w:rsid w:val="002A4CD0"/>
    <w:rsid w:val="002A7DA6"/>
    <w:rsid w:val="002B340B"/>
    <w:rsid w:val="002B516C"/>
    <w:rsid w:val="002B5E1D"/>
    <w:rsid w:val="002B60C1"/>
    <w:rsid w:val="002B7C2E"/>
    <w:rsid w:val="002C4B52"/>
    <w:rsid w:val="002C63D4"/>
    <w:rsid w:val="002C6722"/>
    <w:rsid w:val="002D03E5"/>
    <w:rsid w:val="002D36EB"/>
    <w:rsid w:val="002D5E7B"/>
    <w:rsid w:val="002D6BDF"/>
    <w:rsid w:val="002E0028"/>
    <w:rsid w:val="002E11EA"/>
    <w:rsid w:val="002E2CE9"/>
    <w:rsid w:val="002E3BF7"/>
    <w:rsid w:val="002E403E"/>
    <w:rsid w:val="002E4C74"/>
    <w:rsid w:val="002F158C"/>
    <w:rsid w:val="002F4093"/>
    <w:rsid w:val="002F5636"/>
    <w:rsid w:val="002F667E"/>
    <w:rsid w:val="003022A5"/>
    <w:rsid w:val="00306932"/>
    <w:rsid w:val="00307E51"/>
    <w:rsid w:val="00311118"/>
    <w:rsid w:val="00311363"/>
    <w:rsid w:val="003130AB"/>
    <w:rsid w:val="00315867"/>
    <w:rsid w:val="00315E5F"/>
    <w:rsid w:val="00316083"/>
    <w:rsid w:val="00317C9D"/>
    <w:rsid w:val="003206B1"/>
    <w:rsid w:val="00321150"/>
    <w:rsid w:val="003260D7"/>
    <w:rsid w:val="003260E0"/>
    <w:rsid w:val="003304C2"/>
    <w:rsid w:val="00331237"/>
    <w:rsid w:val="0033344E"/>
    <w:rsid w:val="00333E76"/>
    <w:rsid w:val="00336697"/>
    <w:rsid w:val="003370B1"/>
    <w:rsid w:val="0034010F"/>
    <w:rsid w:val="003418CB"/>
    <w:rsid w:val="0034579C"/>
    <w:rsid w:val="00347B7B"/>
    <w:rsid w:val="0035263F"/>
    <w:rsid w:val="00355873"/>
    <w:rsid w:val="0035660F"/>
    <w:rsid w:val="0035743B"/>
    <w:rsid w:val="003610DE"/>
    <w:rsid w:val="003628B9"/>
    <w:rsid w:val="00362D8F"/>
    <w:rsid w:val="0036477A"/>
    <w:rsid w:val="00366A21"/>
    <w:rsid w:val="00366E9E"/>
    <w:rsid w:val="00367724"/>
    <w:rsid w:val="003703BE"/>
    <w:rsid w:val="003710BA"/>
    <w:rsid w:val="003725B0"/>
    <w:rsid w:val="0037465C"/>
    <w:rsid w:val="00375D36"/>
    <w:rsid w:val="003770F6"/>
    <w:rsid w:val="00380620"/>
    <w:rsid w:val="00383E37"/>
    <w:rsid w:val="003877EB"/>
    <w:rsid w:val="00387D75"/>
    <w:rsid w:val="00390E2B"/>
    <w:rsid w:val="00392C8B"/>
    <w:rsid w:val="00393042"/>
    <w:rsid w:val="00394AD5"/>
    <w:rsid w:val="00395162"/>
    <w:rsid w:val="0039642D"/>
    <w:rsid w:val="003A2E40"/>
    <w:rsid w:val="003B0158"/>
    <w:rsid w:val="003B0999"/>
    <w:rsid w:val="003B1A96"/>
    <w:rsid w:val="003B4027"/>
    <w:rsid w:val="003B40B6"/>
    <w:rsid w:val="003B43A8"/>
    <w:rsid w:val="003B56DB"/>
    <w:rsid w:val="003B5AAF"/>
    <w:rsid w:val="003B755E"/>
    <w:rsid w:val="003C1053"/>
    <w:rsid w:val="003C10AA"/>
    <w:rsid w:val="003C228E"/>
    <w:rsid w:val="003C51E7"/>
    <w:rsid w:val="003C6685"/>
    <w:rsid w:val="003C6893"/>
    <w:rsid w:val="003C6DE2"/>
    <w:rsid w:val="003D0A2C"/>
    <w:rsid w:val="003D1EFD"/>
    <w:rsid w:val="003D28BF"/>
    <w:rsid w:val="003D3833"/>
    <w:rsid w:val="003D4215"/>
    <w:rsid w:val="003D4C0E"/>
    <w:rsid w:val="003D4C47"/>
    <w:rsid w:val="003D747F"/>
    <w:rsid w:val="003D7719"/>
    <w:rsid w:val="003E40EE"/>
    <w:rsid w:val="003E42CE"/>
    <w:rsid w:val="003F05A9"/>
    <w:rsid w:val="003F1C1B"/>
    <w:rsid w:val="003F3A2F"/>
    <w:rsid w:val="003F3A54"/>
    <w:rsid w:val="003F403B"/>
    <w:rsid w:val="003F6473"/>
    <w:rsid w:val="00401144"/>
    <w:rsid w:val="00401642"/>
    <w:rsid w:val="00404831"/>
    <w:rsid w:val="00407661"/>
    <w:rsid w:val="00410314"/>
    <w:rsid w:val="00412063"/>
    <w:rsid w:val="00412257"/>
    <w:rsid w:val="00412EB1"/>
    <w:rsid w:val="00413A78"/>
    <w:rsid w:val="00413DDE"/>
    <w:rsid w:val="00414118"/>
    <w:rsid w:val="00415FC2"/>
    <w:rsid w:val="00416084"/>
    <w:rsid w:val="00421537"/>
    <w:rsid w:val="0042295C"/>
    <w:rsid w:val="00424F8C"/>
    <w:rsid w:val="00426275"/>
    <w:rsid w:val="004271BA"/>
    <w:rsid w:val="00430497"/>
    <w:rsid w:val="00430EA5"/>
    <w:rsid w:val="00434DC1"/>
    <w:rsid w:val="004350F4"/>
    <w:rsid w:val="004412A0"/>
    <w:rsid w:val="00442337"/>
    <w:rsid w:val="00446408"/>
    <w:rsid w:val="00450CF2"/>
    <w:rsid w:val="00450F27"/>
    <w:rsid w:val="004510E5"/>
    <w:rsid w:val="00451B7F"/>
    <w:rsid w:val="00452ED3"/>
    <w:rsid w:val="00456A75"/>
    <w:rsid w:val="004603D0"/>
    <w:rsid w:val="00460A60"/>
    <w:rsid w:val="00461668"/>
    <w:rsid w:val="00461D24"/>
    <w:rsid w:val="00461E39"/>
    <w:rsid w:val="00462D3A"/>
    <w:rsid w:val="00463521"/>
    <w:rsid w:val="00464726"/>
    <w:rsid w:val="00467B93"/>
    <w:rsid w:val="00471125"/>
    <w:rsid w:val="00472552"/>
    <w:rsid w:val="0047437A"/>
    <w:rsid w:val="00474742"/>
    <w:rsid w:val="004802D4"/>
    <w:rsid w:val="00480D1A"/>
    <w:rsid w:val="00480E42"/>
    <w:rsid w:val="00481EE1"/>
    <w:rsid w:val="00484C5D"/>
    <w:rsid w:val="0048543E"/>
    <w:rsid w:val="004868C1"/>
    <w:rsid w:val="0048750F"/>
    <w:rsid w:val="0049273D"/>
    <w:rsid w:val="004A17E9"/>
    <w:rsid w:val="004A1BA9"/>
    <w:rsid w:val="004A495F"/>
    <w:rsid w:val="004A72AB"/>
    <w:rsid w:val="004A7544"/>
    <w:rsid w:val="004B223F"/>
    <w:rsid w:val="004B2B06"/>
    <w:rsid w:val="004B54D2"/>
    <w:rsid w:val="004B6B0F"/>
    <w:rsid w:val="004C2F68"/>
    <w:rsid w:val="004C54E5"/>
    <w:rsid w:val="004C7DC8"/>
    <w:rsid w:val="004C7FA4"/>
    <w:rsid w:val="004D0678"/>
    <w:rsid w:val="004D07CC"/>
    <w:rsid w:val="004D21B0"/>
    <w:rsid w:val="004D4F5F"/>
    <w:rsid w:val="004D6C8F"/>
    <w:rsid w:val="004D737D"/>
    <w:rsid w:val="004E140C"/>
    <w:rsid w:val="004E2659"/>
    <w:rsid w:val="004E39EE"/>
    <w:rsid w:val="004E475C"/>
    <w:rsid w:val="004E56E0"/>
    <w:rsid w:val="004E647B"/>
    <w:rsid w:val="004E7329"/>
    <w:rsid w:val="004F1CBD"/>
    <w:rsid w:val="004F2CB0"/>
    <w:rsid w:val="004F450F"/>
    <w:rsid w:val="004F6BAA"/>
    <w:rsid w:val="005017F7"/>
    <w:rsid w:val="00501FA7"/>
    <w:rsid w:val="00502B87"/>
    <w:rsid w:val="005034DC"/>
    <w:rsid w:val="00503D1B"/>
    <w:rsid w:val="00505BFA"/>
    <w:rsid w:val="005064AA"/>
    <w:rsid w:val="005069B3"/>
    <w:rsid w:val="005071B4"/>
    <w:rsid w:val="00507687"/>
    <w:rsid w:val="005117A9"/>
    <w:rsid w:val="00511F57"/>
    <w:rsid w:val="005122DB"/>
    <w:rsid w:val="00512B46"/>
    <w:rsid w:val="00515CBE"/>
    <w:rsid w:val="00515E2B"/>
    <w:rsid w:val="00522210"/>
    <w:rsid w:val="00522A7E"/>
    <w:rsid w:val="00522F20"/>
    <w:rsid w:val="005240FB"/>
    <w:rsid w:val="00526402"/>
    <w:rsid w:val="005308DB"/>
    <w:rsid w:val="00530A2E"/>
    <w:rsid w:val="00530FBE"/>
    <w:rsid w:val="00533159"/>
    <w:rsid w:val="005339DB"/>
    <w:rsid w:val="00534C89"/>
    <w:rsid w:val="00541573"/>
    <w:rsid w:val="005429FF"/>
    <w:rsid w:val="005432AA"/>
    <w:rsid w:val="0054348A"/>
    <w:rsid w:val="00543CA9"/>
    <w:rsid w:val="005531CB"/>
    <w:rsid w:val="00553C9E"/>
    <w:rsid w:val="00555AEA"/>
    <w:rsid w:val="00557868"/>
    <w:rsid w:val="00566E34"/>
    <w:rsid w:val="00567A2B"/>
    <w:rsid w:val="00571777"/>
    <w:rsid w:val="00571837"/>
    <w:rsid w:val="00574582"/>
    <w:rsid w:val="00577620"/>
    <w:rsid w:val="00580FF5"/>
    <w:rsid w:val="0058519C"/>
    <w:rsid w:val="005853C2"/>
    <w:rsid w:val="00587116"/>
    <w:rsid w:val="00590A24"/>
    <w:rsid w:val="0059149A"/>
    <w:rsid w:val="00591791"/>
    <w:rsid w:val="005922AF"/>
    <w:rsid w:val="00592DFA"/>
    <w:rsid w:val="005956EE"/>
    <w:rsid w:val="00596496"/>
    <w:rsid w:val="005A083E"/>
    <w:rsid w:val="005A323A"/>
    <w:rsid w:val="005A3244"/>
    <w:rsid w:val="005A4E6A"/>
    <w:rsid w:val="005A59F7"/>
    <w:rsid w:val="005B4802"/>
    <w:rsid w:val="005B4ACB"/>
    <w:rsid w:val="005C0FCF"/>
    <w:rsid w:val="005C1EA6"/>
    <w:rsid w:val="005C4B48"/>
    <w:rsid w:val="005C68F7"/>
    <w:rsid w:val="005D0B99"/>
    <w:rsid w:val="005D1964"/>
    <w:rsid w:val="005D308E"/>
    <w:rsid w:val="005D3A48"/>
    <w:rsid w:val="005D7AF8"/>
    <w:rsid w:val="005E17BF"/>
    <w:rsid w:val="005E366A"/>
    <w:rsid w:val="005E4B34"/>
    <w:rsid w:val="005E517B"/>
    <w:rsid w:val="005E5B2D"/>
    <w:rsid w:val="005F2145"/>
    <w:rsid w:val="005F5028"/>
    <w:rsid w:val="005F5884"/>
    <w:rsid w:val="005F7A39"/>
    <w:rsid w:val="006016E1"/>
    <w:rsid w:val="00602D27"/>
    <w:rsid w:val="006058EB"/>
    <w:rsid w:val="0061064E"/>
    <w:rsid w:val="00613836"/>
    <w:rsid w:val="006144A1"/>
    <w:rsid w:val="00614BA0"/>
    <w:rsid w:val="00615EBB"/>
    <w:rsid w:val="00616096"/>
    <w:rsid w:val="006160A2"/>
    <w:rsid w:val="0061767D"/>
    <w:rsid w:val="00617BD1"/>
    <w:rsid w:val="006229E2"/>
    <w:rsid w:val="00623B38"/>
    <w:rsid w:val="006257D3"/>
    <w:rsid w:val="00625F14"/>
    <w:rsid w:val="00627E75"/>
    <w:rsid w:val="006302AA"/>
    <w:rsid w:val="0063118B"/>
    <w:rsid w:val="006312C5"/>
    <w:rsid w:val="00634131"/>
    <w:rsid w:val="006363BD"/>
    <w:rsid w:val="00637860"/>
    <w:rsid w:val="006412DC"/>
    <w:rsid w:val="006418C7"/>
    <w:rsid w:val="006421CB"/>
    <w:rsid w:val="00642BC6"/>
    <w:rsid w:val="0064386F"/>
    <w:rsid w:val="00644790"/>
    <w:rsid w:val="006501AF"/>
    <w:rsid w:val="00650DDE"/>
    <w:rsid w:val="00653802"/>
    <w:rsid w:val="00653BCF"/>
    <w:rsid w:val="00653D09"/>
    <w:rsid w:val="0065505B"/>
    <w:rsid w:val="0066206D"/>
    <w:rsid w:val="006670AC"/>
    <w:rsid w:val="00672307"/>
    <w:rsid w:val="006732E0"/>
    <w:rsid w:val="00675D1F"/>
    <w:rsid w:val="0067789D"/>
    <w:rsid w:val="00680005"/>
    <w:rsid w:val="006808C6"/>
    <w:rsid w:val="00682668"/>
    <w:rsid w:val="006867A9"/>
    <w:rsid w:val="00687986"/>
    <w:rsid w:val="00690602"/>
    <w:rsid w:val="00692A68"/>
    <w:rsid w:val="00695251"/>
    <w:rsid w:val="00695A7A"/>
    <w:rsid w:val="00695D85"/>
    <w:rsid w:val="006A30A2"/>
    <w:rsid w:val="006A40A8"/>
    <w:rsid w:val="006A51D1"/>
    <w:rsid w:val="006A6D23"/>
    <w:rsid w:val="006B25BA"/>
    <w:rsid w:val="006B25DE"/>
    <w:rsid w:val="006B39CE"/>
    <w:rsid w:val="006B3A4E"/>
    <w:rsid w:val="006B3E64"/>
    <w:rsid w:val="006B6269"/>
    <w:rsid w:val="006C1C3B"/>
    <w:rsid w:val="006C2CAC"/>
    <w:rsid w:val="006C4E43"/>
    <w:rsid w:val="006C643E"/>
    <w:rsid w:val="006C6CAD"/>
    <w:rsid w:val="006D127C"/>
    <w:rsid w:val="006D2547"/>
    <w:rsid w:val="006D2932"/>
    <w:rsid w:val="006D31FF"/>
    <w:rsid w:val="006D3671"/>
    <w:rsid w:val="006D4176"/>
    <w:rsid w:val="006E0A73"/>
    <w:rsid w:val="006E0FEE"/>
    <w:rsid w:val="006E2B2C"/>
    <w:rsid w:val="006E2DED"/>
    <w:rsid w:val="006E4248"/>
    <w:rsid w:val="006E6C11"/>
    <w:rsid w:val="006E7BF1"/>
    <w:rsid w:val="006E7F4D"/>
    <w:rsid w:val="006F2A88"/>
    <w:rsid w:val="006F6A21"/>
    <w:rsid w:val="006F7C0C"/>
    <w:rsid w:val="006F7CB7"/>
    <w:rsid w:val="00700755"/>
    <w:rsid w:val="00701286"/>
    <w:rsid w:val="0070646B"/>
    <w:rsid w:val="00710519"/>
    <w:rsid w:val="007105D9"/>
    <w:rsid w:val="00711E5F"/>
    <w:rsid w:val="007130A2"/>
    <w:rsid w:val="007132C7"/>
    <w:rsid w:val="00715463"/>
    <w:rsid w:val="007237AF"/>
    <w:rsid w:val="00723CEB"/>
    <w:rsid w:val="00730655"/>
    <w:rsid w:val="00731D77"/>
    <w:rsid w:val="00732360"/>
    <w:rsid w:val="00732D49"/>
    <w:rsid w:val="00733096"/>
    <w:rsid w:val="0073390A"/>
    <w:rsid w:val="00733E0A"/>
    <w:rsid w:val="007342B8"/>
    <w:rsid w:val="00734E64"/>
    <w:rsid w:val="007358D9"/>
    <w:rsid w:val="00736B37"/>
    <w:rsid w:val="00736B92"/>
    <w:rsid w:val="00740A35"/>
    <w:rsid w:val="0074177B"/>
    <w:rsid w:val="007452C5"/>
    <w:rsid w:val="00751C9F"/>
    <w:rsid w:val="007520B4"/>
    <w:rsid w:val="007526FD"/>
    <w:rsid w:val="0075339E"/>
    <w:rsid w:val="00762343"/>
    <w:rsid w:val="00762A3D"/>
    <w:rsid w:val="007655D5"/>
    <w:rsid w:val="00772F06"/>
    <w:rsid w:val="00772FC6"/>
    <w:rsid w:val="007763C1"/>
    <w:rsid w:val="00777E82"/>
    <w:rsid w:val="00781359"/>
    <w:rsid w:val="00781BF1"/>
    <w:rsid w:val="007837BA"/>
    <w:rsid w:val="00783A6A"/>
    <w:rsid w:val="00785DF7"/>
    <w:rsid w:val="00786921"/>
    <w:rsid w:val="00791DEB"/>
    <w:rsid w:val="007925CA"/>
    <w:rsid w:val="007959A5"/>
    <w:rsid w:val="00796A85"/>
    <w:rsid w:val="00797B34"/>
    <w:rsid w:val="007A1EAA"/>
    <w:rsid w:val="007A79FD"/>
    <w:rsid w:val="007B0B9D"/>
    <w:rsid w:val="007B26E3"/>
    <w:rsid w:val="007B33B1"/>
    <w:rsid w:val="007B5A43"/>
    <w:rsid w:val="007B709B"/>
    <w:rsid w:val="007C1343"/>
    <w:rsid w:val="007C27EC"/>
    <w:rsid w:val="007C562B"/>
    <w:rsid w:val="007C5EF1"/>
    <w:rsid w:val="007C6A28"/>
    <w:rsid w:val="007C6E2A"/>
    <w:rsid w:val="007C7782"/>
    <w:rsid w:val="007C7BF5"/>
    <w:rsid w:val="007D02F7"/>
    <w:rsid w:val="007D19B7"/>
    <w:rsid w:val="007D75E5"/>
    <w:rsid w:val="007D773E"/>
    <w:rsid w:val="007D7E94"/>
    <w:rsid w:val="007E066E"/>
    <w:rsid w:val="007E1356"/>
    <w:rsid w:val="007E151B"/>
    <w:rsid w:val="007E20FC"/>
    <w:rsid w:val="007E246B"/>
    <w:rsid w:val="007E2D0A"/>
    <w:rsid w:val="007E5252"/>
    <w:rsid w:val="007E5792"/>
    <w:rsid w:val="007E7062"/>
    <w:rsid w:val="007E7074"/>
    <w:rsid w:val="007F0E1E"/>
    <w:rsid w:val="007F1F3E"/>
    <w:rsid w:val="007F29A7"/>
    <w:rsid w:val="007F4EDD"/>
    <w:rsid w:val="007F537F"/>
    <w:rsid w:val="007F7BA6"/>
    <w:rsid w:val="008004B4"/>
    <w:rsid w:val="008008D9"/>
    <w:rsid w:val="00801A2B"/>
    <w:rsid w:val="00802271"/>
    <w:rsid w:val="00802296"/>
    <w:rsid w:val="00803A42"/>
    <w:rsid w:val="008059E5"/>
    <w:rsid w:val="00805BE8"/>
    <w:rsid w:val="008109F0"/>
    <w:rsid w:val="008126D0"/>
    <w:rsid w:val="008157A0"/>
    <w:rsid w:val="00816078"/>
    <w:rsid w:val="0081707E"/>
    <w:rsid w:val="008177E3"/>
    <w:rsid w:val="00817BA2"/>
    <w:rsid w:val="00823AA9"/>
    <w:rsid w:val="008248A5"/>
    <w:rsid w:val="008255B9"/>
    <w:rsid w:val="00825CD8"/>
    <w:rsid w:val="0082630D"/>
    <w:rsid w:val="00827324"/>
    <w:rsid w:val="00830A29"/>
    <w:rsid w:val="0083377D"/>
    <w:rsid w:val="008355EA"/>
    <w:rsid w:val="00835A82"/>
    <w:rsid w:val="00837458"/>
    <w:rsid w:val="00837AAE"/>
    <w:rsid w:val="008429AD"/>
    <w:rsid w:val="008429DB"/>
    <w:rsid w:val="008472CF"/>
    <w:rsid w:val="00850C75"/>
    <w:rsid w:val="00850E39"/>
    <w:rsid w:val="0085203A"/>
    <w:rsid w:val="0085477A"/>
    <w:rsid w:val="00855107"/>
    <w:rsid w:val="00855173"/>
    <w:rsid w:val="008557D9"/>
    <w:rsid w:val="00855BF7"/>
    <w:rsid w:val="00855CEB"/>
    <w:rsid w:val="00856214"/>
    <w:rsid w:val="008567D4"/>
    <w:rsid w:val="008615A7"/>
    <w:rsid w:val="00861917"/>
    <w:rsid w:val="00862089"/>
    <w:rsid w:val="00865E75"/>
    <w:rsid w:val="00866D5B"/>
    <w:rsid w:val="00866FF5"/>
    <w:rsid w:val="008675EF"/>
    <w:rsid w:val="0087332D"/>
    <w:rsid w:val="00873E1F"/>
    <w:rsid w:val="00874BA0"/>
    <w:rsid w:val="00874C16"/>
    <w:rsid w:val="008837D6"/>
    <w:rsid w:val="00886D1F"/>
    <w:rsid w:val="00886E85"/>
    <w:rsid w:val="0089155E"/>
    <w:rsid w:val="00891EE1"/>
    <w:rsid w:val="00893987"/>
    <w:rsid w:val="00895672"/>
    <w:rsid w:val="008963EF"/>
    <w:rsid w:val="0089688E"/>
    <w:rsid w:val="008A0693"/>
    <w:rsid w:val="008A1FBE"/>
    <w:rsid w:val="008A32CA"/>
    <w:rsid w:val="008B2BDF"/>
    <w:rsid w:val="008B3194"/>
    <w:rsid w:val="008B3B75"/>
    <w:rsid w:val="008B5AE7"/>
    <w:rsid w:val="008B682F"/>
    <w:rsid w:val="008C18F0"/>
    <w:rsid w:val="008C338D"/>
    <w:rsid w:val="008C5E99"/>
    <w:rsid w:val="008C60E9"/>
    <w:rsid w:val="008D1B7C"/>
    <w:rsid w:val="008D6657"/>
    <w:rsid w:val="008E0D1A"/>
    <w:rsid w:val="008E1F60"/>
    <w:rsid w:val="008E307E"/>
    <w:rsid w:val="008E3802"/>
    <w:rsid w:val="008E55B5"/>
    <w:rsid w:val="008F02CD"/>
    <w:rsid w:val="008F0C39"/>
    <w:rsid w:val="008F1497"/>
    <w:rsid w:val="008F205B"/>
    <w:rsid w:val="008F3328"/>
    <w:rsid w:val="008F4769"/>
    <w:rsid w:val="008F4DD1"/>
    <w:rsid w:val="008F54B1"/>
    <w:rsid w:val="008F6056"/>
    <w:rsid w:val="00900EE7"/>
    <w:rsid w:val="0090267D"/>
    <w:rsid w:val="00902C07"/>
    <w:rsid w:val="00905804"/>
    <w:rsid w:val="00905F53"/>
    <w:rsid w:val="009101E2"/>
    <w:rsid w:val="00915AD3"/>
    <w:rsid w:val="00915D73"/>
    <w:rsid w:val="00916077"/>
    <w:rsid w:val="00916F10"/>
    <w:rsid w:val="009170A2"/>
    <w:rsid w:val="00917B8B"/>
    <w:rsid w:val="009208A6"/>
    <w:rsid w:val="00923D3C"/>
    <w:rsid w:val="00924514"/>
    <w:rsid w:val="0092464D"/>
    <w:rsid w:val="00927316"/>
    <w:rsid w:val="0093133D"/>
    <w:rsid w:val="0093276D"/>
    <w:rsid w:val="00933D12"/>
    <w:rsid w:val="00934901"/>
    <w:rsid w:val="00937065"/>
    <w:rsid w:val="00937A0F"/>
    <w:rsid w:val="00940285"/>
    <w:rsid w:val="009415B0"/>
    <w:rsid w:val="00943585"/>
    <w:rsid w:val="009441FA"/>
    <w:rsid w:val="0094506F"/>
    <w:rsid w:val="009458AC"/>
    <w:rsid w:val="00945F35"/>
    <w:rsid w:val="00947E7E"/>
    <w:rsid w:val="00950B31"/>
    <w:rsid w:val="0095139A"/>
    <w:rsid w:val="00953E16"/>
    <w:rsid w:val="009542AC"/>
    <w:rsid w:val="009570AB"/>
    <w:rsid w:val="0096063F"/>
    <w:rsid w:val="00961BB2"/>
    <w:rsid w:val="00962108"/>
    <w:rsid w:val="0096335E"/>
    <w:rsid w:val="009638D6"/>
    <w:rsid w:val="00967E6C"/>
    <w:rsid w:val="0097408E"/>
    <w:rsid w:val="00974BB2"/>
    <w:rsid w:val="00974FA7"/>
    <w:rsid w:val="009756E5"/>
    <w:rsid w:val="00977A8C"/>
    <w:rsid w:val="009816D4"/>
    <w:rsid w:val="00983910"/>
    <w:rsid w:val="009869FC"/>
    <w:rsid w:val="00987F20"/>
    <w:rsid w:val="0099150B"/>
    <w:rsid w:val="009932AC"/>
    <w:rsid w:val="00994351"/>
    <w:rsid w:val="00996A8F"/>
    <w:rsid w:val="009A1B9E"/>
    <w:rsid w:val="009A1DBF"/>
    <w:rsid w:val="009A2F78"/>
    <w:rsid w:val="009A41E6"/>
    <w:rsid w:val="009A4560"/>
    <w:rsid w:val="009A68E6"/>
    <w:rsid w:val="009A7598"/>
    <w:rsid w:val="009B00EA"/>
    <w:rsid w:val="009B0F58"/>
    <w:rsid w:val="009B1DF8"/>
    <w:rsid w:val="009B3D20"/>
    <w:rsid w:val="009B412E"/>
    <w:rsid w:val="009B5418"/>
    <w:rsid w:val="009C0727"/>
    <w:rsid w:val="009C3C80"/>
    <w:rsid w:val="009C492F"/>
    <w:rsid w:val="009D036F"/>
    <w:rsid w:val="009D2FF2"/>
    <w:rsid w:val="009D3048"/>
    <w:rsid w:val="009D3226"/>
    <w:rsid w:val="009D3385"/>
    <w:rsid w:val="009D793C"/>
    <w:rsid w:val="009D7D80"/>
    <w:rsid w:val="009E16A9"/>
    <w:rsid w:val="009E2667"/>
    <w:rsid w:val="009E375F"/>
    <w:rsid w:val="009E39D4"/>
    <w:rsid w:val="009E3F28"/>
    <w:rsid w:val="009E433B"/>
    <w:rsid w:val="009E5401"/>
    <w:rsid w:val="009F08B4"/>
    <w:rsid w:val="009F0D34"/>
    <w:rsid w:val="009F3A26"/>
    <w:rsid w:val="00A00D9C"/>
    <w:rsid w:val="00A051E9"/>
    <w:rsid w:val="00A0650D"/>
    <w:rsid w:val="00A06D91"/>
    <w:rsid w:val="00A0758F"/>
    <w:rsid w:val="00A0791C"/>
    <w:rsid w:val="00A12021"/>
    <w:rsid w:val="00A1570A"/>
    <w:rsid w:val="00A17866"/>
    <w:rsid w:val="00A17D27"/>
    <w:rsid w:val="00A20098"/>
    <w:rsid w:val="00A2048F"/>
    <w:rsid w:val="00A211B4"/>
    <w:rsid w:val="00A223CF"/>
    <w:rsid w:val="00A23FD4"/>
    <w:rsid w:val="00A27615"/>
    <w:rsid w:val="00A33DDF"/>
    <w:rsid w:val="00A34547"/>
    <w:rsid w:val="00A34BBA"/>
    <w:rsid w:val="00A376B7"/>
    <w:rsid w:val="00A41BF5"/>
    <w:rsid w:val="00A4411C"/>
    <w:rsid w:val="00A44778"/>
    <w:rsid w:val="00A44F54"/>
    <w:rsid w:val="00A469E7"/>
    <w:rsid w:val="00A5699F"/>
    <w:rsid w:val="00A604A4"/>
    <w:rsid w:val="00A60879"/>
    <w:rsid w:val="00A61B7D"/>
    <w:rsid w:val="00A6605B"/>
    <w:rsid w:val="00A66ADC"/>
    <w:rsid w:val="00A7147D"/>
    <w:rsid w:val="00A730E9"/>
    <w:rsid w:val="00A75A89"/>
    <w:rsid w:val="00A7618F"/>
    <w:rsid w:val="00A80DED"/>
    <w:rsid w:val="00A81B15"/>
    <w:rsid w:val="00A837FF"/>
    <w:rsid w:val="00A84052"/>
    <w:rsid w:val="00A84DC8"/>
    <w:rsid w:val="00A85DBC"/>
    <w:rsid w:val="00A87FEB"/>
    <w:rsid w:val="00A93F9F"/>
    <w:rsid w:val="00A9420E"/>
    <w:rsid w:val="00A957D9"/>
    <w:rsid w:val="00A96BE3"/>
    <w:rsid w:val="00A97648"/>
    <w:rsid w:val="00A977C1"/>
    <w:rsid w:val="00AA107F"/>
    <w:rsid w:val="00AA1CFD"/>
    <w:rsid w:val="00AA2239"/>
    <w:rsid w:val="00AA33D2"/>
    <w:rsid w:val="00AA628E"/>
    <w:rsid w:val="00AA659A"/>
    <w:rsid w:val="00AA6AA3"/>
    <w:rsid w:val="00AB0C57"/>
    <w:rsid w:val="00AB1195"/>
    <w:rsid w:val="00AB4182"/>
    <w:rsid w:val="00AC09CC"/>
    <w:rsid w:val="00AC10D1"/>
    <w:rsid w:val="00AC27DB"/>
    <w:rsid w:val="00AC44DB"/>
    <w:rsid w:val="00AC6D6B"/>
    <w:rsid w:val="00AD3F6D"/>
    <w:rsid w:val="00AD4400"/>
    <w:rsid w:val="00AD6BAD"/>
    <w:rsid w:val="00AD7736"/>
    <w:rsid w:val="00AE10CE"/>
    <w:rsid w:val="00AE4FAE"/>
    <w:rsid w:val="00AE69D4"/>
    <w:rsid w:val="00AE70D4"/>
    <w:rsid w:val="00AE7868"/>
    <w:rsid w:val="00AE78E6"/>
    <w:rsid w:val="00AF0407"/>
    <w:rsid w:val="00AF049B"/>
    <w:rsid w:val="00AF4A90"/>
    <w:rsid w:val="00AF4D8B"/>
    <w:rsid w:val="00AF50C6"/>
    <w:rsid w:val="00AF671B"/>
    <w:rsid w:val="00B03353"/>
    <w:rsid w:val="00B067CA"/>
    <w:rsid w:val="00B110EE"/>
    <w:rsid w:val="00B12B26"/>
    <w:rsid w:val="00B15E91"/>
    <w:rsid w:val="00B163F8"/>
    <w:rsid w:val="00B217D6"/>
    <w:rsid w:val="00B2201F"/>
    <w:rsid w:val="00B2264E"/>
    <w:rsid w:val="00B2283E"/>
    <w:rsid w:val="00B2472D"/>
    <w:rsid w:val="00B24CA0"/>
    <w:rsid w:val="00B2549F"/>
    <w:rsid w:val="00B2651C"/>
    <w:rsid w:val="00B26B18"/>
    <w:rsid w:val="00B3279D"/>
    <w:rsid w:val="00B32B16"/>
    <w:rsid w:val="00B33D61"/>
    <w:rsid w:val="00B4108D"/>
    <w:rsid w:val="00B472F6"/>
    <w:rsid w:val="00B519BD"/>
    <w:rsid w:val="00B54F30"/>
    <w:rsid w:val="00B57265"/>
    <w:rsid w:val="00B57AC4"/>
    <w:rsid w:val="00B633AE"/>
    <w:rsid w:val="00B63B31"/>
    <w:rsid w:val="00B665D2"/>
    <w:rsid w:val="00B6737C"/>
    <w:rsid w:val="00B70867"/>
    <w:rsid w:val="00B7214D"/>
    <w:rsid w:val="00B721D9"/>
    <w:rsid w:val="00B74372"/>
    <w:rsid w:val="00B75525"/>
    <w:rsid w:val="00B80283"/>
    <w:rsid w:val="00B8095F"/>
    <w:rsid w:val="00B80B0C"/>
    <w:rsid w:val="00B80B11"/>
    <w:rsid w:val="00B81CDF"/>
    <w:rsid w:val="00B831AE"/>
    <w:rsid w:val="00B8446C"/>
    <w:rsid w:val="00B847AB"/>
    <w:rsid w:val="00B871FD"/>
    <w:rsid w:val="00B87725"/>
    <w:rsid w:val="00B9180C"/>
    <w:rsid w:val="00B9375C"/>
    <w:rsid w:val="00B9522D"/>
    <w:rsid w:val="00B975FC"/>
    <w:rsid w:val="00BA259A"/>
    <w:rsid w:val="00BA259C"/>
    <w:rsid w:val="00BA29D3"/>
    <w:rsid w:val="00BA307F"/>
    <w:rsid w:val="00BA5280"/>
    <w:rsid w:val="00BA5E81"/>
    <w:rsid w:val="00BB14F1"/>
    <w:rsid w:val="00BB1E0A"/>
    <w:rsid w:val="00BB3A0D"/>
    <w:rsid w:val="00BB572E"/>
    <w:rsid w:val="00BB62A3"/>
    <w:rsid w:val="00BB74FD"/>
    <w:rsid w:val="00BC1BAF"/>
    <w:rsid w:val="00BC58FC"/>
    <w:rsid w:val="00BC5982"/>
    <w:rsid w:val="00BC60BF"/>
    <w:rsid w:val="00BC6895"/>
    <w:rsid w:val="00BD28BF"/>
    <w:rsid w:val="00BD2D12"/>
    <w:rsid w:val="00BD6404"/>
    <w:rsid w:val="00BD6C97"/>
    <w:rsid w:val="00BE0201"/>
    <w:rsid w:val="00BE33AE"/>
    <w:rsid w:val="00BE4DAF"/>
    <w:rsid w:val="00BE563D"/>
    <w:rsid w:val="00BE5C39"/>
    <w:rsid w:val="00BE6D4B"/>
    <w:rsid w:val="00BF046F"/>
    <w:rsid w:val="00BF2B33"/>
    <w:rsid w:val="00BF3151"/>
    <w:rsid w:val="00BF627D"/>
    <w:rsid w:val="00BF64A0"/>
    <w:rsid w:val="00C01D50"/>
    <w:rsid w:val="00C056DC"/>
    <w:rsid w:val="00C07C16"/>
    <w:rsid w:val="00C11767"/>
    <w:rsid w:val="00C11B8F"/>
    <w:rsid w:val="00C11D76"/>
    <w:rsid w:val="00C1329B"/>
    <w:rsid w:val="00C149C0"/>
    <w:rsid w:val="00C1572F"/>
    <w:rsid w:val="00C2086B"/>
    <w:rsid w:val="00C23B9D"/>
    <w:rsid w:val="00C24C05"/>
    <w:rsid w:val="00C24D2F"/>
    <w:rsid w:val="00C26222"/>
    <w:rsid w:val="00C26CD5"/>
    <w:rsid w:val="00C31283"/>
    <w:rsid w:val="00C318B1"/>
    <w:rsid w:val="00C33C48"/>
    <w:rsid w:val="00C340E5"/>
    <w:rsid w:val="00C35AA7"/>
    <w:rsid w:val="00C404C3"/>
    <w:rsid w:val="00C42695"/>
    <w:rsid w:val="00C43AE7"/>
    <w:rsid w:val="00C43BA1"/>
    <w:rsid w:val="00C43D27"/>
    <w:rsid w:val="00C43DAB"/>
    <w:rsid w:val="00C47244"/>
    <w:rsid w:val="00C47F08"/>
    <w:rsid w:val="00C514A6"/>
    <w:rsid w:val="00C52BCE"/>
    <w:rsid w:val="00C53191"/>
    <w:rsid w:val="00C56E7B"/>
    <w:rsid w:val="00C5739F"/>
    <w:rsid w:val="00C57CF0"/>
    <w:rsid w:val="00C60EDE"/>
    <w:rsid w:val="00C61397"/>
    <w:rsid w:val="00C63557"/>
    <w:rsid w:val="00C649BD"/>
    <w:rsid w:val="00C65891"/>
    <w:rsid w:val="00C65931"/>
    <w:rsid w:val="00C66AC9"/>
    <w:rsid w:val="00C71CFA"/>
    <w:rsid w:val="00C724D3"/>
    <w:rsid w:val="00C72951"/>
    <w:rsid w:val="00C73246"/>
    <w:rsid w:val="00C73546"/>
    <w:rsid w:val="00C77DD9"/>
    <w:rsid w:val="00C807C1"/>
    <w:rsid w:val="00C833D6"/>
    <w:rsid w:val="00C83BE6"/>
    <w:rsid w:val="00C85354"/>
    <w:rsid w:val="00C863A8"/>
    <w:rsid w:val="00C86ABA"/>
    <w:rsid w:val="00C922A4"/>
    <w:rsid w:val="00C92803"/>
    <w:rsid w:val="00C943F3"/>
    <w:rsid w:val="00C948C4"/>
    <w:rsid w:val="00C959A3"/>
    <w:rsid w:val="00C95FD5"/>
    <w:rsid w:val="00C96779"/>
    <w:rsid w:val="00CA08C6"/>
    <w:rsid w:val="00CA0A77"/>
    <w:rsid w:val="00CA2729"/>
    <w:rsid w:val="00CA3057"/>
    <w:rsid w:val="00CA34A1"/>
    <w:rsid w:val="00CA45F8"/>
    <w:rsid w:val="00CA4E41"/>
    <w:rsid w:val="00CA7CF0"/>
    <w:rsid w:val="00CA7E71"/>
    <w:rsid w:val="00CB0305"/>
    <w:rsid w:val="00CB33C7"/>
    <w:rsid w:val="00CB6326"/>
    <w:rsid w:val="00CB6DA7"/>
    <w:rsid w:val="00CB7E4C"/>
    <w:rsid w:val="00CC25B4"/>
    <w:rsid w:val="00CC5F88"/>
    <w:rsid w:val="00CC69C8"/>
    <w:rsid w:val="00CC77A2"/>
    <w:rsid w:val="00CD24C3"/>
    <w:rsid w:val="00CD307E"/>
    <w:rsid w:val="00CD629F"/>
    <w:rsid w:val="00CD6A1B"/>
    <w:rsid w:val="00CE0A7F"/>
    <w:rsid w:val="00CE1718"/>
    <w:rsid w:val="00CE225F"/>
    <w:rsid w:val="00CE2781"/>
    <w:rsid w:val="00CE2EE5"/>
    <w:rsid w:val="00CE6297"/>
    <w:rsid w:val="00CE7B4D"/>
    <w:rsid w:val="00CF164C"/>
    <w:rsid w:val="00CF3FB1"/>
    <w:rsid w:val="00CF4156"/>
    <w:rsid w:val="00CF51EF"/>
    <w:rsid w:val="00CF7034"/>
    <w:rsid w:val="00CF727F"/>
    <w:rsid w:val="00D0036C"/>
    <w:rsid w:val="00D00628"/>
    <w:rsid w:val="00D03817"/>
    <w:rsid w:val="00D03D00"/>
    <w:rsid w:val="00D041AC"/>
    <w:rsid w:val="00D041F3"/>
    <w:rsid w:val="00D05C30"/>
    <w:rsid w:val="00D10052"/>
    <w:rsid w:val="00D11359"/>
    <w:rsid w:val="00D15E71"/>
    <w:rsid w:val="00D21DEF"/>
    <w:rsid w:val="00D2220E"/>
    <w:rsid w:val="00D3188C"/>
    <w:rsid w:val="00D35F9B"/>
    <w:rsid w:val="00D3672A"/>
    <w:rsid w:val="00D36B69"/>
    <w:rsid w:val="00D371B4"/>
    <w:rsid w:val="00D408DD"/>
    <w:rsid w:val="00D42242"/>
    <w:rsid w:val="00D429C7"/>
    <w:rsid w:val="00D45D72"/>
    <w:rsid w:val="00D50BBF"/>
    <w:rsid w:val="00D520E4"/>
    <w:rsid w:val="00D5381E"/>
    <w:rsid w:val="00D53A38"/>
    <w:rsid w:val="00D575DD"/>
    <w:rsid w:val="00D57DFA"/>
    <w:rsid w:val="00D61E60"/>
    <w:rsid w:val="00D67FCF"/>
    <w:rsid w:val="00D709CE"/>
    <w:rsid w:val="00D71A34"/>
    <w:rsid w:val="00D71F73"/>
    <w:rsid w:val="00D773F3"/>
    <w:rsid w:val="00D80786"/>
    <w:rsid w:val="00D8143A"/>
    <w:rsid w:val="00D81CAB"/>
    <w:rsid w:val="00D847DA"/>
    <w:rsid w:val="00D84B80"/>
    <w:rsid w:val="00D856B9"/>
    <w:rsid w:val="00D8576F"/>
    <w:rsid w:val="00D8677F"/>
    <w:rsid w:val="00D90430"/>
    <w:rsid w:val="00D911E2"/>
    <w:rsid w:val="00D93652"/>
    <w:rsid w:val="00D9577F"/>
    <w:rsid w:val="00D9668C"/>
    <w:rsid w:val="00D97F0C"/>
    <w:rsid w:val="00DA100B"/>
    <w:rsid w:val="00DA3A86"/>
    <w:rsid w:val="00DA40C5"/>
    <w:rsid w:val="00DB2E31"/>
    <w:rsid w:val="00DB3EF5"/>
    <w:rsid w:val="00DB70E0"/>
    <w:rsid w:val="00DC228C"/>
    <w:rsid w:val="00DC2500"/>
    <w:rsid w:val="00DC2A08"/>
    <w:rsid w:val="00DC4F72"/>
    <w:rsid w:val="00DC77DC"/>
    <w:rsid w:val="00DC7C7B"/>
    <w:rsid w:val="00DD00D9"/>
    <w:rsid w:val="00DD0453"/>
    <w:rsid w:val="00DD06E4"/>
    <w:rsid w:val="00DD0C2C"/>
    <w:rsid w:val="00DD1102"/>
    <w:rsid w:val="00DD19DE"/>
    <w:rsid w:val="00DD28BC"/>
    <w:rsid w:val="00DD2B70"/>
    <w:rsid w:val="00DD55E6"/>
    <w:rsid w:val="00DD5832"/>
    <w:rsid w:val="00DD63A9"/>
    <w:rsid w:val="00DE31F0"/>
    <w:rsid w:val="00DE3D1C"/>
    <w:rsid w:val="00DE4AFA"/>
    <w:rsid w:val="00DE619A"/>
    <w:rsid w:val="00DE6D2C"/>
    <w:rsid w:val="00DF5FAB"/>
    <w:rsid w:val="00DF6B3C"/>
    <w:rsid w:val="00DF6D6A"/>
    <w:rsid w:val="00E01C41"/>
    <w:rsid w:val="00E0227D"/>
    <w:rsid w:val="00E04B84"/>
    <w:rsid w:val="00E05EC1"/>
    <w:rsid w:val="00E06466"/>
    <w:rsid w:val="00E06835"/>
    <w:rsid w:val="00E06FDA"/>
    <w:rsid w:val="00E14195"/>
    <w:rsid w:val="00E160A5"/>
    <w:rsid w:val="00E1713D"/>
    <w:rsid w:val="00E20A43"/>
    <w:rsid w:val="00E23898"/>
    <w:rsid w:val="00E23F2A"/>
    <w:rsid w:val="00E25060"/>
    <w:rsid w:val="00E313DF"/>
    <w:rsid w:val="00E319F1"/>
    <w:rsid w:val="00E33CD2"/>
    <w:rsid w:val="00E37660"/>
    <w:rsid w:val="00E40E90"/>
    <w:rsid w:val="00E41F0B"/>
    <w:rsid w:val="00E42556"/>
    <w:rsid w:val="00E42C6D"/>
    <w:rsid w:val="00E45C7E"/>
    <w:rsid w:val="00E477F3"/>
    <w:rsid w:val="00E51068"/>
    <w:rsid w:val="00E531EB"/>
    <w:rsid w:val="00E54874"/>
    <w:rsid w:val="00E54B6F"/>
    <w:rsid w:val="00E55ACA"/>
    <w:rsid w:val="00E57B74"/>
    <w:rsid w:val="00E65BC6"/>
    <w:rsid w:val="00E661FF"/>
    <w:rsid w:val="00E726EB"/>
    <w:rsid w:val="00E72CF1"/>
    <w:rsid w:val="00E745F5"/>
    <w:rsid w:val="00E74ADF"/>
    <w:rsid w:val="00E80975"/>
    <w:rsid w:val="00E80B52"/>
    <w:rsid w:val="00E824C3"/>
    <w:rsid w:val="00E840B3"/>
    <w:rsid w:val="00E84D10"/>
    <w:rsid w:val="00E85285"/>
    <w:rsid w:val="00E8629F"/>
    <w:rsid w:val="00E869DE"/>
    <w:rsid w:val="00E91008"/>
    <w:rsid w:val="00E91DFD"/>
    <w:rsid w:val="00E9374E"/>
    <w:rsid w:val="00E94EC2"/>
    <w:rsid w:val="00E94F54"/>
    <w:rsid w:val="00E9590F"/>
    <w:rsid w:val="00E97AD5"/>
    <w:rsid w:val="00EA1111"/>
    <w:rsid w:val="00EA3B4F"/>
    <w:rsid w:val="00EA3C24"/>
    <w:rsid w:val="00EA73DF"/>
    <w:rsid w:val="00EA7532"/>
    <w:rsid w:val="00EB4945"/>
    <w:rsid w:val="00EB5873"/>
    <w:rsid w:val="00EB61AE"/>
    <w:rsid w:val="00EB7DEF"/>
    <w:rsid w:val="00EC1AE0"/>
    <w:rsid w:val="00EC322D"/>
    <w:rsid w:val="00ED1226"/>
    <w:rsid w:val="00ED383A"/>
    <w:rsid w:val="00ED4907"/>
    <w:rsid w:val="00ED73E5"/>
    <w:rsid w:val="00ED7F9F"/>
    <w:rsid w:val="00EE1080"/>
    <w:rsid w:val="00EE50D2"/>
    <w:rsid w:val="00EF1EC5"/>
    <w:rsid w:val="00EF4C88"/>
    <w:rsid w:val="00EF55EB"/>
    <w:rsid w:val="00F00B68"/>
    <w:rsid w:val="00F00DCC"/>
    <w:rsid w:val="00F0156F"/>
    <w:rsid w:val="00F053FA"/>
    <w:rsid w:val="00F05AC8"/>
    <w:rsid w:val="00F07167"/>
    <w:rsid w:val="00F072D8"/>
    <w:rsid w:val="00F07CE0"/>
    <w:rsid w:val="00F10844"/>
    <w:rsid w:val="00F10C45"/>
    <w:rsid w:val="00F115F5"/>
    <w:rsid w:val="00F13D05"/>
    <w:rsid w:val="00F15189"/>
    <w:rsid w:val="00F1679D"/>
    <w:rsid w:val="00F1682C"/>
    <w:rsid w:val="00F205A7"/>
    <w:rsid w:val="00F20B91"/>
    <w:rsid w:val="00F20C17"/>
    <w:rsid w:val="00F21139"/>
    <w:rsid w:val="00F2162F"/>
    <w:rsid w:val="00F23202"/>
    <w:rsid w:val="00F23AD7"/>
    <w:rsid w:val="00F24632"/>
    <w:rsid w:val="00F24B8B"/>
    <w:rsid w:val="00F25F7D"/>
    <w:rsid w:val="00F30D2E"/>
    <w:rsid w:val="00F3161E"/>
    <w:rsid w:val="00F35516"/>
    <w:rsid w:val="00F35790"/>
    <w:rsid w:val="00F370C7"/>
    <w:rsid w:val="00F4136D"/>
    <w:rsid w:val="00F4212E"/>
    <w:rsid w:val="00F4247B"/>
    <w:rsid w:val="00F42C20"/>
    <w:rsid w:val="00F43E34"/>
    <w:rsid w:val="00F441F8"/>
    <w:rsid w:val="00F5112C"/>
    <w:rsid w:val="00F53053"/>
    <w:rsid w:val="00F53FE2"/>
    <w:rsid w:val="00F57217"/>
    <w:rsid w:val="00F575FF"/>
    <w:rsid w:val="00F602EC"/>
    <w:rsid w:val="00F618EF"/>
    <w:rsid w:val="00F65582"/>
    <w:rsid w:val="00F66E75"/>
    <w:rsid w:val="00F67EEA"/>
    <w:rsid w:val="00F70EA7"/>
    <w:rsid w:val="00F74D31"/>
    <w:rsid w:val="00F74F49"/>
    <w:rsid w:val="00F7554D"/>
    <w:rsid w:val="00F77EB0"/>
    <w:rsid w:val="00F810F9"/>
    <w:rsid w:val="00F81693"/>
    <w:rsid w:val="00F82702"/>
    <w:rsid w:val="00F87CDD"/>
    <w:rsid w:val="00F904A1"/>
    <w:rsid w:val="00F933F0"/>
    <w:rsid w:val="00F937A3"/>
    <w:rsid w:val="00F94715"/>
    <w:rsid w:val="00F96A3D"/>
    <w:rsid w:val="00FA2227"/>
    <w:rsid w:val="00FA2D44"/>
    <w:rsid w:val="00FA4718"/>
    <w:rsid w:val="00FA5848"/>
    <w:rsid w:val="00FA6899"/>
    <w:rsid w:val="00FA7F3D"/>
    <w:rsid w:val="00FB15FD"/>
    <w:rsid w:val="00FB38D8"/>
    <w:rsid w:val="00FB4A47"/>
    <w:rsid w:val="00FB7B6E"/>
    <w:rsid w:val="00FC0178"/>
    <w:rsid w:val="00FC051F"/>
    <w:rsid w:val="00FC06FF"/>
    <w:rsid w:val="00FC34A8"/>
    <w:rsid w:val="00FC45F4"/>
    <w:rsid w:val="00FC69B4"/>
    <w:rsid w:val="00FD0694"/>
    <w:rsid w:val="00FD23D1"/>
    <w:rsid w:val="00FD25BE"/>
    <w:rsid w:val="00FD2E70"/>
    <w:rsid w:val="00FD4172"/>
    <w:rsid w:val="00FD5CE1"/>
    <w:rsid w:val="00FD7AA7"/>
    <w:rsid w:val="00FE43F6"/>
    <w:rsid w:val="00FF1FCB"/>
    <w:rsid w:val="00FF437C"/>
    <w:rsid w:val="00FF4A7A"/>
    <w:rsid w:val="00FF52D4"/>
    <w:rsid w:val="00FF6AA4"/>
    <w:rsid w:val="00FF6B09"/>
    <w:rsid w:val="00FF74B6"/>
    <w:rsid w:val="21422307"/>
    <w:rsid w:val="3D3C157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C5167"/>
  <w15:docId w15:val="{288CDBC3-6CC6-4343-B25D-29AEC577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evision2">
    <w:name w:val="Revision2"/>
    <w:hidden/>
    <w:uiPriority w:val="99"/>
    <w:semiHidden/>
    <w:qFormat/>
    <w:pPr>
      <w:spacing w:after="0" w:line="240" w:lineRule="auto"/>
    </w:pPr>
    <w:rPr>
      <w:lang w:val="en-GB" w:eastAsia="en-US"/>
    </w:rPr>
  </w:style>
  <w:style w:type="character" w:styleId="UnresolvedMention">
    <w:name w:val="Unresolved Mention"/>
    <w:basedOn w:val="DefaultParagraphFont"/>
    <w:uiPriority w:val="99"/>
    <w:semiHidden/>
    <w:unhideWhenUsed/>
    <w:rsid w:val="00460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5AIRPNAIUNRU-1328258698-17671</_dlc_DocId>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https://nokia.sharepoint.com/sites/c5g/5gradio/_layouts/15/DocIdRedir.aspx?ID=5AIRPNAIUNRU-1328258698-17671</Url>
      <Description>5AIRPNAIUNRU-1328258698-17671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669281-76B0-4D6F-A8CF-A16AF222206E}">
  <ds:schemaRefs/>
</ds:datastoreItem>
</file>

<file path=customXml/itemProps2.xml><?xml version="1.0" encoding="utf-8"?>
<ds:datastoreItem xmlns:ds="http://schemas.openxmlformats.org/officeDocument/2006/customXml" ds:itemID="{BD1A2F1A-F69A-4883-86A6-FB2D9D3BF623}">
  <ds:schemaRefs/>
</ds:datastoreItem>
</file>

<file path=customXml/itemProps3.xml><?xml version="1.0" encoding="utf-8"?>
<ds:datastoreItem xmlns:ds="http://schemas.openxmlformats.org/officeDocument/2006/customXml" ds:itemID="{27D8459F-5F74-45DA-9F7A-6543FE1C5FC5}">
  <ds:schemaRefs/>
</ds:datastoreItem>
</file>

<file path=customXml/itemProps4.xml><?xml version="1.0" encoding="utf-8"?>
<ds:datastoreItem xmlns:ds="http://schemas.openxmlformats.org/officeDocument/2006/customXml" ds:itemID="{19F38841-A5A3-4AE4-AE6B-A0D5925E0FB3}">
  <ds:schemaRefs/>
</ds:datastoreItem>
</file>

<file path=customXml/itemProps5.xml><?xml version="1.0" encoding="utf-8"?>
<ds:datastoreItem xmlns:ds="http://schemas.openxmlformats.org/officeDocument/2006/customXml" ds:itemID="{E9D1AC9F-10C9-4FAB-B104-464C2B5F0D18}">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2427CFF-A778-4534-B250-636FFE2DF2A8}">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35</Pages>
  <Words>13130</Words>
  <Characters>66874</Characters>
  <Application>Microsoft Office Word</Application>
  <DocSecurity>0</DocSecurity>
  <Lines>557</Lines>
  <Paragraphs>159</Paragraphs>
  <ScaleCrop>false</ScaleCrop>
  <Company/>
  <LinksUpToDate>false</LinksUpToDate>
  <CharactersWithSpaces>79845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21</cp:revision>
  <cp:lastPrinted>2022-10-17T01:57:00Z</cp:lastPrinted>
  <dcterms:created xsi:type="dcterms:W3CDTF">2022-10-17T10:29:00Z</dcterms:created>
  <dcterms:modified xsi:type="dcterms:W3CDTF">2022-10-17T14:19:00Z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2052-11.8.2.9022</vt:lpwstr>
  </property>
  <property fmtid="{D5CDD505-2E9C-101B-9397-08002B2CF9AE}" pid="16" name="fileWhereFroms">
    <vt:lpwstr>PpjeLB1gRN0lwrPqMaCTkhZWuVboxGViJIYxKUyNcALJ4X5QJF4GTy0XGs7qjl3OCSEnb5OrZHPOznpyBGbteNRtRSCerXenCTylxsffJbc8zLUqeAphaZ42FoUICpVVeWsluWv/KFRH+M8oeV2dtfypd1AlsMjyybcVEjKz7rvn9rbjL+BTdbCX0Xn9Aqp2dGqouivr7IdAtI1V2Pz3+phjEqPIX6M/axlzQEq7fCXu8prQje2ckQcEtyJc9Ao</vt:lpwstr>
  </property>
  <property fmtid="{D5CDD505-2E9C-101B-9397-08002B2CF9AE}" pid="17" name="ContentTypeId">
    <vt:lpwstr>0x01010000E5007003D3004E92B8EDD86D20E8CD</vt:lpwstr>
  </property>
  <property fmtid="{D5CDD505-2E9C-101B-9397-08002B2CF9AE}" pid="18" name="_dlc_DocIdItemGuid">
    <vt:lpwstr>0cdc2e7f-ab98-4000-9133-0a090c3a680b</vt:lpwstr>
  </property>
</Properties>
</file>