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lastRenderedPageBreak/>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lastRenderedPageBreak/>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lastRenderedPageBreak/>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lastRenderedPageBreak/>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lastRenderedPageBreak/>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lastRenderedPageBreak/>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lastRenderedPageBreak/>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2"/>
                <w:sz w:val="20"/>
              </w:rPr>
            </w:pPr>
            <w:ins w:id="1071" w:author="Qian Yang" w:date="2022-10-13T14:58:00Z">
              <w:r>
                <w:rPr>
                  <w:rStyle w:val="aff2"/>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6"/>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6"/>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6"/>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6"/>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6"/>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6"/>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6"/>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6"/>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While waiting for the scenarios in other thread w.r.t sDCI vs mDCI,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6"/>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6"/>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sDCI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f6"/>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f6"/>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f6"/>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6"/>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6"/>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6"/>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6"/>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6"/>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6"/>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6"/>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6"/>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6"/>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6"/>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6"/>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6"/>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6"/>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f6"/>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f6"/>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f6"/>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6"/>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6"/>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4913FE5" w14:textId="77777777" w:rsidR="008A0693" w:rsidRDefault="008A0693" w:rsidP="008A0693">
            <w:pPr>
              <w:spacing w:after="120"/>
              <w:rPr>
                <w:ins w:id="1605" w:author="Dan Liu/Advanced Solution Research Lab /SRC-Beijing/Engineer/Samsung Electronics" w:date="2022-10-17T09:18:00Z"/>
                <w:rFonts w:eastAsiaTheme="minorEastAsia"/>
                <w:color w:val="0070C0"/>
                <w:lang w:val="en-US" w:eastAsia="zh-CN"/>
              </w:rPr>
            </w:pPr>
            <w:ins w:id="1606" w:author="Dan Liu/Advanced Solution Research Lab /SRC-Beijing/Engineer/Samsung Electronics" w:date="2022-10-17T09:18:00Z">
              <w:r>
                <w:rPr>
                  <w:rFonts w:eastAsiaTheme="minorEastAsia" w:hint="eastAsia"/>
                  <w:color w:val="0070C0"/>
                  <w:lang w:val="en-US" w:eastAsia="zh-CN"/>
                </w:rPr>
                <w:t>A</w:t>
              </w:r>
              <w:r>
                <w:rPr>
                  <w:rFonts w:eastAsiaTheme="minorEastAsia"/>
                  <w:color w:val="0070C0"/>
                  <w:lang w:val="en-US" w:eastAsia="zh-CN"/>
                </w:rPr>
                <w:t>gree on option 1.</w:t>
              </w:r>
            </w:ins>
          </w:p>
          <w:p w14:paraId="134D11C8" w14:textId="77777777" w:rsidR="008A0693" w:rsidRDefault="008A0693" w:rsidP="008A0693">
            <w:pPr>
              <w:spacing w:after="120"/>
              <w:rPr>
                <w:ins w:id="1607" w:author="Dan Liu/Advanced Solution Research Lab /SRC-Beijing/Engineer/Samsung Electronics" w:date="2022-10-17T09:18:00Z"/>
                <w:lang w:eastAsia="zh-CN"/>
              </w:rPr>
            </w:pPr>
            <w:ins w:id="1608" w:author="Dan Liu/Advanced Solution Research Lab /SRC-Beijing/Engineer/Samsung Electronics" w:date="2022-10-17T09:18:00Z">
              <w:r>
                <w:rPr>
                  <w:color w:val="0070C0"/>
                  <w:szCs w:val="24"/>
                  <w:lang w:eastAsia="zh-CN"/>
                </w:rPr>
                <w:t>More clarification based on our 1</w:t>
              </w:r>
              <w:r w:rsidRPr="00E36BA2">
                <w:rPr>
                  <w:color w:val="0070C0"/>
                  <w:szCs w:val="24"/>
                  <w:vertAlign w:val="superscript"/>
                  <w:lang w:eastAsia="zh-CN"/>
                </w:rPr>
                <w:t>st</w:t>
              </w:r>
              <w:r>
                <w:rPr>
                  <w:color w:val="0070C0"/>
                  <w:szCs w:val="24"/>
                  <w:lang w:eastAsia="zh-CN"/>
                </w:rPr>
                <w:t xml:space="preserve"> comments. There are three </w:t>
              </w:r>
              <w:r w:rsidRPr="00E36BA2">
                <w:rPr>
                  <w:lang w:eastAsia="zh-CN"/>
                </w:rPr>
                <w:t>cases of TCI state switching to be considered for RRM requirements</w:t>
              </w:r>
              <w:r>
                <w:rPr>
                  <w:lang w:eastAsia="zh-CN"/>
                </w:rPr>
                <w:t xml:space="preserve">: DCI based, MAC CE based and RRC based. There are two RSs to perform </w:t>
              </w:r>
              <w:r w:rsidRPr="00CE352C">
                <w:t>L1-RSRP measurement procedure</w:t>
              </w:r>
              <w:r>
                <w:t xml:space="preserve">: SSB and CSI-RS. Meanwhile, the target TCI state also can be known and </w:t>
              </w:r>
              <w:r w:rsidRPr="00CE352C">
                <w:t>unknown</w:t>
              </w:r>
              <w:r>
                <w:t xml:space="preserve">. Considering the various situations, for each RX chain ,the TCI assumed to be independent is more reasonable. </w:t>
              </w:r>
            </w:ins>
          </w:p>
          <w:p w14:paraId="5090B6DB" w14:textId="19F656F5" w:rsidR="008A0693" w:rsidRDefault="008A0693" w:rsidP="008A0693">
            <w:pPr>
              <w:spacing w:after="120"/>
              <w:rPr>
                <w:ins w:id="1609" w:author="Ericsson" w:date="2022-10-13T18:04:00Z"/>
                <w:rFonts w:eastAsia="PMingLiU"/>
                <w:color w:val="0070C0"/>
                <w:lang w:val="en-US" w:eastAsia="zh-TW"/>
              </w:rPr>
            </w:pPr>
          </w:p>
        </w:tc>
      </w:tr>
      <w:tr w:rsidR="00EE50D2" w14:paraId="299D3FD9" w14:textId="77777777" w:rsidTr="00D42242">
        <w:trPr>
          <w:ins w:id="1610" w:author="Ericsson" w:date="2022-10-13T18:04:00Z"/>
        </w:trPr>
        <w:tc>
          <w:tcPr>
            <w:tcW w:w="1236" w:type="dxa"/>
          </w:tcPr>
          <w:p w14:paraId="2379C695" w14:textId="232B11A5" w:rsidR="00EE50D2" w:rsidRDefault="00EE50D2" w:rsidP="00EE50D2">
            <w:pPr>
              <w:spacing w:after="120"/>
              <w:rPr>
                <w:ins w:id="1611" w:author="Ericsson" w:date="2022-10-13T18:04:00Z"/>
                <w:rFonts w:eastAsiaTheme="minorEastAsia"/>
                <w:color w:val="0070C0"/>
                <w:lang w:val="en-US" w:eastAsia="zh-CN"/>
              </w:rPr>
            </w:pPr>
            <w:ins w:id="1612"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13" w:author="Ericsson" w:date="2022-10-13T18:04:00Z"/>
                <w:color w:val="0070C0"/>
                <w:szCs w:val="24"/>
                <w:lang w:eastAsia="zh-CN"/>
              </w:rPr>
            </w:pPr>
            <w:ins w:id="1614"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15" w:author="Ericsson" w:date="2022-10-13T18:04:00Z"/>
        </w:trPr>
        <w:tc>
          <w:tcPr>
            <w:tcW w:w="1236" w:type="dxa"/>
          </w:tcPr>
          <w:p w14:paraId="10A72E6B" w14:textId="32CAA021" w:rsidR="00CA7E71" w:rsidRDefault="00CA7E71" w:rsidP="00CA7E71">
            <w:pPr>
              <w:spacing w:after="120"/>
              <w:rPr>
                <w:ins w:id="1616" w:author="Ericsson" w:date="2022-10-13T18:04:00Z"/>
                <w:rFonts w:eastAsiaTheme="minorEastAsia"/>
                <w:bCs/>
                <w:color w:val="0070C0"/>
                <w:lang w:val="en-US" w:eastAsia="zh-CN"/>
              </w:rPr>
            </w:pPr>
            <w:ins w:id="1617"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18" w:author="Rui1 Zhou 周锐" w:date="2022-10-17T15:29:00Z"/>
                <w:color w:val="0070C0"/>
                <w:szCs w:val="24"/>
                <w:lang w:eastAsia="zh-CN"/>
              </w:rPr>
            </w:pPr>
            <w:ins w:id="1619" w:author="Rui1 Zhou 周锐" w:date="2022-10-17T15:29:00Z">
              <w:r>
                <w:rPr>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used for TRP1 and TRP2. In this case we believe the TCI state switch happens simultaneously. Hence we propose the option 1a as:</w:t>
              </w:r>
            </w:ins>
          </w:p>
          <w:p w14:paraId="6BCF4EC6" w14:textId="77777777" w:rsidR="00CA7E71" w:rsidRDefault="00CA7E71" w:rsidP="00CA7E71">
            <w:pPr>
              <w:spacing w:after="120"/>
              <w:rPr>
                <w:ins w:id="1620" w:author="Rui1 Zhou 周锐" w:date="2022-10-17T15:29:00Z"/>
                <w:color w:val="0070C0"/>
                <w:szCs w:val="24"/>
                <w:lang w:eastAsia="zh-CN"/>
              </w:rPr>
            </w:pPr>
            <w:ins w:id="1621" w:author="Rui1 Zhou 周锐" w:date="2022-10-17T15:29:00Z">
              <w:r>
                <w:rPr>
                  <w:color w:val="0070C0"/>
                  <w:szCs w:val="24"/>
                  <w:lang w:eastAsia="zh-CN"/>
                </w:rPr>
                <w:t>Option 1a:</w:t>
              </w:r>
            </w:ins>
          </w:p>
          <w:p w14:paraId="0B0DFB8B" w14:textId="77777777" w:rsidR="00CA7E71" w:rsidRDefault="00CA7E71" w:rsidP="00CA7E71">
            <w:pPr>
              <w:spacing w:after="120"/>
              <w:rPr>
                <w:ins w:id="1622" w:author="Rui1 Zhou 周锐" w:date="2022-10-17T15:29:00Z"/>
                <w:color w:val="0070C0"/>
                <w:szCs w:val="24"/>
                <w:lang w:eastAsia="zh-CN"/>
              </w:rPr>
            </w:pPr>
            <w:ins w:id="1623"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24" w:author="Rui1 Zhou 周锐" w:date="2022-10-17T15:29:00Z"/>
                <w:color w:val="0070C0"/>
                <w:szCs w:val="24"/>
                <w:lang w:eastAsia="zh-CN"/>
              </w:rPr>
            </w:pPr>
            <w:ins w:id="1625"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26" w:author="Ericsson" w:date="2022-10-13T18:04:00Z"/>
                <w:rFonts w:eastAsiaTheme="minorEastAsia"/>
                <w:bCs/>
                <w:color w:val="0070C0"/>
                <w:lang w:val="en-US" w:eastAsia="zh-CN"/>
              </w:rPr>
            </w:pPr>
            <w:ins w:id="1627"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28" w:author="Ericsson" w:date="2022-10-13T18:04:00Z"/>
        </w:trPr>
        <w:tc>
          <w:tcPr>
            <w:tcW w:w="1236" w:type="dxa"/>
          </w:tcPr>
          <w:p w14:paraId="3CACE649" w14:textId="736BB082" w:rsidR="00CA7E71" w:rsidRDefault="00CA7E71" w:rsidP="00CA7E71">
            <w:pPr>
              <w:spacing w:after="120"/>
              <w:rPr>
                <w:ins w:id="1629" w:author="Ericsson" w:date="2022-10-13T18:04:00Z"/>
                <w:rFonts w:eastAsiaTheme="minorEastAsia"/>
                <w:color w:val="0070C0"/>
                <w:lang w:val="en-US" w:eastAsia="zh-CN"/>
              </w:rPr>
            </w:pPr>
          </w:p>
        </w:tc>
        <w:tc>
          <w:tcPr>
            <w:tcW w:w="8395" w:type="dxa"/>
          </w:tcPr>
          <w:p w14:paraId="500B4A59" w14:textId="2F47E011" w:rsidR="00CA7E71" w:rsidRDefault="00CA7E71" w:rsidP="00CA7E71">
            <w:pPr>
              <w:spacing w:after="120"/>
              <w:rPr>
                <w:ins w:id="1630" w:author="Ericsson" w:date="2022-10-13T18:04:00Z"/>
                <w:color w:val="0070C0"/>
                <w:szCs w:val="24"/>
                <w:lang w:eastAsia="zh-CN"/>
              </w:rPr>
            </w:pPr>
          </w:p>
        </w:tc>
      </w:tr>
      <w:tr w:rsidR="00CA7E71" w14:paraId="0C2723CF" w14:textId="77777777" w:rsidTr="00D42242">
        <w:trPr>
          <w:trHeight w:val="413"/>
          <w:ins w:id="1631" w:author="Ericsson" w:date="2022-10-13T18:04:00Z"/>
        </w:trPr>
        <w:tc>
          <w:tcPr>
            <w:tcW w:w="1236" w:type="dxa"/>
          </w:tcPr>
          <w:p w14:paraId="3A2D7F8E" w14:textId="50EC84D6" w:rsidR="00CA7E71" w:rsidRDefault="00CA7E71" w:rsidP="00CA7E71">
            <w:pPr>
              <w:spacing w:after="120"/>
              <w:rPr>
                <w:ins w:id="1632" w:author="Ericsson" w:date="2022-10-13T18:04:00Z"/>
                <w:rFonts w:eastAsiaTheme="minorEastAsia"/>
                <w:color w:val="0070C0"/>
                <w:lang w:val="en-US" w:eastAsia="zh-CN"/>
              </w:rPr>
            </w:pPr>
          </w:p>
        </w:tc>
        <w:tc>
          <w:tcPr>
            <w:tcW w:w="8395" w:type="dxa"/>
          </w:tcPr>
          <w:p w14:paraId="7E833F7A" w14:textId="5A718AF3" w:rsidR="00CA7E71" w:rsidRDefault="00CA7E71" w:rsidP="00CA7E71">
            <w:pPr>
              <w:spacing w:after="120"/>
              <w:rPr>
                <w:ins w:id="1633" w:author="Ericsson" w:date="2022-10-13T18:04:00Z"/>
                <w:rFonts w:eastAsiaTheme="minorEastAsia"/>
                <w:bCs/>
                <w:color w:val="0070C0"/>
                <w:lang w:val="en-US" w:eastAsia="zh-CN"/>
              </w:rPr>
            </w:pPr>
          </w:p>
        </w:tc>
      </w:tr>
      <w:tr w:rsidR="00CA7E71" w14:paraId="00AF8056" w14:textId="77777777" w:rsidTr="00D42242">
        <w:trPr>
          <w:trHeight w:val="413"/>
          <w:ins w:id="1634" w:author="Ericsson" w:date="2022-10-13T18:04:00Z"/>
        </w:trPr>
        <w:tc>
          <w:tcPr>
            <w:tcW w:w="1236" w:type="dxa"/>
          </w:tcPr>
          <w:p w14:paraId="549572AC" w14:textId="3AB60060" w:rsidR="00CA7E71" w:rsidRDefault="00CA7E71" w:rsidP="00CA7E71">
            <w:pPr>
              <w:spacing w:after="120"/>
              <w:rPr>
                <w:ins w:id="1635" w:author="Ericsson" w:date="2022-10-13T18:04:00Z"/>
                <w:rFonts w:eastAsia="PMingLiU"/>
                <w:color w:val="0070C0"/>
                <w:lang w:val="en-US" w:eastAsia="zh-TW"/>
              </w:rPr>
            </w:pPr>
          </w:p>
        </w:tc>
        <w:tc>
          <w:tcPr>
            <w:tcW w:w="8395" w:type="dxa"/>
          </w:tcPr>
          <w:p w14:paraId="045D0C5A" w14:textId="5D5FAE7E" w:rsidR="00CA7E71" w:rsidRDefault="00CA7E71" w:rsidP="00CA7E71">
            <w:pPr>
              <w:spacing w:after="120"/>
              <w:rPr>
                <w:ins w:id="1636" w:author="Ericsson" w:date="2022-10-13T18:04:00Z"/>
                <w:rFonts w:eastAsia="PMingLiU"/>
                <w:color w:val="0070C0"/>
                <w:lang w:val="en-US" w:eastAsia="zh-TW"/>
              </w:rPr>
            </w:pPr>
          </w:p>
        </w:tc>
      </w:tr>
      <w:tr w:rsidR="00CA7E71" w14:paraId="15B107CC" w14:textId="77777777" w:rsidTr="00D42242">
        <w:trPr>
          <w:trHeight w:val="413"/>
          <w:ins w:id="1637" w:author="Ericsson" w:date="2022-10-13T18:04:00Z"/>
        </w:trPr>
        <w:tc>
          <w:tcPr>
            <w:tcW w:w="1236" w:type="dxa"/>
          </w:tcPr>
          <w:p w14:paraId="67DB1A16" w14:textId="73540E60" w:rsidR="00CA7E71" w:rsidRDefault="00CA7E71" w:rsidP="00CA7E71">
            <w:pPr>
              <w:spacing w:after="120"/>
              <w:rPr>
                <w:ins w:id="1638" w:author="Ericsson" w:date="2022-10-13T18:04:00Z"/>
                <w:rFonts w:eastAsia="PMingLiU"/>
                <w:color w:val="0070C0"/>
                <w:lang w:val="en-US" w:eastAsia="zh-TW"/>
              </w:rPr>
            </w:pPr>
          </w:p>
        </w:tc>
        <w:tc>
          <w:tcPr>
            <w:tcW w:w="8395" w:type="dxa"/>
          </w:tcPr>
          <w:p w14:paraId="76FE5287" w14:textId="77777777" w:rsidR="00CA7E71" w:rsidRDefault="00CA7E71" w:rsidP="00CA7E71">
            <w:pPr>
              <w:spacing w:after="120"/>
              <w:rPr>
                <w:ins w:id="1639" w:author="Ericsson" w:date="2022-10-13T18:04:00Z"/>
                <w:rFonts w:eastAsia="PMingLiU"/>
                <w:color w:val="0070C0"/>
                <w:lang w:val="en-US" w:eastAsia="zh-TW"/>
              </w:rPr>
            </w:pPr>
          </w:p>
        </w:tc>
      </w:tr>
      <w:tr w:rsidR="00CA7E71" w14:paraId="34119E9E" w14:textId="77777777" w:rsidTr="00D42242">
        <w:trPr>
          <w:trHeight w:val="413"/>
          <w:ins w:id="1640" w:author="Ericsson" w:date="2022-10-13T18:04:00Z"/>
        </w:trPr>
        <w:tc>
          <w:tcPr>
            <w:tcW w:w="1236" w:type="dxa"/>
          </w:tcPr>
          <w:p w14:paraId="4384CF3D" w14:textId="5EB72A4A" w:rsidR="00CA7E71" w:rsidRPr="001B21C0" w:rsidRDefault="00CA7E71" w:rsidP="00CA7E71">
            <w:pPr>
              <w:spacing w:after="120"/>
              <w:rPr>
                <w:ins w:id="1641" w:author="Ericsson" w:date="2022-10-13T18:04:00Z"/>
                <w:rFonts w:eastAsiaTheme="minorEastAsia"/>
                <w:bCs/>
                <w:color w:val="0070C0"/>
                <w:lang w:val="en-US" w:eastAsia="zh-CN"/>
              </w:rPr>
            </w:pPr>
          </w:p>
        </w:tc>
        <w:tc>
          <w:tcPr>
            <w:tcW w:w="8395" w:type="dxa"/>
          </w:tcPr>
          <w:p w14:paraId="590F1E7E" w14:textId="4FE10F2B" w:rsidR="00CA7E71" w:rsidRPr="00736B92" w:rsidRDefault="00CA7E71" w:rsidP="00CA7E71">
            <w:pPr>
              <w:rPr>
                <w:ins w:id="1642" w:author="Ericsson" w:date="2022-10-13T18:04:00Z"/>
                <w:rFonts w:eastAsiaTheme="minorEastAsia"/>
                <w:bCs/>
                <w:color w:val="0070C0"/>
                <w:lang w:eastAsia="zh-CN"/>
              </w:rPr>
            </w:pPr>
          </w:p>
        </w:tc>
      </w:tr>
      <w:tr w:rsidR="00CA7E71" w14:paraId="2D42838F" w14:textId="77777777" w:rsidTr="00D42242">
        <w:trPr>
          <w:trHeight w:val="413"/>
          <w:ins w:id="1643" w:author="Ericsson" w:date="2022-10-13T18:04:00Z"/>
        </w:trPr>
        <w:tc>
          <w:tcPr>
            <w:tcW w:w="1236" w:type="dxa"/>
          </w:tcPr>
          <w:p w14:paraId="22FEDAE2" w14:textId="6EE50E06" w:rsidR="00CA7E71" w:rsidRDefault="00CA7E71" w:rsidP="00CA7E71">
            <w:pPr>
              <w:spacing w:after="120"/>
              <w:rPr>
                <w:ins w:id="1644" w:author="Ericsson" w:date="2022-10-13T18:04:00Z"/>
                <w:rFonts w:eastAsiaTheme="minorEastAsia"/>
                <w:bCs/>
                <w:color w:val="0070C0"/>
                <w:lang w:val="en-US" w:eastAsia="zh-CN"/>
              </w:rPr>
            </w:pPr>
          </w:p>
        </w:tc>
        <w:tc>
          <w:tcPr>
            <w:tcW w:w="8395" w:type="dxa"/>
          </w:tcPr>
          <w:p w14:paraId="261FCE85" w14:textId="33DE36B2" w:rsidR="00CA7E71" w:rsidRPr="00736B92" w:rsidRDefault="00CA7E71" w:rsidP="00CA7E71">
            <w:pPr>
              <w:rPr>
                <w:ins w:id="1645" w:author="Ericsson" w:date="2022-10-13T18:04:00Z"/>
                <w:rFonts w:eastAsiaTheme="minorEastAsia"/>
                <w:bCs/>
                <w:color w:val="0070C0"/>
                <w:lang w:eastAsia="zh-CN"/>
              </w:rPr>
            </w:pPr>
          </w:p>
        </w:tc>
      </w:tr>
      <w:tr w:rsidR="00CA7E71" w14:paraId="6C2E5A8C" w14:textId="77777777" w:rsidTr="00D42242">
        <w:trPr>
          <w:trHeight w:val="413"/>
          <w:ins w:id="1646" w:author="Ericsson" w:date="2022-10-13T18:04:00Z"/>
        </w:trPr>
        <w:tc>
          <w:tcPr>
            <w:tcW w:w="1236" w:type="dxa"/>
          </w:tcPr>
          <w:p w14:paraId="6BBDC41D" w14:textId="5BC77418" w:rsidR="00CA7E71" w:rsidRDefault="00CA7E71" w:rsidP="00CA7E71">
            <w:pPr>
              <w:spacing w:after="120"/>
              <w:rPr>
                <w:ins w:id="1647" w:author="Ericsson" w:date="2022-10-13T18:04:00Z"/>
                <w:rFonts w:eastAsiaTheme="minorEastAsia"/>
                <w:bCs/>
                <w:color w:val="0070C0"/>
                <w:lang w:val="en-US" w:eastAsia="zh-CN"/>
              </w:rPr>
            </w:pPr>
          </w:p>
        </w:tc>
        <w:tc>
          <w:tcPr>
            <w:tcW w:w="8395" w:type="dxa"/>
          </w:tcPr>
          <w:p w14:paraId="6A196B18" w14:textId="1A6C5C1D" w:rsidR="00CA7E71" w:rsidRDefault="00CA7E71" w:rsidP="00CA7E71">
            <w:pPr>
              <w:rPr>
                <w:ins w:id="1648" w:author="Ericsson" w:date="2022-10-13T18:04:00Z"/>
                <w:bCs/>
                <w:color w:val="0070C0"/>
                <w:lang w:eastAsia="ko-KR"/>
              </w:rPr>
            </w:pPr>
          </w:p>
        </w:tc>
      </w:tr>
      <w:tr w:rsidR="00CA7E71" w14:paraId="70E3F07B" w14:textId="77777777" w:rsidTr="00D42242">
        <w:trPr>
          <w:trHeight w:val="413"/>
          <w:ins w:id="1649" w:author="Ericsson" w:date="2022-10-13T18:04:00Z"/>
        </w:trPr>
        <w:tc>
          <w:tcPr>
            <w:tcW w:w="1236" w:type="dxa"/>
          </w:tcPr>
          <w:p w14:paraId="49549D1A" w14:textId="59282774" w:rsidR="00CA7E71" w:rsidRDefault="00CA7E71" w:rsidP="00CA7E71">
            <w:pPr>
              <w:spacing w:after="120"/>
              <w:rPr>
                <w:ins w:id="1650" w:author="Ericsson" w:date="2022-10-13T18:04:00Z"/>
                <w:rFonts w:eastAsiaTheme="minorEastAsia"/>
                <w:bCs/>
                <w:color w:val="0070C0"/>
                <w:lang w:val="en-US" w:eastAsia="zh-CN"/>
              </w:rPr>
            </w:pPr>
          </w:p>
        </w:tc>
        <w:tc>
          <w:tcPr>
            <w:tcW w:w="8395" w:type="dxa"/>
          </w:tcPr>
          <w:p w14:paraId="3CDC7792" w14:textId="0C52A247" w:rsidR="00CA7E71" w:rsidRPr="007B0B2D" w:rsidRDefault="00CA7E71" w:rsidP="00CA7E71">
            <w:pPr>
              <w:rPr>
                <w:ins w:id="1651" w:author="Ericsson" w:date="2022-10-13T18:04:00Z"/>
                <w:rFonts w:eastAsiaTheme="minorEastAsia"/>
                <w:bCs/>
                <w:color w:val="0070C0"/>
                <w:u w:val="single"/>
                <w:lang w:eastAsia="zh-CN"/>
              </w:rPr>
            </w:pPr>
          </w:p>
        </w:tc>
      </w:tr>
    </w:tbl>
    <w:p w14:paraId="738D93B8" w14:textId="77777777" w:rsidR="002C63D4" w:rsidRDefault="002C63D4" w:rsidP="002C63D4">
      <w:pPr>
        <w:rPr>
          <w:ins w:id="1652" w:author="Ericsson" w:date="2022-10-13T18:04:00Z"/>
          <w:bCs/>
          <w:color w:val="0070C0"/>
          <w:lang w:eastAsia="ko-KR"/>
        </w:rPr>
      </w:pPr>
    </w:p>
    <w:p w14:paraId="69BB0236" w14:textId="77777777" w:rsidR="002C63D4" w:rsidRDefault="002C63D4" w:rsidP="002C63D4">
      <w:pPr>
        <w:rPr>
          <w:ins w:id="1653" w:author="Ericsson" w:date="2022-10-13T18:04:00Z"/>
          <w:b/>
          <w:color w:val="0070C0"/>
          <w:u w:val="single"/>
          <w:lang w:eastAsia="ko-KR"/>
        </w:rPr>
      </w:pPr>
      <w:ins w:id="1654"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55" w:author="Ericsson" w:date="2022-10-13T18:08:00Z"/>
          <w:b/>
          <w:color w:val="0070C0"/>
          <w:u w:val="single"/>
          <w:lang w:eastAsia="ko-KR"/>
        </w:rPr>
      </w:pPr>
      <w:ins w:id="1656"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57" w:author="Ericsson" w:date="2022-10-13T18:04:00Z"/>
          <w:b/>
          <w:color w:val="0070C0"/>
          <w:u w:val="single"/>
          <w:lang w:eastAsia="ko-KR"/>
        </w:rPr>
      </w:pPr>
      <w:ins w:id="1658" w:author="Ericsson" w:date="2022-10-13T18:09:00Z">
        <w:r>
          <w:rPr>
            <w:b/>
            <w:color w:val="0070C0"/>
            <w:u w:val="single"/>
            <w:lang w:eastAsia="ko-KR"/>
          </w:rPr>
          <w:t>Recommendation</w:t>
        </w:r>
      </w:ins>
      <w:ins w:id="1659"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6"/>
        <w:numPr>
          <w:ilvl w:val="0"/>
          <w:numId w:val="4"/>
        </w:numPr>
        <w:overflowPunct/>
        <w:autoSpaceDE/>
        <w:autoSpaceDN/>
        <w:adjustRightInd/>
        <w:spacing w:after="120"/>
        <w:ind w:firstLineChars="0"/>
        <w:textAlignment w:val="auto"/>
        <w:rPr>
          <w:ins w:id="1660" w:author="Ericsson" w:date="2022-10-13T18:04:00Z"/>
          <w:rFonts w:eastAsia="宋体"/>
          <w:color w:val="0070C0"/>
          <w:szCs w:val="24"/>
          <w:lang w:eastAsia="zh-CN"/>
        </w:rPr>
      </w:pPr>
      <w:ins w:id="1661" w:author="Ericsson" w:date="2022-10-13T18:09:00Z">
        <w:r>
          <w:rPr>
            <w:rFonts w:eastAsiaTheme="minorEastAsia"/>
            <w:i/>
            <w:color w:val="0070C0"/>
            <w:lang w:val="en-US" w:eastAsia="zh-CN"/>
          </w:rPr>
          <w:t>In the first round of discussion o</w:t>
        </w:r>
      </w:ins>
      <w:ins w:id="1662"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63" w:author="Ericsson" w:date="2022-10-14T02:30:00Z">
        <w:r w:rsidR="005E517B">
          <w:rPr>
            <w:rFonts w:eastAsiaTheme="minorEastAsia"/>
            <w:i/>
            <w:color w:val="0070C0"/>
            <w:lang w:val="en-US" w:eastAsia="zh-CN"/>
          </w:rPr>
          <w:t>define</w:t>
        </w:r>
      </w:ins>
      <w:ins w:id="1664" w:author="Ericsson" w:date="2022-10-13T18:08:00Z">
        <w:r>
          <w:rPr>
            <w:rFonts w:eastAsiaTheme="minorEastAsia"/>
            <w:i/>
            <w:color w:val="0070C0"/>
            <w:lang w:val="en-US" w:eastAsia="zh-CN"/>
          </w:rPr>
          <w:t xml:space="preserve"> what is dual TCI state switch? If so, please provide your views on the definition.</w:t>
        </w:r>
      </w:ins>
    </w:p>
    <w:tbl>
      <w:tblPr>
        <w:tblStyle w:val="afd"/>
        <w:tblW w:w="0" w:type="auto"/>
        <w:tblLook w:val="04A0" w:firstRow="1" w:lastRow="0" w:firstColumn="1" w:lastColumn="0" w:noHBand="0" w:noVBand="1"/>
      </w:tblPr>
      <w:tblGrid>
        <w:gridCol w:w="1236"/>
        <w:gridCol w:w="8395"/>
      </w:tblGrid>
      <w:tr w:rsidR="002C63D4" w14:paraId="0724DA57" w14:textId="77777777" w:rsidTr="00D42242">
        <w:trPr>
          <w:ins w:id="1665" w:author="Ericsson" w:date="2022-10-13T18:04:00Z"/>
        </w:trPr>
        <w:tc>
          <w:tcPr>
            <w:tcW w:w="1236" w:type="dxa"/>
          </w:tcPr>
          <w:p w14:paraId="32203B44" w14:textId="77777777" w:rsidR="002C63D4" w:rsidRDefault="002C63D4" w:rsidP="00D42242">
            <w:pPr>
              <w:spacing w:after="120"/>
              <w:rPr>
                <w:ins w:id="1666" w:author="Ericsson" w:date="2022-10-13T18:04:00Z"/>
                <w:rFonts w:eastAsiaTheme="minorEastAsia"/>
                <w:b/>
                <w:bCs/>
                <w:color w:val="0070C0"/>
                <w:lang w:val="en-US" w:eastAsia="zh-CN"/>
              </w:rPr>
            </w:pPr>
            <w:ins w:id="1667"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68" w:author="Ericsson" w:date="2022-10-13T18:04:00Z"/>
                <w:rFonts w:eastAsiaTheme="minorEastAsia"/>
                <w:b/>
                <w:bCs/>
                <w:color w:val="0070C0"/>
                <w:lang w:val="en-US" w:eastAsia="zh-CN"/>
              </w:rPr>
            </w:pPr>
            <w:ins w:id="1669" w:author="Ericsson" w:date="2022-10-13T18:04:00Z">
              <w:r>
                <w:rPr>
                  <w:rFonts w:eastAsiaTheme="minorEastAsia"/>
                  <w:b/>
                  <w:bCs/>
                  <w:color w:val="0070C0"/>
                  <w:lang w:val="en-US" w:eastAsia="zh-CN"/>
                </w:rPr>
                <w:t>Comments</w:t>
              </w:r>
            </w:ins>
          </w:p>
        </w:tc>
      </w:tr>
      <w:tr w:rsidR="00CA7E71" w14:paraId="1201B641" w14:textId="77777777" w:rsidTr="00D42242">
        <w:trPr>
          <w:ins w:id="1670" w:author="Ericsson" w:date="2022-10-13T18:04:00Z"/>
        </w:trPr>
        <w:tc>
          <w:tcPr>
            <w:tcW w:w="1236" w:type="dxa"/>
          </w:tcPr>
          <w:p w14:paraId="2BD8EA5D" w14:textId="39B4497A" w:rsidR="00CA7E71" w:rsidRPr="00A177C7" w:rsidRDefault="00CA7E71" w:rsidP="00CA7E71">
            <w:pPr>
              <w:tabs>
                <w:tab w:val="left" w:pos="433"/>
              </w:tabs>
              <w:spacing w:after="120"/>
              <w:rPr>
                <w:ins w:id="1671" w:author="Ericsson" w:date="2022-10-13T18:04:00Z"/>
                <w:color w:val="0070C0"/>
                <w:lang w:val="en-US" w:eastAsia="zh-CN"/>
              </w:rPr>
            </w:pPr>
            <w:ins w:id="1672"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673" w:author="Rui1 Zhou 周锐" w:date="2022-10-17T15:29:00Z"/>
                <w:color w:val="0070C0"/>
                <w:lang w:val="en-US" w:eastAsia="zh-CN"/>
              </w:rPr>
            </w:pPr>
            <w:ins w:id="1674" w:author="Rui1 Zhou 周锐" w:date="2022-10-17T15:29:00Z">
              <w:r>
                <w:rPr>
                  <w:color w:val="0070C0"/>
                  <w:lang w:val="en-US" w:eastAsia="zh-CN"/>
                </w:rPr>
                <w:t>This issue is also depends on the issue 1-2-1-2 as discussed above.</w:t>
              </w:r>
            </w:ins>
          </w:p>
          <w:p w14:paraId="73148ABF" w14:textId="77777777" w:rsidR="00CA7E71" w:rsidRDefault="00CA7E71" w:rsidP="00CA7E71">
            <w:pPr>
              <w:spacing w:after="120"/>
              <w:rPr>
                <w:ins w:id="1675" w:author="Rui1 Zhou 周锐" w:date="2022-10-17T15:29:00Z"/>
                <w:color w:val="0070C0"/>
                <w:szCs w:val="24"/>
                <w:lang w:eastAsia="zh-CN"/>
              </w:rPr>
            </w:pPr>
            <w:ins w:id="1676"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677" w:author="Rui1 Zhou 周锐" w:date="2022-10-17T15:29:00Z"/>
                <w:color w:val="0070C0"/>
                <w:szCs w:val="24"/>
                <w:lang w:eastAsia="zh-CN"/>
              </w:rPr>
            </w:pPr>
            <w:ins w:id="1678"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679" w:author="Ericsson" w:date="2022-10-13T18:04:00Z"/>
                <w:color w:val="0070C0"/>
                <w:lang w:val="en-US" w:eastAsia="zh-CN"/>
              </w:rPr>
            </w:pPr>
            <w:ins w:id="1680"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CA7E71" w14:paraId="48E04057" w14:textId="77777777" w:rsidTr="00D42242">
        <w:trPr>
          <w:ins w:id="1681" w:author="Ericsson" w:date="2022-10-13T18:04:00Z"/>
        </w:trPr>
        <w:tc>
          <w:tcPr>
            <w:tcW w:w="1236" w:type="dxa"/>
          </w:tcPr>
          <w:p w14:paraId="66B9923C" w14:textId="4AD386EA" w:rsidR="00CA7E71" w:rsidRDefault="00CA7E71" w:rsidP="00CA7E71">
            <w:pPr>
              <w:spacing w:after="120"/>
              <w:rPr>
                <w:ins w:id="1682" w:author="Ericsson" w:date="2022-10-13T18:04:00Z"/>
                <w:rFonts w:eastAsiaTheme="minorEastAsia"/>
                <w:color w:val="0070C0"/>
                <w:lang w:val="en-US" w:eastAsia="ko-KR"/>
              </w:rPr>
            </w:pPr>
          </w:p>
        </w:tc>
        <w:tc>
          <w:tcPr>
            <w:tcW w:w="8395" w:type="dxa"/>
          </w:tcPr>
          <w:p w14:paraId="782BF198" w14:textId="62FACE91" w:rsidR="00CA7E71" w:rsidRDefault="00CA7E71" w:rsidP="00CA7E71">
            <w:pPr>
              <w:spacing w:after="120"/>
              <w:rPr>
                <w:ins w:id="1683" w:author="Ericsson" w:date="2022-10-13T18:04:00Z"/>
                <w:rFonts w:eastAsiaTheme="minorEastAsia"/>
                <w:color w:val="0070C0"/>
                <w:lang w:val="en-US" w:eastAsia="ko-KR"/>
              </w:rPr>
            </w:pPr>
          </w:p>
        </w:tc>
      </w:tr>
      <w:tr w:rsidR="00CA7E71" w14:paraId="23E9B543" w14:textId="77777777" w:rsidTr="00D42242">
        <w:trPr>
          <w:ins w:id="1684" w:author="Ericsson" w:date="2022-10-13T18:04:00Z"/>
        </w:trPr>
        <w:tc>
          <w:tcPr>
            <w:tcW w:w="1236" w:type="dxa"/>
          </w:tcPr>
          <w:p w14:paraId="5E1127A4" w14:textId="09683964" w:rsidR="00CA7E71" w:rsidRDefault="00CA7E71" w:rsidP="00CA7E71">
            <w:pPr>
              <w:spacing w:after="120"/>
              <w:rPr>
                <w:ins w:id="1685" w:author="Ericsson" w:date="2022-10-13T18:04:00Z"/>
                <w:rFonts w:eastAsiaTheme="minorEastAsia"/>
                <w:color w:val="0070C0"/>
                <w:lang w:val="en-US" w:eastAsia="ko-KR"/>
              </w:rPr>
            </w:pPr>
          </w:p>
        </w:tc>
        <w:tc>
          <w:tcPr>
            <w:tcW w:w="8395" w:type="dxa"/>
          </w:tcPr>
          <w:p w14:paraId="532A96D8" w14:textId="7A316713" w:rsidR="00CA7E71" w:rsidRDefault="00CA7E71" w:rsidP="00CA7E71">
            <w:pPr>
              <w:spacing w:after="120"/>
              <w:rPr>
                <w:ins w:id="1686" w:author="Ericsson" w:date="2022-10-13T18:04:00Z"/>
                <w:rFonts w:eastAsiaTheme="minorEastAsia"/>
                <w:color w:val="0070C0"/>
                <w:lang w:val="en-US" w:eastAsia="ko-KR"/>
              </w:rPr>
            </w:pPr>
          </w:p>
        </w:tc>
      </w:tr>
      <w:tr w:rsidR="00CA7E71" w14:paraId="691C204D" w14:textId="77777777" w:rsidTr="00D42242">
        <w:trPr>
          <w:ins w:id="1687" w:author="Ericsson" w:date="2022-10-13T18:04:00Z"/>
        </w:trPr>
        <w:tc>
          <w:tcPr>
            <w:tcW w:w="1236" w:type="dxa"/>
          </w:tcPr>
          <w:p w14:paraId="57DB882E" w14:textId="44A7F85E" w:rsidR="00CA7E71" w:rsidRDefault="00CA7E71" w:rsidP="00CA7E71">
            <w:pPr>
              <w:spacing w:after="120"/>
              <w:rPr>
                <w:ins w:id="1688" w:author="Ericsson" w:date="2022-10-13T18:04:00Z"/>
                <w:rFonts w:eastAsiaTheme="minorEastAsia"/>
                <w:color w:val="0070C0"/>
                <w:lang w:val="en-US" w:eastAsia="zh-CN"/>
              </w:rPr>
            </w:pPr>
          </w:p>
        </w:tc>
        <w:tc>
          <w:tcPr>
            <w:tcW w:w="8395" w:type="dxa"/>
          </w:tcPr>
          <w:p w14:paraId="1C04396F" w14:textId="7E6E6E9E" w:rsidR="00CA7E71" w:rsidRDefault="00CA7E71" w:rsidP="00CA7E71">
            <w:pPr>
              <w:spacing w:after="120"/>
              <w:rPr>
                <w:ins w:id="1689" w:author="Ericsson" w:date="2022-10-13T18:04:00Z"/>
                <w:rFonts w:eastAsia="PMingLiU"/>
                <w:color w:val="0070C0"/>
                <w:lang w:val="en-US" w:eastAsia="zh-TW"/>
              </w:rPr>
            </w:pPr>
          </w:p>
        </w:tc>
      </w:tr>
      <w:tr w:rsidR="00CA7E71" w14:paraId="01AE83CD" w14:textId="77777777" w:rsidTr="00D42242">
        <w:trPr>
          <w:ins w:id="1690" w:author="Ericsson" w:date="2022-10-13T18:04:00Z"/>
        </w:trPr>
        <w:tc>
          <w:tcPr>
            <w:tcW w:w="1236" w:type="dxa"/>
          </w:tcPr>
          <w:p w14:paraId="77102706" w14:textId="665AFBFA" w:rsidR="00CA7E71" w:rsidRDefault="00CA7E71" w:rsidP="00CA7E71">
            <w:pPr>
              <w:spacing w:after="120"/>
              <w:rPr>
                <w:ins w:id="1691" w:author="Ericsson" w:date="2022-10-13T18:04:00Z"/>
                <w:rFonts w:eastAsiaTheme="minorEastAsia"/>
                <w:color w:val="0070C0"/>
                <w:lang w:val="en-US" w:eastAsia="zh-CN"/>
              </w:rPr>
            </w:pPr>
          </w:p>
        </w:tc>
        <w:tc>
          <w:tcPr>
            <w:tcW w:w="8395" w:type="dxa"/>
          </w:tcPr>
          <w:p w14:paraId="41B61774" w14:textId="7AF00E21" w:rsidR="00CA7E71" w:rsidRDefault="00CA7E71" w:rsidP="00CA7E71">
            <w:pPr>
              <w:spacing w:after="120"/>
              <w:rPr>
                <w:ins w:id="1692" w:author="Ericsson" w:date="2022-10-13T18:04:00Z"/>
                <w:rFonts w:eastAsia="PMingLiU"/>
                <w:color w:val="0070C0"/>
                <w:lang w:val="en-US" w:eastAsia="zh-TW"/>
              </w:rPr>
            </w:pPr>
          </w:p>
        </w:tc>
      </w:tr>
      <w:tr w:rsidR="00CA7E71" w14:paraId="54A623C2" w14:textId="77777777" w:rsidTr="00D42242">
        <w:trPr>
          <w:ins w:id="1693" w:author="Ericsson" w:date="2022-10-13T18:04:00Z"/>
        </w:trPr>
        <w:tc>
          <w:tcPr>
            <w:tcW w:w="1236" w:type="dxa"/>
          </w:tcPr>
          <w:p w14:paraId="1F030DF7" w14:textId="72BA0EB7" w:rsidR="00CA7E71" w:rsidRDefault="00CA7E71" w:rsidP="00CA7E71">
            <w:pPr>
              <w:spacing w:after="120"/>
              <w:rPr>
                <w:ins w:id="1694" w:author="Ericsson" w:date="2022-10-13T18:04:00Z"/>
                <w:rFonts w:eastAsiaTheme="minorEastAsia"/>
                <w:bCs/>
                <w:color w:val="0070C0"/>
                <w:lang w:val="en-US" w:eastAsia="zh-CN"/>
              </w:rPr>
            </w:pPr>
          </w:p>
        </w:tc>
        <w:tc>
          <w:tcPr>
            <w:tcW w:w="8395" w:type="dxa"/>
          </w:tcPr>
          <w:p w14:paraId="0617A874" w14:textId="2F267DEF" w:rsidR="00CA7E71" w:rsidRDefault="00CA7E71" w:rsidP="00CA7E71">
            <w:pPr>
              <w:spacing w:after="120"/>
              <w:rPr>
                <w:ins w:id="1695" w:author="Ericsson" w:date="2022-10-13T18:04:00Z"/>
                <w:rFonts w:eastAsiaTheme="minorEastAsia"/>
                <w:bCs/>
                <w:color w:val="0070C0"/>
                <w:lang w:val="en-US" w:eastAsia="zh-CN"/>
              </w:rPr>
            </w:pPr>
          </w:p>
        </w:tc>
      </w:tr>
      <w:tr w:rsidR="00CA7E71" w14:paraId="243AF051" w14:textId="77777777" w:rsidTr="00D42242">
        <w:trPr>
          <w:ins w:id="1696" w:author="Ericsson" w:date="2022-10-13T18:04:00Z"/>
        </w:trPr>
        <w:tc>
          <w:tcPr>
            <w:tcW w:w="1236" w:type="dxa"/>
          </w:tcPr>
          <w:p w14:paraId="04B6BD78" w14:textId="5A213291" w:rsidR="00CA7E71" w:rsidRDefault="00CA7E71" w:rsidP="00CA7E71">
            <w:pPr>
              <w:spacing w:after="120"/>
              <w:rPr>
                <w:ins w:id="1697" w:author="Ericsson" w:date="2022-10-13T18:04:00Z"/>
                <w:rFonts w:eastAsiaTheme="minorEastAsia"/>
                <w:color w:val="0070C0"/>
                <w:lang w:val="en-US" w:eastAsia="zh-CN"/>
              </w:rPr>
            </w:pPr>
          </w:p>
        </w:tc>
        <w:tc>
          <w:tcPr>
            <w:tcW w:w="8395" w:type="dxa"/>
          </w:tcPr>
          <w:p w14:paraId="718F5EF6" w14:textId="66D37AF7" w:rsidR="00CA7E71" w:rsidRDefault="00CA7E71" w:rsidP="00CA7E71">
            <w:pPr>
              <w:spacing w:after="120"/>
              <w:rPr>
                <w:ins w:id="1698" w:author="Ericsson" w:date="2022-10-13T18:04:00Z"/>
                <w:rFonts w:eastAsiaTheme="minorEastAsia"/>
                <w:color w:val="0070C0"/>
                <w:lang w:val="en-US" w:eastAsia="zh-CN"/>
              </w:rPr>
            </w:pPr>
          </w:p>
        </w:tc>
      </w:tr>
      <w:tr w:rsidR="00CA7E71" w14:paraId="7C64AD1E" w14:textId="77777777" w:rsidTr="00D42242">
        <w:trPr>
          <w:ins w:id="1699" w:author="Ericsson" w:date="2022-10-13T18:04:00Z"/>
        </w:trPr>
        <w:tc>
          <w:tcPr>
            <w:tcW w:w="1236" w:type="dxa"/>
          </w:tcPr>
          <w:p w14:paraId="04220B1A" w14:textId="2CF03C22" w:rsidR="00CA7E71" w:rsidRDefault="00CA7E71" w:rsidP="00CA7E71">
            <w:pPr>
              <w:spacing w:after="120"/>
              <w:rPr>
                <w:ins w:id="1700" w:author="Ericsson" w:date="2022-10-13T18:04:00Z"/>
                <w:rFonts w:eastAsiaTheme="minorEastAsia"/>
                <w:color w:val="0070C0"/>
                <w:lang w:val="en-US" w:eastAsia="zh-CN"/>
              </w:rPr>
            </w:pPr>
          </w:p>
        </w:tc>
        <w:tc>
          <w:tcPr>
            <w:tcW w:w="8395" w:type="dxa"/>
          </w:tcPr>
          <w:p w14:paraId="29109659" w14:textId="469DC08A" w:rsidR="00CA7E71" w:rsidRDefault="00CA7E71" w:rsidP="00CA7E71">
            <w:pPr>
              <w:spacing w:after="120"/>
              <w:rPr>
                <w:ins w:id="1701" w:author="Ericsson" w:date="2022-10-13T18:04:00Z"/>
                <w:rFonts w:eastAsiaTheme="minorEastAsia"/>
                <w:bCs/>
                <w:color w:val="0070C0"/>
                <w:lang w:val="en-US" w:eastAsia="zh-CN"/>
              </w:rPr>
            </w:pPr>
          </w:p>
        </w:tc>
      </w:tr>
      <w:tr w:rsidR="00CA7E71" w14:paraId="5C4E9F9F" w14:textId="77777777" w:rsidTr="00D42242">
        <w:trPr>
          <w:ins w:id="1702" w:author="Ericsson" w:date="2022-10-13T18:04:00Z"/>
        </w:trPr>
        <w:tc>
          <w:tcPr>
            <w:tcW w:w="1236" w:type="dxa"/>
          </w:tcPr>
          <w:p w14:paraId="3D526178" w14:textId="56D235D2" w:rsidR="00CA7E71" w:rsidRDefault="00CA7E71" w:rsidP="00CA7E71">
            <w:pPr>
              <w:spacing w:after="120"/>
              <w:rPr>
                <w:ins w:id="1703" w:author="Ericsson" w:date="2022-10-13T18:04:00Z"/>
                <w:rFonts w:eastAsia="PMingLiU"/>
                <w:color w:val="0070C0"/>
                <w:lang w:val="en-US" w:eastAsia="zh-TW"/>
              </w:rPr>
            </w:pPr>
          </w:p>
        </w:tc>
        <w:tc>
          <w:tcPr>
            <w:tcW w:w="8395" w:type="dxa"/>
          </w:tcPr>
          <w:p w14:paraId="1C71FEF4" w14:textId="6FD40AA4" w:rsidR="00CA7E71" w:rsidRDefault="00CA7E71" w:rsidP="00CA7E71">
            <w:pPr>
              <w:spacing w:after="120"/>
              <w:rPr>
                <w:ins w:id="1704" w:author="Ericsson" w:date="2022-10-13T18:04:00Z"/>
                <w:rFonts w:eastAsia="PMingLiU"/>
                <w:color w:val="0070C0"/>
                <w:lang w:val="en-US" w:eastAsia="zh-TW"/>
              </w:rPr>
            </w:pPr>
          </w:p>
        </w:tc>
      </w:tr>
      <w:tr w:rsidR="00CA7E71" w14:paraId="70E54861" w14:textId="77777777" w:rsidTr="00D42242">
        <w:trPr>
          <w:ins w:id="1705" w:author="Ericsson" w:date="2022-10-13T18:04:00Z"/>
        </w:trPr>
        <w:tc>
          <w:tcPr>
            <w:tcW w:w="1236" w:type="dxa"/>
          </w:tcPr>
          <w:p w14:paraId="4F4E6D74" w14:textId="7B0CBD37" w:rsidR="00CA7E71" w:rsidRPr="00CC4799" w:rsidRDefault="00CA7E71" w:rsidP="00CA7E71">
            <w:pPr>
              <w:spacing w:after="120"/>
              <w:rPr>
                <w:ins w:id="1706" w:author="Ericsson" w:date="2022-10-13T18:04:00Z"/>
                <w:rFonts w:eastAsiaTheme="minorEastAsia"/>
                <w:bCs/>
                <w:color w:val="0070C0"/>
                <w:lang w:val="en-US" w:eastAsia="zh-CN"/>
              </w:rPr>
            </w:pPr>
          </w:p>
        </w:tc>
        <w:tc>
          <w:tcPr>
            <w:tcW w:w="8395" w:type="dxa"/>
          </w:tcPr>
          <w:p w14:paraId="0EC9DB0D" w14:textId="77D72FE3" w:rsidR="00CA7E71" w:rsidRDefault="00CA7E71" w:rsidP="00CA7E71">
            <w:pPr>
              <w:spacing w:after="120"/>
              <w:rPr>
                <w:ins w:id="1707" w:author="Ericsson" w:date="2022-10-13T18:04:00Z"/>
                <w:rFonts w:eastAsiaTheme="minorEastAsia"/>
                <w:color w:val="0070C0"/>
                <w:lang w:val="en-US" w:eastAsia="zh-CN"/>
              </w:rPr>
            </w:pPr>
          </w:p>
        </w:tc>
      </w:tr>
      <w:tr w:rsidR="00CA7E71" w14:paraId="3D2531AD" w14:textId="77777777" w:rsidTr="00D42242">
        <w:trPr>
          <w:ins w:id="1708" w:author="Ericsson" w:date="2022-10-13T18:04:00Z"/>
        </w:trPr>
        <w:tc>
          <w:tcPr>
            <w:tcW w:w="1236" w:type="dxa"/>
          </w:tcPr>
          <w:p w14:paraId="27169618" w14:textId="4D0F4492" w:rsidR="00CA7E71" w:rsidRDefault="00CA7E71" w:rsidP="00CA7E71">
            <w:pPr>
              <w:spacing w:after="120"/>
              <w:rPr>
                <w:ins w:id="1709" w:author="Ericsson" w:date="2022-10-13T18:04:00Z"/>
                <w:rFonts w:eastAsiaTheme="minorEastAsia"/>
                <w:bCs/>
                <w:color w:val="0070C0"/>
                <w:lang w:val="en-US" w:eastAsia="zh-CN"/>
              </w:rPr>
            </w:pPr>
          </w:p>
        </w:tc>
        <w:tc>
          <w:tcPr>
            <w:tcW w:w="8395" w:type="dxa"/>
          </w:tcPr>
          <w:p w14:paraId="09207495" w14:textId="3E75ECEE" w:rsidR="00CA7E71" w:rsidRDefault="00CA7E71" w:rsidP="00CA7E71">
            <w:pPr>
              <w:spacing w:after="120"/>
              <w:rPr>
                <w:ins w:id="1710" w:author="Ericsson" w:date="2022-10-13T18:04:00Z"/>
                <w:rFonts w:eastAsiaTheme="minorEastAsia"/>
                <w:color w:val="0070C0"/>
                <w:lang w:val="en-US" w:eastAsia="zh-CN"/>
              </w:rPr>
            </w:pPr>
          </w:p>
        </w:tc>
      </w:tr>
    </w:tbl>
    <w:p w14:paraId="56EF8081" w14:textId="77777777" w:rsidR="002C63D4" w:rsidRDefault="002C63D4" w:rsidP="002C63D4">
      <w:pPr>
        <w:spacing w:after="120"/>
        <w:rPr>
          <w:ins w:id="1711" w:author="Ericsson" w:date="2022-10-13T18:04:00Z"/>
          <w:color w:val="0070C0"/>
          <w:szCs w:val="24"/>
          <w:lang w:eastAsia="zh-CN"/>
        </w:rPr>
      </w:pPr>
    </w:p>
    <w:p w14:paraId="462442B6" w14:textId="77777777" w:rsidR="002C63D4" w:rsidRDefault="002C63D4" w:rsidP="002C63D4">
      <w:pPr>
        <w:rPr>
          <w:ins w:id="1712" w:author="Ericsson" w:date="2022-10-13T18:04:00Z"/>
          <w:b/>
          <w:color w:val="0070C0"/>
          <w:u w:val="single"/>
          <w:lang w:eastAsia="ko-KR"/>
        </w:rPr>
      </w:pPr>
      <w:ins w:id="1713" w:author="Ericsson" w:date="2022-10-13T18:04:00Z">
        <w:r>
          <w:rPr>
            <w:b/>
            <w:color w:val="0070C0"/>
            <w:u w:val="single"/>
            <w:lang w:eastAsia="ko-KR"/>
          </w:rPr>
          <w:t>Issue 1-2-3: Known condition</w:t>
        </w:r>
      </w:ins>
    </w:p>
    <w:p w14:paraId="782026C4" w14:textId="77777777" w:rsidR="002C63D4" w:rsidRDefault="002C63D4" w:rsidP="002C63D4">
      <w:pPr>
        <w:rPr>
          <w:ins w:id="1714" w:author="Ericsson" w:date="2022-10-13T18:04:00Z"/>
          <w:b/>
          <w:color w:val="0070C0"/>
          <w:u w:val="single"/>
          <w:lang w:eastAsia="ko-KR"/>
        </w:rPr>
      </w:pPr>
      <w:ins w:id="1715"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6"/>
        <w:numPr>
          <w:ilvl w:val="0"/>
          <w:numId w:val="4"/>
        </w:numPr>
        <w:overflowPunct/>
        <w:autoSpaceDE/>
        <w:autoSpaceDN/>
        <w:adjustRightInd/>
        <w:spacing w:after="120"/>
        <w:ind w:left="720" w:firstLineChars="0"/>
        <w:textAlignment w:val="auto"/>
        <w:rPr>
          <w:ins w:id="1716" w:author="Ericsson" w:date="2022-10-13T18:04:00Z"/>
          <w:rFonts w:eastAsia="宋体"/>
          <w:color w:val="0070C0"/>
          <w:szCs w:val="24"/>
          <w:lang w:eastAsia="zh-CN"/>
        </w:rPr>
      </w:pPr>
      <w:ins w:id="1717" w:author="Ericsson" w:date="2022-10-13T18:04:00Z">
        <w:r>
          <w:rPr>
            <w:rFonts w:eastAsia="宋体"/>
            <w:color w:val="0070C0"/>
            <w:szCs w:val="24"/>
            <w:lang w:eastAsia="zh-CN"/>
          </w:rPr>
          <w:t>Proposals</w:t>
        </w:r>
      </w:ins>
    </w:p>
    <w:p w14:paraId="5B67911F" w14:textId="77777777" w:rsidR="003725B0" w:rsidRPr="00D61E60" w:rsidRDefault="003725B0" w:rsidP="003725B0">
      <w:pPr>
        <w:pStyle w:val="aff6"/>
        <w:numPr>
          <w:ilvl w:val="1"/>
          <w:numId w:val="4"/>
        </w:numPr>
        <w:overflowPunct/>
        <w:autoSpaceDE/>
        <w:autoSpaceDN/>
        <w:adjustRightInd/>
        <w:spacing w:after="120"/>
        <w:ind w:left="1440" w:firstLineChars="0"/>
        <w:textAlignment w:val="auto"/>
        <w:rPr>
          <w:ins w:id="1718" w:author="Ericsson" w:date="2022-10-13T18:22:00Z"/>
          <w:rFonts w:eastAsia="宋体"/>
          <w:i/>
          <w:color w:val="0070C0"/>
          <w:szCs w:val="24"/>
          <w:lang w:eastAsia="zh-CN"/>
        </w:rPr>
      </w:pPr>
      <w:ins w:id="1719" w:author="Ericsson" w:date="2022-10-13T18:22:00Z">
        <w:r w:rsidRPr="008E0D1A">
          <w:rPr>
            <w:rFonts w:eastAsia="宋体"/>
            <w:i/>
            <w:color w:val="0070C0"/>
            <w:szCs w:val="24"/>
            <w:lang w:eastAsia="zh-CN"/>
          </w:rPr>
          <w:t xml:space="preserve">Option 1: For sDCI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20" w:author="Ericsson" w:date="2022-10-13T18:22:00Z"/>
          <w:rFonts w:eastAsia="宋体"/>
          <w:i/>
          <w:color w:val="0070C0"/>
          <w:szCs w:val="24"/>
          <w:lang w:eastAsia="zh-CN"/>
        </w:rPr>
      </w:pPr>
      <w:ins w:id="1721" w:author="Ericsson" w:date="2022-10-13T18:22:00Z">
        <w:r w:rsidRPr="00D61E60">
          <w:rPr>
            <w:rFonts w:eastAsia="宋体"/>
            <w:i/>
            <w:color w:val="0070C0"/>
            <w:szCs w:val="24"/>
            <w:lang w:eastAsia="zh-CN"/>
          </w:rPr>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22" w:author="Ericsson" w:date="2022-10-13T18:22:00Z"/>
          <w:rFonts w:eastAsia="宋体"/>
          <w:i/>
          <w:color w:val="0070C0"/>
          <w:szCs w:val="24"/>
          <w:lang w:eastAsia="zh-CN"/>
        </w:rPr>
      </w:pPr>
      <w:ins w:id="1723"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f6"/>
        <w:numPr>
          <w:ilvl w:val="2"/>
          <w:numId w:val="4"/>
        </w:numPr>
        <w:spacing w:after="120"/>
        <w:ind w:firstLineChars="0"/>
        <w:rPr>
          <w:ins w:id="1724" w:author="Ericsson" w:date="2022-10-13T18:22:00Z"/>
          <w:rFonts w:eastAsia="宋体"/>
          <w:i/>
          <w:color w:val="0070C0"/>
          <w:szCs w:val="24"/>
          <w:lang w:eastAsia="zh-CN"/>
        </w:rPr>
      </w:pPr>
      <w:ins w:id="1725" w:author="Ericsson" w:date="2022-10-13T18:22:00Z">
        <w:r w:rsidRPr="00A177C7">
          <w:rPr>
            <w:rFonts w:eastAsia="宋体"/>
            <w:i/>
            <w:color w:val="0070C0"/>
            <w:szCs w:val="24"/>
            <w:lang w:eastAsia="zh-CN"/>
          </w:rPr>
          <w:lastRenderedPageBreak/>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6"/>
        <w:numPr>
          <w:ilvl w:val="2"/>
          <w:numId w:val="4"/>
        </w:numPr>
        <w:overflowPunct/>
        <w:autoSpaceDE/>
        <w:autoSpaceDN/>
        <w:adjustRightInd/>
        <w:spacing w:after="120"/>
        <w:ind w:firstLineChars="0"/>
        <w:textAlignment w:val="auto"/>
        <w:rPr>
          <w:ins w:id="1726" w:author="Ericsson" w:date="2022-10-13T18:22:00Z"/>
          <w:rFonts w:eastAsia="宋体"/>
          <w:i/>
          <w:color w:val="0070C0"/>
          <w:szCs w:val="24"/>
          <w:lang w:eastAsia="zh-CN"/>
        </w:rPr>
      </w:pPr>
      <w:ins w:id="1727"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6"/>
        <w:numPr>
          <w:ilvl w:val="1"/>
          <w:numId w:val="4"/>
        </w:numPr>
        <w:overflowPunct/>
        <w:autoSpaceDE/>
        <w:autoSpaceDN/>
        <w:adjustRightInd/>
        <w:spacing w:after="120"/>
        <w:ind w:left="1440" w:firstLineChars="0"/>
        <w:textAlignment w:val="auto"/>
        <w:rPr>
          <w:ins w:id="1728" w:author="Ericsson" w:date="2022-10-13T18:22:00Z"/>
          <w:color w:val="0070C0"/>
          <w:szCs w:val="24"/>
          <w:lang w:eastAsia="zh-CN"/>
        </w:rPr>
      </w:pPr>
      <w:ins w:id="1729"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f6"/>
        <w:numPr>
          <w:ilvl w:val="0"/>
          <w:numId w:val="4"/>
        </w:numPr>
        <w:overflowPunct/>
        <w:autoSpaceDE/>
        <w:autoSpaceDN/>
        <w:adjustRightInd/>
        <w:spacing w:after="120"/>
        <w:ind w:left="720" w:firstLineChars="0"/>
        <w:textAlignment w:val="auto"/>
        <w:rPr>
          <w:ins w:id="1730" w:author="Ericsson" w:date="2022-10-13T18:04:00Z"/>
          <w:color w:val="0070C0"/>
          <w:szCs w:val="24"/>
          <w:lang w:eastAsia="zh-CN"/>
        </w:rPr>
      </w:pPr>
      <w:ins w:id="1731" w:author="Ericsson" w:date="2022-10-13T18:04:00Z">
        <w:r>
          <w:rPr>
            <w:rFonts w:eastAsia="宋体"/>
            <w:color w:val="0070C0"/>
            <w:szCs w:val="24"/>
            <w:lang w:eastAsia="zh-CN"/>
          </w:rPr>
          <w:t>Recommended WF</w:t>
        </w:r>
      </w:ins>
    </w:p>
    <w:p w14:paraId="6E92D92C" w14:textId="77777777" w:rsidR="002C63D4" w:rsidRDefault="002C63D4" w:rsidP="002C63D4">
      <w:pPr>
        <w:pStyle w:val="aff6"/>
        <w:numPr>
          <w:ilvl w:val="1"/>
          <w:numId w:val="4"/>
        </w:numPr>
        <w:overflowPunct/>
        <w:autoSpaceDE/>
        <w:autoSpaceDN/>
        <w:adjustRightInd/>
        <w:spacing w:after="120"/>
        <w:ind w:firstLineChars="0"/>
        <w:textAlignment w:val="auto"/>
        <w:rPr>
          <w:ins w:id="1732" w:author="Ericsson" w:date="2022-10-13T18:04:00Z"/>
          <w:rFonts w:eastAsia="宋体"/>
          <w:color w:val="0070C0"/>
          <w:szCs w:val="24"/>
          <w:lang w:eastAsia="zh-CN"/>
        </w:rPr>
      </w:pPr>
      <w:ins w:id="1733" w:author="Ericsson" w:date="2022-10-13T18:04:00Z">
        <w:r>
          <w:rPr>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E427BF" w14:textId="77777777" w:rsidTr="00D42242">
        <w:trPr>
          <w:ins w:id="1734" w:author="Ericsson" w:date="2022-10-13T18:04:00Z"/>
        </w:trPr>
        <w:tc>
          <w:tcPr>
            <w:tcW w:w="1236" w:type="dxa"/>
          </w:tcPr>
          <w:p w14:paraId="12A2677F" w14:textId="77777777" w:rsidR="002C63D4" w:rsidRDefault="002C63D4" w:rsidP="00D42242">
            <w:pPr>
              <w:spacing w:after="120"/>
              <w:rPr>
                <w:ins w:id="1735" w:author="Ericsson" w:date="2022-10-13T18:04:00Z"/>
                <w:rFonts w:eastAsiaTheme="minorEastAsia"/>
                <w:b/>
                <w:bCs/>
                <w:color w:val="0070C0"/>
                <w:lang w:val="en-US" w:eastAsia="zh-CN"/>
              </w:rPr>
            </w:pPr>
            <w:ins w:id="1736"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37" w:author="Ericsson" w:date="2022-10-13T18:04:00Z"/>
                <w:rFonts w:eastAsiaTheme="minorEastAsia"/>
                <w:b/>
                <w:bCs/>
                <w:color w:val="0070C0"/>
                <w:lang w:val="en-US" w:eastAsia="zh-CN"/>
              </w:rPr>
            </w:pPr>
            <w:ins w:id="1738" w:author="Ericsson" w:date="2022-10-13T18:04:00Z">
              <w:r>
                <w:rPr>
                  <w:rFonts w:eastAsiaTheme="minorEastAsia"/>
                  <w:b/>
                  <w:bCs/>
                  <w:color w:val="0070C0"/>
                  <w:lang w:val="en-US" w:eastAsia="zh-CN"/>
                </w:rPr>
                <w:t>Comments</w:t>
              </w:r>
            </w:ins>
          </w:p>
        </w:tc>
      </w:tr>
      <w:tr w:rsidR="002C63D4" w14:paraId="352C8995" w14:textId="77777777" w:rsidTr="00D42242">
        <w:trPr>
          <w:ins w:id="1739" w:author="Ericsson" w:date="2022-10-13T18:04:00Z"/>
        </w:trPr>
        <w:tc>
          <w:tcPr>
            <w:tcW w:w="1236" w:type="dxa"/>
          </w:tcPr>
          <w:p w14:paraId="4AD5782B" w14:textId="57EB600B" w:rsidR="002C63D4" w:rsidRPr="00A177C7" w:rsidRDefault="008B2BDF" w:rsidP="00D42242">
            <w:pPr>
              <w:spacing w:after="120"/>
              <w:rPr>
                <w:ins w:id="1740" w:author="Ericsson" w:date="2022-10-13T18:04:00Z"/>
                <w:color w:val="0070C0"/>
                <w:lang w:val="en-US" w:eastAsia="ko-KR"/>
              </w:rPr>
            </w:pPr>
            <w:ins w:id="1741"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42" w:author="Ericsson" w:date="2022-10-13T18:04:00Z"/>
                <w:color w:val="0070C0"/>
                <w:lang w:val="en-US" w:eastAsia="ko-KR"/>
              </w:rPr>
            </w:pPr>
            <w:ins w:id="1743"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44" w:author="Ericsson" w:date="2022-10-13T18:04:00Z"/>
        </w:trPr>
        <w:tc>
          <w:tcPr>
            <w:tcW w:w="1236" w:type="dxa"/>
          </w:tcPr>
          <w:p w14:paraId="08A6EAF4" w14:textId="24A56DBB" w:rsidR="00F82702" w:rsidRDefault="00F82702" w:rsidP="00F82702">
            <w:pPr>
              <w:spacing w:after="120"/>
              <w:rPr>
                <w:ins w:id="1745" w:author="Ericsson" w:date="2022-10-13T18:04:00Z"/>
                <w:rFonts w:eastAsiaTheme="minorEastAsia"/>
                <w:color w:val="0070C0"/>
                <w:lang w:val="en-US" w:eastAsia="zh-CN"/>
              </w:rPr>
            </w:pPr>
            <w:ins w:id="1746"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47" w:author="Li, Hua" w:date="2022-10-17T09:10:00Z"/>
                <w:rFonts w:eastAsia="PMingLiU"/>
                <w:color w:val="0070C0"/>
                <w:lang w:val="en-US" w:eastAsia="zh-TW"/>
              </w:rPr>
            </w:pPr>
            <w:ins w:id="1748" w:author="Li, Hua" w:date="2022-10-17T09:11:00Z">
              <w:r>
                <w:rPr>
                  <w:rFonts w:eastAsia="PMingLiU"/>
                  <w:color w:val="0070C0"/>
                  <w:lang w:val="en-US" w:eastAsia="zh-TW"/>
                </w:rPr>
                <w:t xml:space="preserve">Prefer option 1. </w:t>
              </w:r>
            </w:ins>
            <w:ins w:id="1749"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50" w:author="Li, Hua" w:date="2022-10-17T09:11:00Z">
              <w:r w:rsidR="008C18F0">
                <w:rPr>
                  <w:rFonts w:eastAsia="PMingLiU"/>
                  <w:color w:val="0070C0"/>
                  <w:lang w:val="en-US" w:eastAsia="zh-TW"/>
                </w:rPr>
                <w:t>i</w:t>
              </w:r>
            </w:ins>
            <w:ins w:id="1751"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52" w:author="Ericsson" w:date="2022-10-13T18:04:00Z"/>
                <w:rFonts w:eastAsiaTheme="minorEastAsia"/>
                <w:color w:val="0070C0"/>
                <w:lang w:val="en-US" w:eastAsia="zh-CN"/>
              </w:rPr>
            </w:pPr>
            <w:ins w:id="1753"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54" w:author="Ericsson" w:date="2022-10-13T18:04:00Z"/>
        </w:trPr>
        <w:tc>
          <w:tcPr>
            <w:tcW w:w="1236" w:type="dxa"/>
          </w:tcPr>
          <w:p w14:paraId="542B0D9C" w14:textId="0159FC6C" w:rsidR="00F82702" w:rsidRDefault="005D1964" w:rsidP="00F82702">
            <w:pPr>
              <w:spacing w:after="120"/>
              <w:rPr>
                <w:ins w:id="1755" w:author="Ericsson" w:date="2022-10-13T18:04:00Z"/>
                <w:rFonts w:eastAsiaTheme="minorEastAsia"/>
                <w:color w:val="0070C0"/>
                <w:lang w:val="en-US" w:eastAsia="zh-CN"/>
              </w:rPr>
            </w:pPr>
            <w:ins w:id="1756"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57" w:author="Dan Liu/Advanced Solution Research Lab /SRC-Beijing/Engineer/Samsung Electronics" w:date="2022-10-17T09:43:00Z"/>
                <w:rFonts w:eastAsiaTheme="minorEastAsia"/>
                <w:color w:val="0070C0"/>
                <w:lang w:val="en-US" w:eastAsia="zh-CN"/>
              </w:rPr>
            </w:pPr>
            <w:ins w:id="1758"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59" w:author="Dan Liu/Advanced Solution Research Lab /SRC-Beijing/Engineer/Samsung Electronics" w:date="2022-10-17T09:44:00Z">
              <w:r>
                <w:rPr>
                  <w:rFonts w:eastAsiaTheme="minorEastAsia"/>
                  <w:color w:val="0070C0"/>
                  <w:lang w:val="en-US" w:eastAsia="zh-CN"/>
                </w:rPr>
                <w:t>support</w:t>
              </w:r>
            </w:ins>
            <w:ins w:id="1760"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61" w:author="Ericsson" w:date="2022-10-13T18:04:00Z"/>
                <w:rFonts w:eastAsiaTheme="minorEastAsia"/>
                <w:color w:val="0070C0"/>
                <w:lang w:val="en-US" w:eastAsia="zh-CN"/>
              </w:rPr>
            </w:pPr>
            <w:ins w:id="1762" w:author="Dan Liu/Advanced Solution Research Lab /SRC-Beijing/Engineer/Samsung Electronics" w:date="2022-10-17T09:43:00Z">
              <w:r>
                <w:rPr>
                  <w:rFonts w:eastAsiaTheme="minorEastAsia"/>
                  <w:color w:val="0070C0"/>
                  <w:lang w:val="en-US" w:eastAsia="zh-CN"/>
                </w:rPr>
                <w:t xml:space="preserve">For option 2: We think it is </w:t>
              </w:r>
            </w:ins>
            <w:ins w:id="1763" w:author="Dan Liu/Advanced Solution Research Lab /SRC-Beijing/Engineer/Samsung Electronics" w:date="2022-10-17T09:46:00Z">
              <w:r w:rsidR="002253DC">
                <w:rPr>
                  <w:rFonts w:eastAsiaTheme="minorEastAsia"/>
                  <w:color w:val="0070C0"/>
                  <w:lang w:val="en-US" w:eastAsia="zh-CN"/>
                </w:rPr>
                <w:t xml:space="preserve">suitable </w:t>
              </w:r>
            </w:ins>
            <w:ins w:id="1764"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65" w:author="Dan Liu/Advanced Solution Research Lab /SRC-Beijing/Engineer/Samsung Electronics" w:date="2022-10-17T09:47:00Z">
              <w:r w:rsidR="002253DC">
                <w:rPr>
                  <w:rFonts w:eastAsiaTheme="minorEastAsia"/>
                  <w:color w:val="0070C0"/>
                  <w:lang w:val="en-US" w:eastAsia="zh-CN"/>
                </w:rPr>
                <w:t xml:space="preserve">, and option 2 </w:t>
              </w:r>
            </w:ins>
            <w:ins w:id="1766" w:author="Dan Liu/Advanced Solution Research Lab /SRC-Beijing/Engineer/Samsung Electronics" w:date="2022-10-17T10:19:00Z">
              <w:r w:rsidR="00D856B9">
                <w:rPr>
                  <w:rFonts w:eastAsiaTheme="minorEastAsia"/>
                  <w:color w:val="0070C0"/>
                  <w:lang w:val="en-US" w:eastAsia="zh-CN"/>
                </w:rPr>
                <w:t>is more suitable</w:t>
              </w:r>
            </w:ins>
            <w:ins w:id="1767"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768" w:author="Ericsson" w:date="2022-10-13T18:04:00Z"/>
        </w:trPr>
        <w:tc>
          <w:tcPr>
            <w:tcW w:w="1236" w:type="dxa"/>
          </w:tcPr>
          <w:p w14:paraId="0D6EC607" w14:textId="6B937059" w:rsidR="00EE50D2" w:rsidRDefault="00EE50D2" w:rsidP="00EE50D2">
            <w:pPr>
              <w:spacing w:after="120"/>
              <w:rPr>
                <w:ins w:id="1769" w:author="Ericsson" w:date="2022-10-13T18:04:00Z"/>
                <w:rFonts w:eastAsiaTheme="minorEastAsia"/>
                <w:color w:val="0070C0"/>
                <w:lang w:val="en-US" w:eastAsia="zh-CN"/>
              </w:rPr>
            </w:pPr>
            <w:ins w:id="1770"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771" w:author="Ericsson" w:date="2022-10-13T18:04:00Z"/>
                <w:rFonts w:eastAsiaTheme="minorEastAsia"/>
                <w:color w:val="0070C0"/>
                <w:lang w:val="en-US" w:eastAsia="zh-CN"/>
              </w:rPr>
            </w:pPr>
            <w:ins w:id="1772"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773" w:author="Ericsson" w:date="2022-10-13T18:04:00Z"/>
        </w:trPr>
        <w:tc>
          <w:tcPr>
            <w:tcW w:w="1236" w:type="dxa"/>
          </w:tcPr>
          <w:p w14:paraId="79C6388B" w14:textId="25823E2A" w:rsidR="00CA7E71" w:rsidRDefault="00CA7E71" w:rsidP="00CA7E71">
            <w:pPr>
              <w:spacing w:after="120"/>
              <w:rPr>
                <w:ins w:id="1774" w:author="Ericsson" w:date="2022-10-13T18:04:00Z"/>
                <w:rFonts w:eastAsiaTheme="minorEastAsia"/>
                <w:bCs/>
                <w:color w:val="0070C0"/>
                <w:lang w:val="en-US" w:eastAsia="zh-CN"/>
              </w:rPr>
            </w:pPr>
            <w:ins w:id="1775"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776" w:author="Rui1 Zhou 周锐" w:date="2022-10-17T15:29:00Z"/>
                <w:rFonts w:eastAsiaTheme="minorEastAsia"/>
                <w:color w:val="0070C0"/>
                <w:lang w:val="en-US" w:eastAsia="zh-CN"/>
              </w:rPr>
            </w:pPr>
            <w:ins w:id="1777"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778" w:author="Ericsson" w:date="2022-10-13T18:04:00Z"/>
                <w:rFonts w:eastAsiaTheme="minorEastAsia"/>
                <w:bCs/>
                <w:color w:val="0070C0"/>
                <w:lang w:val="en-US" w:eastAsia="zh-CN"/>
              </w:rPr>
            </w:pPr>
            <w:ins w:id="1779" w:author="Rui1 Zhou 周锐" w:date="2022-10-17T15:29:00Z">
              <w:r>
                <w:rPr>
                  <w:rFonts w:eastAsiaTheme="minorEastAsia"/>
                  <w:color w:val="0070C0"/>
                  <w:lang w:val="en-US" w:eastAsia="zh-CN"/>
                </w:rPr>
                <w:t>For s-DCI, option 1 can apply. For m-DCI, option 2 can apply.</w:t>
              </w:r>
            </w:ins>
          </w:p>
        </w:tc>
      </w:tr>
      <w:tr w:rsidR="00F82702" w14:paraId="1835ADFB" w14:textId="77777777" w:rsidTr="00D42242">
        <w:trPr>
          <w:ins w:id="1780" w:author="Ericsson" w:date="2022-10-13T18:04:00Z"/>
        </w:trPr>
        <w:tc>
          <w:tcPr>
            <w:tcW w:w="1236" w:type="dxa"/>
          </w:tcPr>
          <w:p w14:paraId="09ACE6C5" w14:textId="4EECAF18" w:rsidR="00F82702" w:rsidRDefault="00F82702" w:rsidP="00F82702">
            <w:pPr>
              <w:spacing w:after="120"/>
              <w:rPr>
                <w:ins w:id="1781" w:author="Ericsson" w:date="2022-10-13T18:04:00Z"/>
                <w:rFonts w:eastAsiaTheme="minorEastAsia"/>
                <w:color w:val="0070C0"/>
                <w:lang w:val="en-US" w:eastAsia="zh-CN"/>
              </w:rPr>
            </w:pPr>
          </w:p>
        </w:tc>
        <w:tc>
          <w:tcPr>
            <w:tcW w:w="8395" w:type="dxa"/>
          </w:tcPr>
          <w:p w14:paraId="491DD308" w14:textId="57395E8A" w:rsidR="00F82702" w:rsidRDefault="00F82702" w:rsidP="00F82702">
            <w:pPr>
              <w:spacing w:after="120"/>
              <w:rPr>
                <w:ins w:id="1782" w:author="Ericsson" w:date="2022-10-13T18:04:00Z"/>
                <w:rFonts w:eastAsiaTheme="minorEastAsia"/>
                <w:color w:val="0070C0"/>
                <w:lang w:val="en-US" w:eastAsia="zh-CN"/>
              </w:rPr>
            </w:pPr>
          </w:p>
        </w:tc>
      </w:tr>
      <w:tr w:rsidR="00F82702" w14:paraId="601FD6B7" w14:textId="77777777" w:rsidTr="00D42242">
        <w:trPr>
          <w:ins w:id="1783" w:author="Ericsson" w:date="2022-10-13T18:04:00Z"/>
        </w:trPr>
        <w:tc>
          <w:tcPr>
            <w:tcW w:w="1236" w:type="dxa"/>
          </w:tcPr>
          <w:p w14:paraId="5E602204" w14:textId="0A6ADC82" w:rsidR="00F82702" w:rsidRDefault="00F82702" w:rsidP="00F82702">
            <w:pPr>
              <w:spacing w:after="120"/>
              <w:rPr>
                <w:ins w:id="1784" w:author="Ericsson" w:date="2022-10-13T18:04:00Z"/>
                <w:rFonts w:eastAsiaTheme="minorEastAsia"/>
                <w:color w:val="0070C0"/>
                <w:lang w:val="en-US" w:eastAsia="zh-CN"/>
              </w:rPr>
            </w:pPr>
          </w:p>
        </w:tc>
        <w:tc>
          <w:tcPr>
            <w:tcW w:w="8395" w:type="dxa"/>
          </w:tcPr>
          <w:p w14:paraId="2905D742" w14:textId="2A012EBD" w:rsidR="00F82702" w:rsidRDefault="00F82702" w:rsidP="00F82702">
            <w:pPr>
              <w:spacing w:after="120"/>
              <w:rPr>
                <w:ins w:id="1785" w:author="Ericsson" w:date="2022-10-13T18:04:00Z"/>
                <w:rFonts w:eastAsiaTheme="minorEastAsia"/>
                <w:color w:val="0070C0"/>
                <w:lang w:val="en-US" w:eastAsia="zh-CN"/>
              </w:rPr>
            </w:pPr>
          </w:p>
        </w:tc>
      </w:tr>
      <w:tr w:rsidR="00F82702" w14:paraId="3C19FA01" w14:textId="77777777" w:rsidTr="00D42242">
        <w:trPr>
          <w:ins w:id="1786" w:author="Ericsson" w:date="2022-10-13T18:04:00Z"/>
        </w:trPr>
        <w:tc>
          <w:tcPr>
            <w:tcW w:w="1236" w:type="dxa"/>
          </w:tcPr>
          <w:p w14:paraId="407D1F38" w14:textId="3E4F1A64" w:rsidR="00F82702" w:rsidRDefault="00F82702" w:rsidP="00F82702">
            <w:pPr>
              <w:spacing w:after="120"/>
              <w:rPr>
                <w:ins w:id="1787" w:author="Ericsson" w:date="2022-10-13T18:04:00Z"/>
                <w:rFonts w:eastAsia="PMingLiU"/>
                <w:color w:val="0070C0"/>
                <w:lang w:val="en-US" w:eastAsia="zh-TW"/>
              </w:rPr>
            </w:pPr>
          </w:p>
        </w:tc>
        <w:tc>
          <w:tcPr>
            <w:tcW w:w="8395" w:type="dxa"/>
          </w:tcPr>
          <w:p w14:paraId="1B238109" w14:textId="53B0BCFD" w:rsidR="00F82702" w:rsidRDefault="00F82702" w:rsidP="00F82702">
            <w:pPr>
              <w:spacing w:after="120"/>
              <w:rPr>
                <w:ins w:id="1788" w:author="Ericsson" w:date="2022-10-13T18:04:00Z"/>
                <w:rFonts w:eastAsia="PMingLiU"/>
                <w:color w:val="0070C0"/>
                <w:lang w:val="en-US" w:eastAsia="zh-TW"/>
              </w:rPr>
            </w:pPr>
          </w:p>
        </w:tc>
      </w:tr>
      <w:tr w:rsidR="00F82702" w14:paraId="1117ED6B" w14:textId="77777777" w:rsidTr="00D42242">
        <w:trPr>
          <w:ins w:id="1789" w:author="Ericsson" w:date="2022-10-13T18:04:00Z"/>
        </w:trPr>
        <w:tc>
          <w:tcPr>
            <w:tcW w:w="1236" w:type="dxa"/>
          </w:tcPr>
          <w:p w14:paraId="4B98D9FF" w14:textId="37EE649F" w:rsidR="00F82702" w:rsidRDefault="00F82702" w:rsidP="00F82702">
            <w:pPr>
              <w:spacing w:after="120"/>
              <w:rPr>
                <w:ins w:id="1790" w:author="Ericsson" w:date="2022-10-13T18:04:00Z"/>
                <w:rFonts w:eastAsia="PMingLiU"/>
                <w:color w:val="0070C0"/>
                <w:lang w:val="en-US" w:eastAsia="zh-TW"/>
              </w:rPr>
            </w:pPr>
          </w:p>
        </w:tc>
        <w:tc>
          <w:tcPr>
            <w:tcW w:w="8395" w:type="dxa"/>
          </w:tcPr>
          <w:p w14:paraId="46825587" w14:textId="77777777" w:rsidR="00F82702" w:rsidRDefault="00F82702" w:rsidP="00F82702">
            <w:pPr>
              <w:spacing w:after="120"/>
              <w:rPr>
                <w:ins w:id="1791" w:author="Ericsson" w:date="2022-10-13T18:04:00Z"/>
                <w:rFonts w:eastAsia="PMingLiU"/>
                <w:color w:val="0070C0"/>
                <w:lang w:val="en-US" w:eastAsia="zh-TW"/>
              </w:rPr>
            </w:pPr>
          </w:p>
        </w:tc>
      </w:tr>
      <w:tr w:rsidR="00F82702" w14:paraId="3054321A" w14:textId="77777777" w:rsidTr="00D42242">
        <w:trPr>
          <w:ins w:id="1792" w:author="Ericsson" w:date="2022-10-13T18:04:00Z"/>
        </w:trPr>
        <w:tc>
          <w:tcPr>
            <w:tcW w:w="1236" w:type="dxa"/>
          </w:tcPr>
          <w:p w14:paraId="5DFBDF63" w14:textId="6BFD86F5" w:rsidR="00F82702" w:rsidRPr="00CC4799" w:rsidRDefault="00F82702" w:rsidP="00F82702">
            <w:pPr>
              <w:spacing w:after="120"/>
              <w:rPr>
                <w:ins w:id="1793" w:author="Ericsson" w:date="2022-10-13T18:04:00Z"/>
                <w:rFonts w:eastAsiaTheme="minorEastAsia"/>
                <w:bCs/>
                <w:color w:val="0070C0"/>
                <w:lang w:val="en-US" w:eastAsia="zh-CN"/>
              </w:rPr>
            </w:pPr>
          </w:p>
        </w:tc>
        <w:tc>
          <w:tcPr>
            <w:tcW w:w="8395" w:type="dxa"/>
          </w:tcPr>
          <w:p w14:paraId="22B5B7AD" w14:textId="4F96EC8C" w:rsidR="00F82702" w:rsidRDefault="00F82702" w:rsidP="00F82702">
            <w:pPr>
              <w:spacing w:after="120"/>
              <w:rPr>
                <w:ins w:id="1794" w:author="Ericsson" w:date="2022-10-13T18:04:00Z"/>
                <w:color w:val="0070C0"/>
                <w:szCs w:val="24"/>
                <w:lang w:eastAsia="zh-CN"/>
              </w:rPr>
            </w:pPr>
          </w:p>
        </w:tc>
      </w:tr>
      <w:tr w:rsidR="00F82702" w14:paraId="5132D9DD" w14:textId="77777777" w:rsidTr="00D42242">
        <w:trPr>
          <w:ins w:id="1795" w:author="Ericsson" w:date="2022-10-13T18:04:00Z"/>
        </w:trPr>
        <w:tc>
          <w:tcPr>
            <w:tcW w:w="1236" w:type="dxa"/>
          </w:tcPr>
          <w:p w14:paraId="2912E983" w14:textId="0460CEC7" w:rsidR="00F82702" w:rsidRDefault="00F82702" w:rsidP="00F82702">
            <w:pPr>
              <w:spacing w:after="120"/>
              <w:rPr>
                <w:ins w:id="1796" w:author="Ericsson" w:date="2022-10-13T18:04:00Z"/>
                <w:rFonts w:eastAsiaTheme="minorEastAsia"/>
                <w:bCs/>
                <w:color w:val="0070C0"/>
                <w:lang w:val="en-US" w:eastAsia="zh-CN"/>
              </w:rPr>
            </w:pPr>
          </w:p>
        </w:tc>
        <w:tc>
          <w:tcPr>
            <w:tcW w:w="8395" w:type="dxa"/>
          </w:tcPr>
          <w:p w14:paraId="559506CD" w14:textId="05F52CD1" w:rsidR="00F82702" w:rsidRDefault="00F82702" w:rsidP="00F82702">
            <w:pPr>
              <w:spacing w:after="120"/>
              <w:rPr>
                <w:ins w:id="1797" w:author="Ericsson" w:date="2022-10-13T18:04:00Z"/>
                <w:color w:val="0070C0"/>
                <w:szCs w:val="24"/>
                <w:lang w:eastAsia="zh-CN"/>
              </w:rPr>
            </w:pPr>
          </w:p>
        </w:tc>
      </w:tr>
      <w:tr w:rsidR="00F82702" w14:paraId="452CBE09" w14:textId="77777777" w:rsidTr="00D42242">
        <w:trPr>
          <w:ins w:id="1798" w:author="Ericsson" w:date="2022-10-13T18:04:00Z"/>
        </w:trPr>
        <w:tc>
          <w:tcPr>
            <w:tcW w:w="1236" w:type="dxa"/>
          </w:tcPr>
          <w:p w14:paraId="26DCC2A3" w14:textId="6C7CD617" w:rsidR="00F82702" w:rsidRDefault="00F82702" w:rsidP="00F82702">
            <w:pPr>
              <w:spacing w:after="120"/>
              <w:rPr>
                <w:ins w:id="1799" w:author="Ericsson" w:date="2022-10-13T18:04:00Z"/>
                <w:rFonts w:eastAsiaTheme="minorEastAsia"/>
                <w:bCs/>
                <w:color w:val="0070C0"/>
                <w:lang w:val="en-US" w:eastAsia="zh-CN"/>
              </w:rPr>
            </w:pPr>
          </w:p>
        </w:tc>
        <w:tc>
          <w:tcPr>
            <w:tcW w:w="8395" w:type="dxa"/>
          </w:tcPr>
          <w:p w14:paraId="5C6260E9" w14:textId="061022CB" w:rsidR="00F82702" w:rsidRDefault="00F82702" w:rsidP="00F82702">
            <w:pPr>
              <w:spacing w:after="120"/>
              <w:rPr>
                <w:ins w:id="1800"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01" w:author="Ericsson" w:date="2022-10-13T18:04:00Z"/>
          <w:color w:val="0070C0"/>
          <w:szCs w:val="24"/>
          <w:lang w:eastAsia="zh-CN"/>
        </w:rPr>
      </w:pPr>
    </w:p>
    <w:p w14:paraId="0DAB91B3" w14:textId="77777777" w:rsidR="002C63D4" w:rsidRDefault="002C63D4" w:rsidP="002C63D4">
      <w:pPr>
        <w:rPr>
          <w:ins w:id="1802" w:author="Ericsson" w:date="2022-10-13T18:04:00Z"/>
          <w:b/>
          <w:color w:val="0070C0"/>
          <w:u w:val="single"/>
          <w:lang w:eastAsia="ko-KR"/>
        </w:rPr>
      </w:pPr>
      <w:ins w:id="1803"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6"/>
        <w:numPr>
          <w:ilvl w:val="0"/>
          <w:numId w:val="4"/>
        </w:numPr>
        <w:overflowPunct/>
        <w:autoSpaceDE/>
        <w:autoSpaceDN/>
        <w:adjustRightInd/>
        <w:spacing w:after="120"/>
        <w:ind w:left="720" w:firstLineChars="0"/>
        <w:textAlignment w:val="auto"/>
        <w:rPr>
          <w:ins w:id="1804" w:author="Ericsson" w:date="2022-10-13T18:04:00Z"/>
          <w:rFonts w:eastAsia="宋体"/>
          <w:color w:val="0070C0"/>
          <w:szCs w:val="24"/>
          <w:lang w:eastAsia="zh-CN"/>
        </w:rPr>
      </w:pPr>
      <w:ins w:id="1805" w:author="Ericsson" w:date="2022-10-13T18:04:00Z">
        <w:r>
          <w:rPr>
            <w:rFonts w:eastAsia="宋体"/>
            <w:color w:val="0070C0"/>
            <w:szCs w:val="24"/>
            <w:lang w:eastAsia="zh-CN"/>
          </w:rPr>
          <w:t>Proposals</w:t>
        </w:r>
      </w:ins>
    </w:p>
    <w:p w14:paraId="69BD3D92" w14:textId="77777777" w:rsidR="002C63D4" w:rsidRDefault="002C63D4" w:rsidP="002C63D4">
      <w:pPr>
        <w:pStyle w:val="aff6"/>
        <w:numPr>
          <w:ilvl w:val="1"/>
          <w:numId w:val="4"/>
        </w:numPr>
        <w:overflowPunct/>
        <w:autoSpaceDE/>
        <w:autoSpaceDN/>
        <w:adjustRightInd/>
        <w:spacing w:after="120"/>
        <w:ind w:left="1440" w:firstLineChars="0"/>
        <w:textAlignment w:val="auto"/>
        <w:rPr>
          <w:ins w:id="1806" w:author="Ericsson" w:date="2022-10-13T18:04:00Z"/>
          <w:b/>
          <w:color w:val="0070C0"/>
          <w:u w:val="single"/>
          <w:lang w:eastAsia="ko-KR"/>
        </w:rPr>
      </w:pPr>
      <w:ins w:id="1807"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6"/>
        <w:numPr>
          <w:ilvl w:val="0"/>
          <w:numId w:val="4"/>
        </w:numPr>
        <w:overflowPunct/>
        <w:autoSpaceDE/>
        <w:autoSpaceDN/>
        <w:adjustRightInd/>
        <w:spacing w:after="120"/>
        <w:ind w:left="720" w:firstLineChars="0"/>
        <w:textAlignment w:val="auto"/>
        <w:rPr>
          <w:ins w:id="1808" w:author="Ericsson" w:date="2022-10-13T18:04:00Z"/>
          <w:rFonts w:eastAsia="宋体"/>
          <w:color w:val="0070C0"/>
          <w:szCs w:val="24"/>
          <w:lang w:eastAsia="zh-CN"/>
        </w:rPr>
      </w:pPr>
      <w:ins w:id="1809" w:author="Ericsson" w:date="2022-10-13T18:04:00Z">
        <w:r>
          <w:rPr>
            <w:rFonts w:eastAsia="宋体"/>
            <w:color w:val="0070C0"/>
            <w:szCs w:val="24"/>
            <w:lang w:eastAsia="zh-CN"/>
          </w:rPr>
          <w:t>Recommended WF</w:t>
        </w:r>
      </w:ins>
    </w:p>
    <w:p w14:paraId="5ECC2BFA" w14:textId="77777777" w:rsidR="002C63D4" w:rsidRDefault="002C63D4" w:rsidP="002C63D4">
      <w:pPr>
        <w:pStyle w:val="aff6"/>
        <w:numPr>
          <w:ilvl w:val="1"/>
          <w:numId w:val="4"/>
        </w:numPr>
        <w:overflowPunct/>
        <w:autoSpaceDE/>
        <w:autoSpaceDN/>
        <w:adjustRightInd/>
        <w:spacing w:after="120"/>
        <w:ind w:left="1440" w:firstLineChars="0"/>
        <w:textAlignment w:val="auto"/>
        <w:rPr>
          <w:ins w:id="1810" w:author="Ericsson" w:date="2022-10-13T18:04:00Z"/>
          <w:b/>
          <w:color w:val="0070C0"/>
          <w:u w:val="single"/>
          <w:lang w:eastAsia="ko-KR"/>
        </w:rPr>
      </w:pPr>
      <w:ins w:id="1811"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FC1CCB2" w14:textId="77777777" w:rsidTr="00D42242">
        <w:trPr>
          <w:ins w:id="1812" w:author="Ericsson" w:date="2022-10-13T18:04:00Z"/>
        </w:trPr>
        <w:tc>
          <w:tcPr>
            <w:tcW w:w="1236" w:type="dxa"/>
          </w:tcPr>
          <w:p w14:paraId="59BFF042" w14:textId="77777777" w:rsidR="002C63D4" w:rsidRDefault="002C63D4" w:rsidP="00D42242">
            <w:pPr>
              <w:spacing w:after="120"/>
              <w:rPr>
                <w:ins w:id="1813" w:author="Ericsson" w:date="2022-10-13T18:04:00Z"/>
                <w:rFonts w:eastAsiaTheme="minorEastAsia"/>
                <w:b/>
                <w:bCs/>
                <w:color w:val="0070C0"/>
                <w:lang w:val="en-US" w:eastAsia="zh-CN"/>
              </w:rPr>
            </w:pPr>
            <w:ins w:id="1814"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15" w:author="Ericsson" w:date="2022-10-13T18:04:00Z"/>
                <w:rFonts w:eastAsiaTheme="minorEastAsia"/>
                <w:b/>
                <w:bCs/>
                <w:color w:val="0070C0"/>
                <w:lang w:val="en-US" w:eastAsia="zh-CN"/>
              </w:rPr>
            </w:pPr>
            <w:ins w:id="1816" w:author="Ericsson" w:date="2022-10-13T18:04:00Z">
              <w:r>
                <w:rPr>
                  <w:rFonts w:eastAsiaTheme="minorEastAsia"/>
                  <w:b/>
                  <w:bCs/>
                  <w:color w:val="0070C0"/>
                  <w:lang w:val="en-US" w:eastAsia="zh-CN"/>
                </w:rPr>
                <w:t>Comments</w:t>
              </w:r>
            </w:ins>
          </w:p>
        </w:tc>
      </w:tr>
      <w:tr w:rsidR="002C63D4" w14:paraId="791D07B6" w14:textId="77777777" w:rsidTr="00D42242">
        <w:trPr>
          <w:ins w:id="1817" w:author="Ericsson" w:date="2022-10-13T18:04:00Z"/>
        </w:trPr>
        <w:tc>
          <w:tcPr>
            <w:tcW w:w="1236" w:type="dxa"/>
          </w:tcPr>
          <w:p w14:paraId="18D67387" w14:textId="76811965" w:rsidR="002C63D4" w:rsidRPr="00A177C7" w:rsidRDefault="006058EB" w:rsidP="00D42242">
            <w:pPr>
              <w:spacing w:after="120"/>
              <w:rPr>
                <w:ins w:id="1818" w:author="Ericsson" w:date="2022-10-13T18:04:00Z"/>
                <w:color w:val="0070C0"/>
                <w:lang w:val="en-US" w:eastAsia="zh-CN"/>
              </w:rPr>
            </w:pPr>
            <w:ins w:id="1819"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20" w:author="Ericsson" w:date="2022-10-13T18:04:00Z"/>
                <w:color w:val="0070C0"/>
                <w:lang w:val="en-US" w:eastAsia="zh-CN"/>
              </w:rPr>
            </w:pPr>
            <w:ins w:id="1821" w:author="Qualcomm-CH" w:date="2022-10-16T16:26:00Z">
              <w:r w:rsidRPr="00C96779">
                <w:rPr>
                  <w:rFonts w:eastAsiaTheme="minorEastAsia"/>
                  <w:color w:val="0070C0"/>
                  <w:highlight w:val="yellow"/>
                  <w:lang w:val="en-US" w:eastAsia="zh-CN"/>
                </w:rPr>
                <w:t xml:space="preserve">In principle, Option 1 looks okay, but we are not really sure if </w:t>
              </w:r>
            </w:ins>
            <w:ins w:id="1822" w:author="Qualcomm-CH" w:date="2022-10-16T16:25:00Z">
              <w:r w:rsidR="006058EB" w:rsidRPr="00C96779">
                <w:rPr>
                  <w:rFonts w:eastAsiaTheme="minorEastAsia"/>
                  <w:color w:val="0070C0"/>
                  <w:highlight w:val="yellow"/>
                  <w:lang w:val="en-US" w:eastAsia="zh-CN"/>
                </w:rPr>
                <w:t>“multi-Rx chain + independently”</w:t>
              </w:r>
            </w:ins>
            <w:ins w:id="1823" w:author="Qualcomm-CH" w:date="2022-10-16T16:26:00Z">
              <w:r w:rsidRPr="00C96779">
                <w:rPr>
                  <w:rFonts w:eastAsiaTheme="minorEastAsia"/>
                  <w:color w:val="0070C0"/>
                  <w:highlight w:val="yellow"/>
                  <w:lang w:val="en-US" w:eastAsia="zh-CN"/>
                </w:rPr>
                <w:t xml:space="preserve"> i</w:t>
              </w:r>
            </w:ins>
            <w:ins w:id="1824"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25" w:author="Ericsson" w:date="2022-10-13T18:04:00Z"/>
        </w:trPr>
        <w:tc>
          <w:tcPr>
            <w:tcW w:w="1236" w:type="dxa"/>
          </w:tcPr>
          <w:p w14:paraId="69BDC122" w14:textId="1D1C0F27" w:rsidR="002C63D4" w:rsidRDefault="002253DC" w:rsidP="00D42242">
            <w:pPr>
              <w:spacing w:after="120"/>
              <w:rPr>
                <w:ins w:id="1826" w:author="Ericsson" w:date="2022-10-13T18:04:00Z"/>
                <w:rFonts w:eastAsiaTheme="minorEastAsia"/>
                <w:color w:val="0070C0"/>
                <w:lang w:val="en-US" w:eastAsia="zh-CN"/>
              </w:rPr>
            </w:pPr>
            <w:ins w:id="1827"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28" w:author="Ericsson" w:date="2022-10-13T18:04:00Z"/>
                <w:rFonts w:eastAsiaTheme="minorEastAsia"/>
                <w:color w:val="0070C0"/>
                <w:lang w:val="en-US" w:eastAsia="zh-CN"/>
              </w:rPr>
            </w:pPr>
            <w:ins w:id="1829"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30" w:author="Dan Liu/Advanced Solution Research Lab /SRC-Beijing/Engineer/Samsung Electronics" w:date="2022-10-17T09:49:00Z">
              <w:r>
                <w:rPr>
                  <w:rFonts w:eastAsiaTheme="minorEastAsia"/>
                  <w:color w:val="0070C0"/>
                  <w:lang w:val="en-US" w:eastAsia="zh-CN"/>
                </w:rPr>
                <w:t>1</w:t>
              </w:r>
            </w:ins>
            <w:ins w:id="1831" w:author="Dan Liu/Advanced Solution Research Lab /SRC-Beijing/Engineer/Samsung Electronics" w:date="2022-10-17T09:48:00Z">
              <w:r>
                <w:rPr>
                  <w:rFonts w:eastAsiaTheme="minorEastAsia"/>
                  <w:color w:val="0070C0"/>
                  <w:lang w:val="en-US" w:eastAsia="zh-CN"/>
                </w:rPr>
                <w:t xml:space="preserve">. </w:t>
              </w:r>
            </w:ins>
            <w:ins w:id="1832"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33"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34" w:author="Dan Liu/Advanced Solution Research Lab /SRC-Beijing/Engineer/Samsung Electronics" w:date="2022-10-17T10:17:00Z">
              <w:r w:rsidR="00C96779">
                <w:rPr>
                  <w:rFonts w:eastAsiaTheme="minorEastAsia"/>
                  <w:color w:val="0070C0"/>
                  <w:lang w:val="en-US" w:eastAsia="zh-CN"/>
                </w:rPr>
                <w:t xml:space="preserve"> is needed</w:t>
              </w:r>
            </w:ins>
            <w:ins w:id="1835"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36" w:author="Ericsson" w:date="2022-10-13T18:04:00Z"/>
        </w:trPr>
        <w:tc>
          <w:tcPr>
            <w:tcW w:w="1236" w:type="dxa"/>
          </w:tcPr>
          <w:p w14:paraId="36E3204C" w14:textId="2DE6962E" w:rsidR="00EE50D2" w:rsidRDefault="00EE50D2" w:rsidP="00EE50D2">
            <w:pPr>
              <w:spacing w:after="120"/>
              <w:rPr>
                <w:ins w:id="1837" w:author="Ericsson" w:date="2022-10-13T18:04:00Z"/>
                <w:rFonts w:eastAsiaTheme="minorEastAsia"/>
                <w:color w:val="0070C0"/>
                <w:lang w:val="en-US" w:eastAsia="zh-CN"/>
              </w:rPr>
            </w:pPr>
            <w:ins w:id="1838" w:author="CK Yang (楊智凱)" w:date="2022-10-17T15:02:00Z">
              <w:r w:rsidRPr="00236FE1">
                <w:rPr>
                  <w:rFonts w:eastAsia="PMingLiU" w:hint="eastAsia"/>
                  <w:color w:val="0070C0"/>
                  <w:lang w:val="en-US" w:eastAsia="zh-TW"/>
                </w:rPr>
                <w:lastRenderedPageBreak/>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39" w:author="Ericsson" w:date="2022-10-13T18:04:00Z"/>
                <w:rFonts w:eastAsiaTheme="minorEastAsia"/>
                <w:color w:val="0070C0"/>
                <w:lang w:val="en-US" w:eastAsia="zh-CN"/>
              </w:rPr>
            </w:pPr>
            <w:ins w:id="1840"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2C63D4" w14:paraId="07386197" w14:textId="77777777" w:rsidTr="00D42242">
        <w:trPr>
          <w:ins w:id="1841" w:author="Ericsson" w:date="2022-10-13T18:04:00Z"/>
        </w:trPr>
        <w:tc>
          <w:tcPr>
            <w:tcW w:w="1236" w:type="dxa"/>
          </w:tcPr>
          <w:p w14:paraId="3FED3ACC" w14:textId="33B1C3AF" w:rsidR="002C63D4" w:rsidRDefault="002C63D4" w:rsidP="00D42242">
            <w:pPr>
              <w:spacing w:after="120"/>
              <w:rPr>
                <w:ins w:id="1842"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843" w:author="Ericsson" w:date="2022-10-13T18:04:00Z"/>
                <w:rFonts w:eastAsiaTheme="minorEastAsia"/>
                <w:color w:val="0070C0"/>
                <w:lang w:val="en-US" w:eastAsia="zh-CN"/>
              </w:rPr>
            </w:pPr>
          </w:p>
        </w:tc>
      </w:tr>
      <w:tr w:rsidR="002C63D4" w14:paraId="24A138DD" w14:textId="77777777" w:rsidTr="00D42242">
        <w:trPr>
          <w:ins w:id="1844" w:author="Ericsson" w:date="2022-10-13T18:04:00Z"/>
        </w:trPr>
        <w:tc>
          <w:tcPr>
            <w:tcW w:w="1236" w:type="dxa"/>
          </w:tcPr>
          <w:p w14:paraId="190498D4" w14:textId="4996CA6F" w:rsidR="002C63D4" w:rsidRDefault="002C63D4" w:rsidP="00D42242">
            <w:pPr>
              <w:spacing w:after="120"/>
              <w:rPr>
                <w:ins w:id="1845"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846" w:author="Ericsson" w:date="2022-10-13T18:04:00Z"/>
                <w:rFonts w:eastAsiaTheme="minorEastAsia"/>
                <w:color w:val="0070C0"/>
                <w:lang w:val="en-US" w:eastAsia="zh-CN"/>
              </w:rPr>
            </w:pPr>
          </w:p>
        </w:tc>
      </w:tr>
      <w:tr w:rsidR="002C63D4" w14:paraId="4F877A17" w14:textId="77777777" w:rsidTr="00D42242">
        <w:trPr>
          <w:ins w:id="1847" w:author="Ericsson" w:date="2022-10-13T18:04:00Z"/>
        </w:trPr>
        <w:tc>
          <w:tcPr>
            <w:tcW w:w="1236" w:type="dxa"/>
          </w:tcPr>
          <w:p w14:paraId="580F4A94" w14:textId="48A684CB" w:rsidR="002C63D4" w:rsidRDefault="002C63D4" w:rsidP="00D42242">
            <w:pPr>
              <w:spacing w:after="120"/>
              <w:rPr>
                <w:ins w:id="1848"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849" w:author="Ericsson" w:date="2022-10-13T18:04:00Z"/>
                <w:rFonts w:eastAsiaTheme="minorEastAsia"/>
                <w:color w:val="0070C0"/>
                <w:lang w:val="en-US" w:eastAsia="zh-CN"/>
              </w:rPr>
            </w:pPr>
          </w:p>
        </w:tc>
      </w:tr>
      <w:tr w:rsidR="002C63D4" w14:paraId="4A914B8D" w14:textId="77777777" w:rsidTr="00D42242">
        <w:trPr>
          <w:ins w:id="1850" w:author="Ericsson" w:date="2022-10-13T18:04:00Z"/>
        </w:trPr>
        <w:tc>
          <w:tcPr>
            <w:tcW w:w="1236" w:type="dxa"/>
          </w:tcPr>
          <w:p w14:paraId="1B639D39" w14:textId="5D8FD28C" w:rsidR="002C63D4" w:rsidRDefault="002C63D4" w:rsidP="00D42242">
            <w:pPr>
              <w:spacing w:after="120"/>
              <w:rPr>
                <w:ins w:id="1851"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852" w:author="Ericsson" w:date="2022-10-13T18:04:00Z"/>
                <w:rFonts w:eastAsiaTheme="minorEastAsia"/>
                <w:color w:val="0070C0"/>
                <w:lang w:val="en-US" w:eastAsia="zh-CN"/>
              </w:rPr>
            </w:pPr>
          </w:p>
        </w:tc>
      </w:tr>
      <w:tr w:rsidR="002C63D4" w14:paraId="6B8CBB82" w14:textId="77777777" w:rsidTr="00D42242">
        <w:trPr>
          <w:ins w:id="1853" w:author="Ericsson" w:date="2022-10-13T18:04:00Z"/>
        </w:trPr>
        <w:tc>
          <w:tcPr>
            <w:tcW w:w="1236" w:type="dxa"/>
          </w:tcPr>
          <w:p w14:paraId="430C4FF1" w14:textId="1A22D52C" w:rsidR="002C63D4" w:rsidRDefault="002C63D4" w:rsidP="00D42242">
            <w:pPr>
              <w:spacing w:after="120"/>
              <w:rPr>
                <w:ins w:id="1854" w:author="Ericsson" w:date="2022-10-13T18:04:00Z"/>
                <w:rFonts w:eastAsia="PMingLiU"/>
                <w:color w:val="0070C0"/>
                <w:lang w:val="en-US" w:eastAsia="zh-TW"/>
              </w:rPr>
            </w:pPr>
          </w:p>
        </w:tc>
        <w:tc>
          <w:tcPr>
            <w:tcW w:w="8395" w:type="dxa"/>
          </w:tcPr>
          <w:p w14:paraId="4A63A3B9" w14:textId="52C1F271" w:rsidR="002C63D4" w:rsidRDefault="002C63D4" w:rsidP="00D42242">
            <w:pPr>
              <w:spacing w:after="120"/>
              <w:rPr>
                <w:ins w:id="1855" w:author="Ericsson" w:date="2022-10-13T18:04:00Z"/>
                <w:rFonts w:eastAsia="PMingLiU"/>
                <w:color w:val="0070C0"/>
                <w:lang w:val="en-US" w:eastAsia="zh-TW"/>
              </w:rPr>
            </w:pPr>
          </w:p>
        </w:tc>
      </w:tr>
      <w:tr w:rsidR="002C63D4" w14:paraId="05D5C680" w14:textId="77777777" w:rsidTr="00D42242">
        <w:trPr>
          <w:ins w:id="1856" w:author="Ericsson" w:date="2022-10-13T18:04:00Z"/>
        </w:trPr>
        <w:tc>
          <w:tcPr>
            <w:tcW w:w="1236" w:type="dxa"/>
          </w:tcPr>
          <w:p w14:paraId="11025920" w14:textId="7946D539" w:rsidR="002C63D4" w:rsidRPr="0083304E" w:rsidRDefault="002C63D4" w:rsidP="00D42242">
            <w:pPr>
              <w:spacing w:after="120"/>
              <w:rPr>
                <w:ins w:id="1857"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858" w:author="Ericsson" w:date="2022-10-13T18:04:00Z"/>
                <w:color w:val="0070C0"/>
                <w:szCs w:val="24"/>
                <w:lang w:eastAsia="zh-CN"/>
              </w:rPr>
            </w:pPr>
          </w:p>
        </w:tc>
      </w:tr>
      <w:tr w:rsidR="002C63D4" w14:paraId="533EE574" w14:textId="77777777" w:rsidTr="00D42242">
        <w:trPr>
          <w:ins w:id="1859" w:author="Ericsson" w:date="2022-10-13T18:04:00Z"/>
        </w:trPr>
        <w:tc>
          <w:tcPr>
            <w:tcW w:w="1236" w:type="dxa"/>
          </w:tcPr>
          <w:p w14:paraId="752CE0E8" w14:textId="450423B2" w:rsidR="002C63D4" w:rsidRDefault="002C63D4" w:rsidP="00D42242">
            <w:pPr>
              <w:spacing w:after="120"/>
              <w:rPr>
                <w:ins w:id="1860"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861" w:author="Ericsson" w:date="2022-10-13T18:04:00Z"/>
                <w:color w:val="0070C0"/>
                <w:szCs w:val="24"/>
                <w:lang w:eastAsia="zh-CN"/>
              </w:rPr>
            </w:pPr>
          </w:p>
        </w:tc>
      </w:tr>
    </w:tbl>
    <w:p w14:paraId="2EF5694F" w14:textId="77777777" w:rsidR="002C63D4" w:rsidRDefault="002C63D4" w:rsidP="002C63D4">
      <w:pPr>
        <w:rPr>
          <w:ins w:id="1862" w:author="Ericsson" w:date="2022-10-13T18:04:00Z"/>
          <w:rFonts w:eastAsiaTheme="minorEastAsia"/>
          <w:b/>
          <w:lang w:eastAsia="zh-CN"/>
        </w:rPr>
      </w:pPr>
    </w:p>
    <w:p w14:paraId="17D5D132" w14:textId="77777777" w:rsidR="002C63D4" w:rsidRDefault="002C63D4" w:rsidP="002C63D4">
      <w:pPr>
        <w:pStyle w:val="3"/>
        <w:rPr>
          <w:ins w:id="1863" w:author="Ericsson" w:date="2022-10-13T18:04:00Z"/>
          <w:sz w:val="24"/>
          <w:szCs w:val="16"/>
        </w:rPr>
      </w:pPr>
      <w:ins w:id="1864" w:author="Ericsson" w:date="2022-10-13T18:04:00Z">
        <w:r>
          <w:rPr>
            <w:sz w:val="24"/>
            <w:szCs w:val="16"/>
          </w:rPr>
          <w:t>Sub-topic 1-3: TCI state list update requirements</w:t>
        </w:r>
      </w:ins>
    </w:p>
    <w:p w14:paraId="15A20B8A" w14:textId="77777777" w:rsidR="002C63D4" w:rsidRDefault="002C63D4" w:rsidP="002C63D4">
      <w:pPr>
        <w:rPr>
          <w:ins w:id="1865" w:author="Ericsson" w:date="2022-10-13T18:04:00Z"/>
          <w:b/>
          <w:color w:val="0070C0"/>
          <w:u w:val="single"/>
          <w:lang w:eastAsia="ko-KR"/>
        </w:rPr>
      </w:pPr>
      <w:ins w:id="1866" w:author="Ericsson" w:date="2022-10-13T18:04:00Z">
        <w:r>
          <w:rPr>
            <w:b/>
            <w:color w:val="0070C0"/>
            <w:u w:val="single"/>
            <w:lang w:eastAsia="ko-KR"/>
          </w:rPr>
          <w:t xml:space="preserve">Issue 1-3-1: TCI state pools  </w:t>
        </w:r>
      </w:ins>
    </w:p>
    <w:p w14:paraId="04A16A81" w14:textId="77777777" w:rsidR="002C63D4" w:rsidRDefault="002C63D4" w:rsidP="002C63D4">
      <w:pPr>
        <w:pStyle w:val="aff6"/>
        <w:numPr>
          <w:ilvl w:val="0"/>
          <w:numId w:val="4"/>
        </w:numPr>
        <w:overflowPunct/>
        <w:autoSpaceDE/>
        <w:autoSpaceDN/>
        <w:adjustRightInd/>
        <w:spacing w:after="120"/>
        <w:ind w:left="720" w:firstLineChars="0"/>
        <w:textAlignment w:val="auto"/>
        <w:rPr>
          <w:ins w:id="1867" w:author="Ericsson" w:date="2022-10-13T18:04:00Z"/>
          <w:rFonts w:eastAsia="宋体"/>
          <w:color w:val="0070C0"/>
          <w:szCs w:val="24"/>
          <w:lang w:eastAsia="zh-CN"/>
        </w:rPr>
      </w:pPr>
      <w:ins w:id="1868" w:author="Ericsson" w:date="2022-10-13T18:04:00Z">
        <w:r>
          <w:rPr>
            <w:rFonts w:eastAsia="宋体"/>
            <w:color w:val="0070C0"/>
            <w:szCs w:val="24"/>
            <w:lang w:eastAsia="zh-CN"/>
          </w:rPr>
          <w:t>Proposals</w:t>
        </w:r>
      </w:ins>
    </w:p>
    <w:p w14:paraId="3F7F8146" w14:textId="77777777" w:rsidR="002C63D4" w:rsidRDefault="002C63D4" w:rsidP="002C63D4">
      <w:pPr>
        <w:pStyle w:val="aff6"/>
        <w:numPr>
          <w:ilvl w:val="1"/>
          <w:numId w:val="4"/>
        </w:numPr>
        <w:spacing w:after="120"/>
        <w:ind w:firstLineChars="0"/>
        <w:rPr>
          <w:ins w:id="1869" w:author="Ericsson" w:date="2022-10-13T18:04:00Z"/>
          <w:rFonts w:eastAsia="宋体"/>
          <w:color w:val="0070C0"/>
          <w:szCs w:val="24"/>
          <w:lang w:eastAsia="zh-CN"/>
        </w:rPr>
      </w:pPr>
      <w:ins w:id="1870"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6"/>
        <w:numPr>
          <w:ilvl w:val="1"/>
          <w:numId w:val="4"/>
        </w:numPr>
        <w:spacing w:after="120"/>
        <w:ind w:firstLineChars="0"/>
        <w:rPr>
          <w:ins w:id="1871" w:author="Ericsson" w:date="2022-10-13T18:04:00Z"/>
          <w:rFonts w:eastAsia="宋体"/>
          <w:color w:val="0070C0"/>
          <w:szCs w:val="24"/>
          <w:lang w:eastAsia="zh-CN"/>
        </w:rPr>
      </w:pPr>
      <w:ins w:id="1872"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6"/>
        <w:numPr>
          <w:ilvl w:val="0"/>
          <w:numId w:val="4"/>
        </w:numPr>
        <w:overflowPunct/>
        <w:autoSpaceDE/>
        <w:autoSpaceDN/>
        <w:adjustRightInd/>
        <w:spacing w:after="120"/>
        <w:ind w:left="720" w:firstLineChars="0"/>
        <w:textAlignment w:val="auto"/>
        <w:rPr>
          <w:ins w:id="1873" w:author="Ericsson" w:date="2022-10-13T18:04:00Z"/>
          <w:rFonts w:eastAsia="宋体"/>
          <w:color w:val="0070C0"/>
          <w:szCs w:val="24"/>
          <w:lang w:eastAsia="zh-CN"/>
        </w:rPr>
      </w:pPr>
      <w:ins w:id="1874" w:author="Ericsson" w:date="2022-10-13T18:04:00Z">
        <w:r>
          <w:rPr>
            <w:rFonts w:eastAsia="宋体"/>
            <w:color w:val="0070C0"/>
            <w:szCs w:val="24"/>
            <w:lang w:eastAsia="zh-CN"/>
          </w:rPr>
          <w:t>Recommended WF</w:t>
        </w:r>
      </w:ins>
    </w:p>
    <w:p w14:paraId="44777514" w14:textId="77777777" w:rsidR="002C63D4" w:rsidRDefault="002C63D4" w:rsidP="002C63D4">
      <w:pPr>
        <w:pStyle w:val="aff6"/>
        <w:numPr>
          <w:ilvl w:val="1"/>
          <w:numId w:val="4"/>
        </w:numPr>
        <w:overflowPunct/>
        <w:autoSpaceDE/>
        <w:autoSpaceDN/>
        <w:adjustRightInd/>
        <w:spacing w:after="120"/>
        <w:ind w:left="1440" w:firstLineChars="0"/>
        <w:textAlignment w:val="auto"/>
        <w:rPr>
          <w:ins w:id="1875" w:author="Ericsson" w:date="2022-10-13T18:04:00Z"/>
          <w:rFonts w:eastAsia="宋体"/>
          <w:color w:val="0070C0"/>
          <w:szCs w:val="24"/>
          <w:lang w:eastAsia="zh-CN"/>
        </w:rPr>
      </w:pPr>
      <w:ins w:id="1876"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2EA3DA" w14:textId="77777777" w:rsidTr="00D42242">
        <w:trPr>
          <w:ins w:id="1877" w:author="Ericsson" w:date="2022-10-13T18:04:00Z"/>
        </w:trPr>
        <w:tc>
          <w:tcPr>
            <w:tcW w:w="1236" w:type="dxa"/>
          </w:tcPr>
          <w:p w14:paraId="35D34BDF" w14:textId="77777777" w:rsidR="002C63D4" w:rsidRDefault="002C63D4" w:rsidP="00D42242">
            <w:pPr>
              <w:spacing w:after="120"/>
              <w:rPr>
                <w:ins w:id="1878" w:author="Ericsson" w:date="2022-10-13T18:04:00Z"/>
                <w:rFonts w:eastAsiaTheme="minorEastAsia"/>
                <w:b/>
                <w:bCs/>
                <w:color w:val="0070C0"/>
                <w:lang w:val="en-US" w:eastAsia="zh-CN"/>
              </w:rPr>
            </w:pPr>
            <w:ins w:id="1879"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80" w:author="Ericsson" w:date="2022-10-13T18:04:00Z"/>
                <w:rFonts w:eastAsiaTheme="minorEastAsia"/>
                <w:b/>
                <w:bCs/>
                <w:color w:val="0070C0"/>
                <w:lang w:val="en-US" w:eastAsia="zh-CN"/>
              </w:rPr>
            </w:pPr>
            <w:ins w:id="1881" w:author="Ericsson" w:date="2022-10-13T18:04:00Z">
              <w:r>
                <w:rPr>
                  <w:rFonts w:eastAsiaTheme="minorEastAsia"/>
                  <w:b/>
                  <w:bCs/>
                  <w:color w:val="0070C0"/>
                  <w:lang w:val="en-US" w:eastAsia="zh-CN"/>
                </w:rPr>
                <w:t>Comments</w:t>
              </w:r>
            </w:ins>
          </w:p>
        </w:tc>
      </w:tr>
      <w:tr w:rsidR="002C63D4" w14:paraId="45A68BC7" w14:textId="77777777" w:rsidTr="00D42242">
        <w:trPr>
          <w:ins w:id="1882" w:author="Ericsson" w:date="2022-10-13T18:04:00Z"/>
        </w:trPr>
        <w:tc>
          <w:tcPr>
            <w:tcW w:w="1236" w:type="dxa"/>
          </w:tcPr>
          <w:p w14:paraId="17508F9B" w14:textId="520A47FE" w:rsidR="002C63D4" w:rsidRPr="00A177C7" w:rsidRDefault="00A34BBA" w:rsidP="00D42242">
            <w:pPr>
              <w:spacing w:after="120"/>
              <w:rPr>
                <w:ins w:id="1883" w:author="Ericsson" w:date="2022-10-13T18:04:00Z"/>
                <w:color w:val="0070C0"/>
                <w:lang w:val="en-US" w:eastAsia="zh-CN"/>
              </w:rPr>
            </w:pPr>
            <w:ins w:id="1884"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885" w:author="Ericsson" w:date="2022-10-13T18:04:00Z"/>
                <w:color w:val="0070C0"/>
                <w:lang w:val="en-US" w:eastAsia="zh-CN"/>
              </w:rPr>
            </w:pPr>
            <w:ins w:id="1886" w:author="Qualcomm-CH" w:date="2022-10-16T16:29:00Z">
              <w:r>
                <w:rPr>
                  <w:color w:val="0070C0"/>
                  <w:lang w:val="en-US" w:eastAsia="zh-CN"/>
                </w:rPr>
                <w:t xml:space="preserve">We are not sure if the group has a common understanding of </w:t>
              </w:r>
            </w:ins>
            <w:ins w:id="1887"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888" w:author="Ericsson" w:date="2022-10-13T18:04:00Z"/>
        </w:trPr>
        <w:tc>
          <w:tcPr>
            <w:tcW w:w="1236" w:type="dxa"/>
          </w:tcPr>
          <w:p w14:paraId="214D278A" w14:textId="7990F08C" w:rsidR="002C63D4" w:rsidRDefault="00802271" w:rsidP="00D42242">
            <w:pPr>
              <w:spacing w:after="120"/>
              <w:rPr>
                <w:ins w:id="1889" w:author="Ericsson" w:date="2022-10-13T18:04:00Z"/>
                <w:rFonts w:eastAsiaTheme="minorEastAsia"/>
                <w:color w:val="0070C0"/>
                <w:lang w:val="en-US" w:eastAsia="ko-KR"/>
              </w:rPr>
            </w:pPr>
            <w:ins w:id="1890"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891" w:author="Ericsson" w:date="2022-10-13T18:04:00Z"/>
                <w:rFonts w:eastAsiaTheme="minorEastAsia"/>
                <w:color w:val="0070C0"/>
                <w:lang w:val="en-US" w:eastAsia="ko-KR"/>
              </w:rPr>
            </w:pPr>
            <w:ins w:id="1892"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893" w:author="JY Hwang" w:date="2022-10-17T09:37:00Z">
              <w:r>
                <w:rPr>
                  <w:rFonts w:eastAsiaTheme="minorEastAsia"/>
                  <w:color w:val="0070C0"/>
                  <w:lang w:val="en-US" w:eastAsia="ko-KR"/>
                </w:rPr>
                <w:t xml:space="preserve">different according to </w:t>
              </w:r>
            </w:ins>
            <w:ins w:id="1894" w:author="JY Hwang" w:date="2022-10-17T09:35:00Z">
              <w:r>
                <w:rPr>
                  <w:rFonts w:eastAsiaTheme="minorEastAsia"/>
                  <w:color w:val="0070C0"/>
                  <w:lang w:val="en-US" w:eastAsia="ko-KR"/>
                </w:rPr>
                <w:t>UE implementation</w:t>
              </w:r>
            </w:ins>
            <w:ins w:id="1895" w:author="JY Hwang" w:date="2022-10-17T09:37:00Z">
              <w:r>
                <w:rPr>
                  <w:rFonts w:eastAsiaTheme="minorEastAsia"/>
                  <w:color w:val="0070C0"/>
                  <w:lang w:val="en-US" w:eastAsia="ko-KR"/>
                </w:rPr>
                <w:t xml:space="preserve">, so it is not clear how we can capture </w:t>
              </w:r>
            </w:ins>
            <w:ins w:id="1896"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897" w:author="Ericsson" w:date="2022-10-13T18:04:00Z"/>
        </w:trPr>
        <w:tc>
          <w:tcPr>
            <w:tcW w:w="1236" w:type="dxa"/>
          </w:tcPr>
          <w:p w14:paraId="4D189988" w14:textId="37681DE7" w:rsidR="008C18F0" w:rsidRDefault="008C18F0" w:rsidP="008C18F0">
            <w:pPr>
              <w:spacing w:after="120"/>
              <w:rPr>
                <w:ins w:id="1898" w:author="Ericsson" w:date="2022-10-13T18:04:00Z"/>
                <w:rFonts w:eastAsia="PMingLiU"/>
                <w:color w:val="0070C0"/>
                <w:lang w:val="en-US" w:eastAsia="zh-TW"/>
              </w:rPr>
            </w:pPr>
            <w:ins w:id="1899"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00" w:author="Ericsson" w:date="2022-10-13T18:04:00Z"/>
                <w:rFonts w:eastAsia="PMingLiU"/>
                <w:color w:val="0070C0"/>
                <w:lang w:val="en-US" w:eastAsia="zh-TW"/>
              </w:rPr>
            </w:pPr>
            <w:ins w:id="1901"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02" w:author="Ericsson" w:date="2022-10-13T18:04:00Z"/>
        </w:trPr>
        <w:tc>
          <w:tcPr>
            <w:tcW w:w="1236" w:type="dxa"/>
          </w:tcPr>
          <w:p w14:paraId="0C2DD728" w14:textId="0F043310" w:rsidR="008C18F0" w:rsidRDefault="002253DC" w:rsidP="008C18F0">
            <w:pPr>
              <w:spacing w:after="120"/>
              <w:rPr>
                <w:ins w:id="1903" w:author="Ericsson" w:date="2022-10-13T18:04:00Z"/>
                <w:rFonts w:eastAsiaTheme="minorEastAsia"/>
                <w:bCs/>
                <w:color w:val="0070C0"/>
                <w:lang w:val="en-US" w:eastAsia="zh-CN"/>
              </w:rPr>
            </w:pPr>
            <w:ins w:id="1904"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905"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06" w:author="Ericsson" w:date="2022-10-13T18:04:00Z"/>
                <w:rFonts w:eastAsiaTheme="minorEastAsia"/>
                <w:bCs/>
                <w:color w:val="0070C0"/>
                <w:lang w:val="en-US" w:eastAsia="zh-CN"/>
              </w:rPr>
            </w:pPr>
            <w:ins w:id="1907" w:author="Dan Liu/Advanced Solution Research Lab /SRC-Beijing/Engineer/Samsung Electronics" w:date="2022-10-17T09:52:00Z">
              <w:r w:rsidRPr="00CC020D">
                <w:rPr>
                  <w:rStyle w:val="aff2"/>
                  <w:sz w:val="20"/>
                </w:rPr>
                <w:t>We have concerns on this new concept of “TCI state pool” since it totally depends on UE implementation</w:t>
              </w:r>
              <w:r>
                <w:rPr>
                  <w:rStyle w:val="aff2"/>
                  <w:sz w:val="20"/>
                </w:rPr>
                <w:t xml:space="preserve">. </w:t>
              </w:r>
            </w:ins>
            <w:ins w:id="1908" w:author="Dan Liu/Advanced Solution Research Lab /SRC-Beijing/Engineer/Samsung Electronics" w:date="2022-10-17T09:54:00Z">
              <w:r>
                <w:rPr>
                  <w:rStyle w:val="aff2"/>
                  <w:sz w:val="20"/>
                </w:rPr>
                <w:t>I</w:t>
              </w:r>
              <w:r w:rsidRPr="007F7BA6">
                <w:rPr>
                  <w:rStyle w:val="aff2"/>
                  <w:sz w:val="20"/>
                </w:rPr>
                <w:t>f “cross-pool switching is not allowed”, how NW can know this restriction?</w:t>
              </w:r>
            </w:ins>
          </w:p>
        </w:tc>
      </w:tr>
      <w:tr w:rsidR="00EE50D2" w14:paraId="33932752" w14:textId="77777777" w:rsidTr="00D42242">
        <w:trPr>
          <w:ins w:id="1909" w:author="Ericsson" w:date="2022-10-13T18:04:00Z"/>
        </w:trPr>
        <w:tc>
          <w:tcPr>
            <w:tcW w:w="1236" w:type="dxa"/>
          </w:tcPr>
          <w:p w14:paraId="3BF1D801" w14:textId="62B62513" w:rsidR="00EE50D2" w:rsidRDefault="00EE50D2" w:rsidP="00EE50D2">
            <w:pPr>
              <w:spacing w:after="120"/>
              <w:rPr>
                <w:ins w:id="1910" w:author="Ericsson" w:date="2022-10-13T18:04:00Z"/>
                <w:color w:val="0070C0"/>
                <w:lang w:val="en-US" w:eastAsia="zh-CN"/>
              </w:rPr>
            </w:pPr>
            <w:ins w:id="1911" w:author="CK Yang (楊智凱)" w:date="2022-10-17T15:02:00Z">
              <w:r w:rsidRPr="00D22161">
                <w:rPr>
                  <w:rFonts w:eastAsia="PMingLiU" w:hint="eastAsia"/>
                  <w:bCs/>
                  <w:color w:val="0070C0"/>
                  <w:lang w:val="en-US" w:eastAsia="zh-TW"/>
                </w:rPr>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12" w:author="Ericsson" w:date="2022-10-13T18:04:00Z"/>
                <w:rFonts w:eastAsia="PMingLiU"/>
                <w:color w:val="0070C0"/>
                <w:lang w:val="en-US" w:eastAsia="zh-TW"/>
              </w:rPr>
            </w:pPr>
            <w:ins w:id="1913"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宋体"/>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14" w:author="Ericsson" w:date="2022-10-13T18:04:00Z"/>
        </w:trPr>
        <w:tc>
          <w:tcPr>
            <w:tcW w:w="1236" w:type="dxa"/>
          </w:tcPr>
          <w:p w14:paraId="2F584231" w14:textId="063EEA67" w:rsidR="00CA7E71" w:rsidRDefault="00CA7E71" w:rsidP="00CA7E71">
            <w:pPr>
              <w:spacing w:after="120"/>
              <w:rPr>
                <w:ins w:id="1915" w:author="Ericsson" w:date="2022-10-13T18:04:00Z"/>
                <w:color w:val="0070C0"/>
                <w:lang w:val="en-US" w:eastAsia="zh-CN"/>
              </w:rPr>
            </w:pPr>
            <w:bookmarkStart w:id="1916" w:name="_GoBack" w:colFirst="0" w:colLast="1"/>
            <w:ins w:id="1917"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18" w:author="Ericsson" w:date="2022-10-13T18:04:00Z"/>
                <w:rFonts w:eastAsia="PMingLiU"/>
                <w:color w:val="0070C0"/>
                <w:lang w:val="en-US" w:eastAsia="zh-TW"/>
              </w:rPr>
            </w:pPr>
            <w:ins w:id="1919"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bookmarkEnd w:id="1916"/>
      <w:tr w:rsidR="008C18F0" w14:paraId="6BF9B096" w14:textId="77777777" w:rsidTr="00D42242">
        <w:trPr>
          <w:ins w:id="1920" w:author="Ericsson" w:date="2022-10-13T18:04:00Z"/>
        </w:trPr>
        <w:tc>
          <w:tcPr>
            <w:tcW w:w="1236" w:type="dxa"/>
          </w:tcPr>
          <w:p w14:paraId="778B8B15" w14:textId="1767E515" w:rsidR="008C18F0" w:rsidRDefault="008C18F0" w:rsidP="008C18F0">
            <w:pPr>
              <w:spacing w:after="120"/>
              <w:rPr>
                <w:ins w:id="1921" w:author="Ericsson" w:date="2022-10-13T18:04:00Z"/>
                <w:rFonts w:eastAsia="PMingLiU"/>
                <w:color w:val="0070C0"/>
                <w:lang w:val="en-US" w:eastAsia="zh-TW"/>
              </w:rPr>
            </w:pPr>
          </w:p>
        </w:tc>
        <w:tc>
          <w:tcPr>
            <w:tcW w:w="8395" w:type="dxa"/>
          </w:tcPr>
          <w:p w14:paraId="3F639FE3" w14:textId="079F00F1" w:rsidR="008C18F0" w:rsidRDefault="008C18F0" w:rsidP="008C18F0">
            <w:pPr>
              <w:spacing w:after="120"/>
              <w:rPr>
                <w:ins w:id="1922" w:author="Ericsson" w:date="2022-10-13T18:04:00Z"/>
                <w:rFonts w:eastAsia="PMingLiU"/>
                <w:color w:val="0070C0"/>
                <w:lang w:val="en-US" w:eastAsia="zh-TW"/>
              </w:rPr>
            </w:pPr>
          </w:p>
        </w:tc>
      </w:tr>
      <w:tr w:rsidR="008C18F0" w14:paraId="3431FB3B" w14:textId="77777777" w:rsidTr="00D42242">
        <w:trPr>
          <w:ins w:id="1923" w:author="Ericsson" w:date="2022-10-13T18:04:00Z"/>
        </w:trPr>
        <w:tc>
          <w:tcPr>
            <w:tcW w:w="1236" w:type="dxa"/>
          </w:tcPr>
          <w:p w14:paraId="64F864A0" w14:textId="220BF79B" w:rsidR="008C18F0" w:rsidRPr="0083304E" w:rsidRDefault="008C18F0" w:rsidP="008C18F0">
            <w:pPr>
              <w:spacing w:after="120"/>
              <w:rPr>
                <w:ins w:id="1924" w:author="Ericsson" w:date="2022-10-13T18:04:00Z"/>
                <w:rFonts w:eastAsiaTheme="minorEastAsia"/>
                <w:bCs/>
                <w:color w:val="0070C0"/>
                <w:lang w:val="en-US" w:eastAsia="zh-CN"/>
              </w:rPr>
            </w:pPr>
          </w:p>
        </w:tc>
        <w:tc>
          <w:tcPr>
            <w:tcW w:w="8395" w:type="dxa"/>
          </w:tcPr>
          <w:p w14:paraId="28392AF7" w14:textId="3C69DFED" w:rsidR="008C18F0" w:rsidRPr="00CC020D" w:rsidRDefault="008C18F0" w:rsidP="008C18F0">
            <w:pPr>
              <w:spacing w:after="120"/>
              <w:rPr>
                <w:ins w:id="1925" w:author="Ericsson" w:date="2022-10-13T18:04:00Z"/>
                <w:rStyle w:val="aff2"/>
                <w:sz w:val="20"/>
              </w:rPr>
            </w:pPr>
          </w:p>
        </w:tc>
      </w:tr>
    </w:tbl>
    <w:p w14:paraId="7C7FD46E" w14:textId="77777777" w:rsidR="002C63D4" w:rsidRDefault="002C63D4" w:rsidP="002C63D4">
      <w:pPr>
        <w:spacing w:after="120"/>
        <w:rPr>
          <w:ins w:id="1926" w:author="Ericsson" w:date="2022-10-13T18:04:00Z"/>
          <w:color w:val="0070C0"/>
          <w:szCs w:val="24"/>
          <w:lang w:eastAsia="zh-CN"/>
        </w:rPr>
      </w:pPr>
    </w:p>
    <w:p w14:paraId="4F058389" w14:textId="77777777" w:rsidR="002C63D4" w:rsidRDefault="002C63D4" w:rsidP="002C63D4">
      <w:pPr>
        <w:rPr>
          <w:ins w:id="1927" w:author="Ericsson" w:date="2022-10-13T18:04:00Z"/>
          <w:b/>
          <w:color w:val="0070C0"/>
          <w:u w:val="single"/>
          <w:lang w:eastAsia="ko-KR"/>
        </w:rPr>
      </w:pPr>
      <w:ins w:id="1928"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6"/>
        <w:numPr>
          <w:ilvl w:val="0"/>
          <w:numId w:val="4"/>
        </w:numPr>
        <w:overflowPunct/>
        <w:autoSpaceDE/>
        <w:autoSpaceDN/>
        <w:adjustRightInd/>
        <w:spacing w:after="120"/>
        <w:ind w:left="720" w:firstLineChars="0"/>
        <w:textAlignment w:val="auto"/>
        <w:rPr>
          <w:ins w:id="1929" w:author="Ericsson" w:date="2022-10-13T18:04:00Z"/>
          <w:rFonts w:eastAsia="宋体"/>
          <w:color w:val="0070C0"/>
          <w:szCs w:val="24"/>
          <w:lang w:eastAsia="zh-CN"/>
        </w:rPr>
      </w:pPr>
      <w:ins w:id="1930" w:author="Ericsson" w:date="2022-10-13T18:04:00Z">
        <w:r>
          <w:rPr>
            <w:rFonts w:eastAsia="宋体"/>
            <w:color w:val="0070C0"/>
            <w:szCs w:val="24"/>
            <w:lang w:eastAsia="zh-CN"/>
          </w:rPr>
          <w:t>Proposals</w:t>
        </w:r>
      </w:ins>
    </w:p>
    <w:p w14:paraId="447BCCEE" w14:textId="77777777" w:rsidR="002C63D4" w:rsidRDefault="002C63D4" w:rsidP="002C63D4">
      <w:pPr>
        <w:pStyle w:val="aff6"/>
        <w:numPr>
          <w:ilvl w:val="1"/>
          <w:numId w:val="4"/>
        </w:numPr>
        <w:spacing w:after="120"/>
        <w:ind w:firstLineChars="0"/>
        <w:rPr>
          <w:ins w:id="1931" w:author="Ericsson" w:date="2022-10-13T18:04:00Z"/>
          <w:rFonts w:eastAsia="宋体"/>
          <w:color w:val="0070C0"/>
          <w:szCs w:val="24"/>
          <w:lang w:eastAsia="zh-CN"/>
        </w:rPr>
      </w:pPr>
      <w:ins w:id="1932" w:author="Ericsson" w:date="2022-10-13T18:04:00Z">
        <w:r>
          <w:rPr>
            <w:rFonts w:eastAsia="宋体"/>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6"/>
        <w:numPr>
          <w:ilvl w:val="2"/>
          <w:numId w:val="4"/>
        </w:numPr>
        <w:spacing w:after="120"/>
        <w:ind w:firstLineChars="0"/>
        <w:rPr>
          <w:ins w:id="1933" w:author="Ericsson" w:date="2022-10-13T18:04:00Z"/>
          <w:rFonts w:eastAsia="宋体"/>
          <w:color w:val="0070C0"/>
          <w:szCs w:val="24"/>
          <w:lang w:eastAsia="zh-CN"/>
        </w:rPr>
      </w:pPr>
      <w:ins w:id="1934"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f6"/>
        <w:numPr>
          <w:ilvl w:val="2"/>
          <w:numId w:val="4"/>
        </w:numPr>
        <w:spacing w:after="120"/>
        <w:ind w:firstLineChars="0"/>
        <w:rPr>
          <w:ins w:id="1935" w:author="Ericsson" w:date="2022-10-13T18:04:00Z"/>
          <w:rFonts w:eastAsia="宋体"/>
          <w:color w:val="0070C0"/>
          <w:szCs w:val="24"/>
          <w:lang w:eastAsia="zh-CN"/>
        </w:rPr>
      </w:pPr>
      <w:ins w:id="1936" w:author="Ericsson" w:date="2022-10-13T18:04:00Z">
        <w:r>
          <w:rPr>
            <w:rFonts w:eastAsia="宋体"/>
            <w:color w:val="0070C0"/>
            <w:szCs w:val="24"/>
            <w:lang w:eastAsia="zh-CN"/>
          </w:rPr>
          <w:lastRenderedPageBreak/>
          <w:t>removal of an active TCI state from the set of active TCI states for simultaneous reception,</w:t>
        </w:r>
      </w:ins>
    </w:p>
    <w:p w14:paraId="101836AE" w14:textId="77777777" w:rsidR="002C63D4" w:rsidRDefault="002C63D4" w:rsidP="002C63D4">
      <w:pPr>
        <w:pStyle w:val="aff6"/>
        <w:numPr>
          <w:ilvl w:val="2"/>
          <w:numId w:val="4"/>
        </w:numPr>
        <w:spacing w:after="120"/>
        <w:ind w:firstLineChars="0"/>
        <w:rPr>
          <w:ins w:id="1937" w:author="Ericsson" w:date="2022-10-13T18:04:00Z"/>
          <w:rFonts w:eastAsia="宋体"/>
          <w:color w:val="0070C0"/>
          <w:szCs w:val="24"/>
          <w:lang w:eastAsia="zh-CN"/>
        </w:rPr>
      </w:pPr>
      <w:ins w:id="1938"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6"/>
        <w:numPr>
          <w:ilvl w:val="0"/>
          <w:numId w:val="4"/>
        </w:numPr>
        <w:overflowPunct/>
        <w:autoSpaceDE/>
        <w:autoSpaceDN/>
        <w:adjustRightInd/>
        <w:spacing w:after="120"/>
        <w:ind w:left="720" w:firstLineChars="0"/>
        <w:textAlignment w:val="auto"/>
        <w:rPr>
          <w:ins w:id="1939" w:author="Ericsson" w:date="2022-10-13T18:04:00Z"/>
          <w:rFonts w:eastAsia="宋体"/>
          <w:color w:val="0070C0"/>
          <w:szCs w:val="24"/>
          <w:lang w:eastAsia="zh-CN"/>
        </w:rPr>
      </w:pPr>
      <w:ins w:id="1940" w:author="Ericsson" w:date="2022-10-13T18:04:00Z">
        <w:r>
          <w:rPr>
            <w:rFonts w:eastAsia="宋体"/>
            <w:color w:val="0070C0"/>
            <w:szCs w:val="24"/>
            <w:lang w:eastAsia="zh-CN"/>
          </w:rPr>
          <w:t>Recommended WF</w:t>
        </w:r>
      </w:ins>
    </w:p>
    <w:p w14:paraId="08B20C65" w14:textId="73D8F8A9" w:rsidR="002C63D4" w:rsidRDefault="00987F20" w:rsidP="002C63D4">
      <w:pPr>
        <w:pStyle w:val="aff6"/>
        <w:numPr>
          <w:ilvl w:val="1"/>
          <w:numId w:val="4"/>
        </w:numPr>
        <w:overflowPunct/>
        <w:autoSpaceDE/>
        <w:autoSpaceDN/>
        <w:adjustRightInd/>
        <w:spacing w:after="120"/>
        <w:ind w:firstLineChars="0"/>
        <w:textAlignment w:val="auto"/>
        <w:rPr>
          <w:ins w:id="1941" w:author="Ericsson" w:date="2022-10-13T18:04:00Z"/>
          <w:color w:val="0070C0"/>
          <w:szCs w:val="24"/>
          <w:lang w:eastAsia="zh-CN"/>
        </w:rPr>
      </w:pPr>
      <w:ins w:id="1942" w:author="Ericsson" w:date="2022-10-13T18:27:00Z">
        <w:r>
          <w:rPr>
            <w:rFonts w:eastAsia="宋体"/>
            <w:color w:val="0070C0"/>
            <w:szCs w:val="24"/>
            <w:lang w:eastAsia="zh-CN"/>
          </w:rPr>
          <w:t>Discussion needed</w:t>
        </w:r>
      </w:ins>
      <w:ins w:id="1943" w:author="Ericsson" w:date="2022-10-13T18:04:00Z">
        <w:r w:rsidR="002C63D4">
          <w:rPr>
            <w:rFonts w:eastAsia="宋体"/>
            <w:color w:val="0070C0"/>
            <w:szCs w:val="24"/>
            <w:lang w:eastAsia="zh-CN"/>
          </w:rPr>
          <w:t>.</w:t>
        </w:r>
      </w:ins>
      <w:ins w:id="1944" w:author="Ericsson" w:date="2022-10-13T18:27:00Z">
        <w:r>
          <w:rPr>
            <w:rFonts w:eastAsia="宋体"/>
            <w:color w:val="0070C0"/>
            <w:szCs w:val="24"/>
            <w:lang w:eastAsia="zh-CN"/>
          </w:rPr>
          <w:t xml:space="preserve"> </w:t>
        </w:r>
      </w:ins>
      <w:ins w:id="1945" w:author="Ericsson" w:date="2022-10-13T18:04:00Z">
        <w:r w:rsidR="002C63D4">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01835F58" w14:textId="77777777" w:rsidTr="00D42242">
        <w:trPr>
          <w:ins w:id="1946" w:author="Ericsson" w:date="2022-10-13T18:04:00Z"/>
        </w:trPr>
        <w:tc>
          <w:tcPr>
            <w:tcW w:w="1236" w:type="dxa"/>
          </w:tcPr>
          <w:p w14:paraId="319233BE" w14:textId="77777777" w:rsidR="002C63D4" w:rsidRDefault="002C63D4" w:rsidP="00D42242">
            <w:pPr>
              <w:spacing w:after="120"/>
              <w:rPr>
                <w:ins w:id="1947" w:author="Ericsson" w:date="2022-10-13T18:04:00Z"/>
                <w:rFonts w:eastAsiaTheme="minorEastAsia"/>
                <w:b/>
                <w:bCs/>
                <w:color w:val="0070C0"/>
                <w:lang w:val="en-US" w:eastAsia="zh-CN"/>
              </w:rPr>
            </w:pPr>
            <w:ins w:id="1948"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49" w:author="Ericsson" w:date="2022-10-13T18:04:00Z"/>
                <w:rFonts w:eastAsiaTheme="minorEastAsia"/>
                <w:b/>
                <w:bCs/>
                <w:color w:val="0070C0"/>
                <w:lang w:val="en-US" w:eastAsia="zh-CN"/>
              </w:rPr>
            </w:pPr>
            <w:ins w:id="1950" w:author="Ericsson" w:date="2022-10-13T18:04:00Z">
              <w:r>
                <w:rPr>
                  <w:rFonts w:eastAsiaTheme="minorEastAsia"/>
                  <w:b/>
                  <w:bCs/>
                  <w:color w:val="0070C0"/>
                  <w:lang w:val="en-US" w:eastAsia="zh-CN"/>
                </w:rPr>
                <w:t>Comments</w:t>
              </w:r>
            </w:ins>
          </w:p>
        </w:tc>
      </w:tr>
      <w:tr w:rsidR="002C63D4" w14:paraId="1329835A" w14:textId="77777777" w:rsidTr="00D42242">
        <w:trPr>
          <w:ins w:id="1951" w:author="Ericsson" w:date="2022-10-13T18:04:00Z"/>
        </w:trPr>
        <w:tc>
          <w:tcPr>
            <w:tcW w:w="1236" w:type="dxa"/>
          </w:tcPr>
          <w:p w14:paraId="27ED62B3" w14:textId="06A679DD" w:rsidR="002C63D4" w:rsidRPr="00A177C7" w:rsidRDefault="00967E6C" w:rsidP="00D42242">
            <w:pPr>
              <w:spacing w:after="120"/>
              <w:rPr>
                <w:ins w:id="1952" w:author="Ericsson" w:date="2022-10-13T18:04:00Z"/>
                <w:color w:val="0070C0"/>
                <w:lang w:val="en-US" w:eastAsia="zh-CN"/>
              </w:rPr>
            </w:pPr>
            <w:ins w:id="1953"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54" w:author="Ericsson" w:date="2022-10-13T18:04:00Z"/>
                <w:color w:val="0070C0"/>
                <w:lang w:val="en-US" w:eastAsia="zh-CN"/>
              </w:rPr>
            </w:pPr>
            <w:ins w:id="1955"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1956" w:author="Ericsson" w:date="2022-10-13T18:04:00Z"/>
        </w:trPr>
        <w:tc>
          <w:tcPr>
            <w:tcW w:w="1236" w:type="dxa"/>
          </w:tcPr>
          <w:p w14:paraId="3AA0DDE0" w14:textId="7978B846" w:rsidR="00EE50D2" w:rsidRDefault="00EE50D2" w:rsidP="00EE50D2">
            <w:pPr>
              <w:spacing w:after="120"/>
              <w:rPr>
                <w:ins w:id="1957" w:author="Ericsson" w:date="2022-10-13T18:04:00Z"/>
                <w:rFonts w:eastAsiaTheme="minorEastAsia"/>
                <w:color w:val="0070C0"/>
                <w:lang w:val="en-US" w:eastAsia="zh-CN"/>
              </w:rPr>
            </w:pPr>
            <w:ins w:id="1958"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1959" w:author="Ericsson" w:date="2022-10-13T18:04:00Z"/>
                <w:rFonts w:eastAsiaTheme="minorEastAsia"/>
                <w:color w:val="0070C0"/>
                <w:lang w:val="en-US" w:eastAsia="zh-CN"/>
              </w:rPr>
            </w:pPr>
            <w:ins w:id="1960" w:author="CK Yang (楊智凱)" w:date="2022-10-17T15:02:00Z">
              <w:r>
                <w:rPr>
                  <w:rFonts w:eastAsia="PMingLiU"/>
                  <w:color w:val="0070C0"/>
                  <w:lang w:val="en-US" w:eastAsia="zh-TW"/>
                </w:rPr>
                <w:t>One question for prop</w:t>
              </w:r>
              <w:r w:rsidRPr="00EE50D2">
                <w:rPr>
                  <w:rFonts w:eastAsia="PMingLiU"/>
                  <w:color w:val="0070C0"/>
                  <w:lang w:val="en-US" w:eastAsia="zh-TW"/>
                </w:rPr>
                <w:t xml:space="preserve">osal  1. In current requirement, active TCI state list update is always followed by a DCI based TCI state indication. </w:t>
              </w:r>
              <w:r w:rsidRPr="00EE50D2">
                <w:rPr>
                  <w:rFonts w:eastAsia="PMingLiU"/>
                  <w:color w:val="0070C0"/>
                  <w:lang w:val="en-US" w:eastAsia="zh-TW"/>
                  <w:rPrChange w:id="1961" w:author="CK Yang (楊智凱)" w:date="2022-10-17T15:03:00Z">
                    <w:rPr>
                      <w:rFonts w:eastAsia="PMingLiU"/>
                      <w:color w:val="0070C0"/>
                      <w:highlight w:val="yellow"/>
                      <w:lang w:val="en-US" w:eastAsia="zh-TW"/>
                    </w:rPr>
                  </w:rPrChange>
                </w:rPr>
                <w:t xml:space="preserve">However, for removal part, </w:t>
              </w:r>
            </w:ins>
            <w:ins w:id="1962" w:author="CK Yang (楊智凱)" w:date="2022-10-17T15:03:00Z">
              <w:r w:rsidRPr="00EE50D2">
                <w:rPr>
                  <w:rFonts w:eastAsia="PMingLiU"/>
                  <w:color w:val="0070C0"/>
                  <w:lang w:val="en-US" w:eastAsia="zh-TW"/>
                  <w:rPrChange w:id="1963" w:author="CK Yang (楊智凱)" w:date="2022-10-17T15:03:00Z">
                    <w:rPr>
                      <w:rFonts w:eastAsia="PMingLiU"/>
                      <w:color w:val="0070C0"/>
                      <w:highlight w:val="yellow"/>
                      <w:lang w:val="en-US" w:eastAsia="zh-TW"/>
                    </w:rPr>
                  </w:rPrChange>
                </w:rPr>
                <w:t>it seems</w:t>
              </w:r>
            </w:ins>
            <w:ins w:id="1964" w:author="CK Yang (楊智凱)" w:date="2022-10-17T15:02:00Z">
              <w:r w:rsidRPr="00EE50D2">
                <w:rPr>
                  <w:rFonts w:eastAsia="PMingLiU"/>
                  <w:color w:val="0070C0"/>
                  <w:lang w:val="en-US" w:eastAsia="zh-TW"/>
                  <w:rPrChange w:id="1965"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2C63D4" w14:paraId="7369D963" w14:textId="77777777" w:rsidTr="00D42242">
        <w:trPr>
          <w:ins w:id="1966" w:author="Ericsson" w:date="2022-10-13T18:04:00Z"/>
        </w:trPr>
        <w:tc>
          <w:tcPr>
            <w:tcW w:w="1236" w:type="dxa"/>
          </w:tcPr>
          <w:p w14:paraId="37826CE6" w14:textId="2DE1A2AC" w:rsidR="002C63D4" w:rsidRDefault="002C63D4" w:rsidP="00D42242">
            <w:pPr>
              <w:spacing w:after="120"/>
              <w:rPr>
                <w:ins w:id="1967" w:author="Ericsson" w:date="2022-10-13T18:04:00Z"/>
                <w:rFonts w:eastAsia="PMingLiU"/>
                <w:color w:val="0070C0"/>
                <w:lang w:val="en-US" w:eastAsia="zh-TW"/>
              </w:rPr>
            </w:pPr>
          </w:p>
        </w:tc>
        <w:tc>
          <w:tcPr>
            <w:tcW w:w="8395" w:type="dxa"/>
          </w:tcPr>
          <w:p w14:paraId="2198866D" w14:textId="0F8CF6B8" w:rsidR="002C63D4" w:rsidRDefault="002C63D4" w:rsidP="00D42242">
            <w:pPr>
              <w:spacing w:after="120"/>
              <w:rPr>
                <w:ins w:id="1968" w:author="Ericsson" w:date="2022-10-13T18:04:00Z"/>
                <w:rFonts w:eastAsia="PMingLiU"/>
                <w:color w:val="0070C0"/>
                <w:lang w:val="en-US" w:eastAsia="zh-TW"/>
              </w:rPr>
            </w:pPr>
          </w:p>
        </w:tc>
      </w:tr>
      <w:tr w:rsidR="002C63D4" w14:paraId="71ECB935" w14:textId="77777777" w:rsidTr="00D42242">
        <w:trPr>
          <w:ins w:id="1969" w:author="Ericsson" w:date="2022-10-13T18:04:00Z"/>
        </w:trPr>
        <w:tc>
          <w:tcPr>
            <w:tcW w:w="1236" w:type="dxa"/>
          </w:tcPr>
          <w:p w14:paraId="3EC5AA58" w14:textId="1F3047DC" w:rsidR="002C63D4" w:rsidRDefault="002C63D4" w:rsidP="00D42242">
            <w:pPr>
              <w:spacing w:after="120"/>
              <w:rPr>
                <w:ins w:id="1970"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971" w:author="Ericsson" w:date="2022-10-13T18:04:00Z"/>
                <w:rFonts w:eastAsiaTheme="minorEastAsia"/>
                <w:bCs/>
                <w:color w:val="0070C0"/>
                <w:lang w:val="en-US" w:eastAsia="zh-CN"/>
              </w:rPr>
            </w:pPr>
          </w:p>
        </w:tc>
      </w:tr>
      <w:tr w:rsidR="002C63D4" w14:paraId="4FA66DBF" w14:textId="77777777" w:rsidTr="00D42242">
        <w:trPr>
          <w:ins w:id="1972" w:author="Ericsson" w:date="2022-10-13T18:04:00Z"/>
        </w:trPr>
        <w:tc>
          <w:tcPr>
            <w:tcW w:w="1236" w:type="dxa"/>
          </w:tcPr>
          <w:p w14:paraId="218A18BF" w14:textId="7D82DC80" w:rsidR="002C63D4" w:rsidRDefault="002C63D4" w:rsidP="00D42242">
            <w:pPr>
              <w:spacing w:after="120"/>
              <w:rPr>
                <w:ins w:id="1973"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974" w:author="Ericsson" w:date="2022-10-13T18:04:00Z"/>
                <w:rFonts w:eastAsiaTheme="minorEastAsia"/>
                <w:color w:val="0070C0"/>
                <w:lang w:val="en-US" w:eastAsia="zh-CN"/>
              </w:rPr>
            </w:pPr>
          </w:p>
        </w:tc>
      </w:tr>
      <w:tr w:rsidR="002C63D4" w14:paraId="75EBA770" w14:textId="77777777" w:rsidTr="00D42242">
        <w:trPr>
          <w:ins w:id="1975" w:author="Ericsson" w:date="2022-10-13T18:04:00Z"/>
        </w:trPr>
        <w:tc>
          <w:tcPr>
            <w:tcW w:w="1236" w:type="dxa"/>
          </w:tcPr>
          <w:p w14:paraId="3ECD0EC8" w14:textId="420FEC8F" w:rsidR="002C63D4" w:rsidRDefault="002C63D4" w:rsidP="00D42242">
            <w:pPr>
              <w:spacing w:after="120"/>
              <w:rPr>
                <w:ins w:id="1976" w:author="Ericsson" w:date="2022-10-13T18:04:00Z"/>
                <w:rFonts w:eastAsia="PMingLiU"/>
                <w:color w:val="0070C0"/>
                <w:lang w:val="en-US" w:eastAsia="zh-TW"/>
              </w:rPr>
            </w:pPr>
          </w:p>
        </w:tc>
        <w:tc>
          <w:tcPr>
            <w:tcW w:w="8395" w:type="dxa"/>
          </w:tcPr>
          <w:p w14:paraId="5BBCD2B1" w14:textId="2052269E" w:rsidR="002C63D4" w:rsidRDefault="002C63D4" w:rsidP="00D42242">
            <w:pPr>
              <w:spacing w:after="120"/>
              <w:rPr>
                <w:ins w:id="1977" w:author="Ericsson" w:date="2022-10-13T18:04:00Z"/>
                <w:rFonts w:eastAsia="PMingLiU"/>
                <w:color w:val="0070C0"/>
                <w:lang w:val="en-US" w:eastAsia="zh-TW"/>
              </w:rPr>
            </w:pPr>
          </w:p>
        </w:tc>
      </w:tr>
      <w:tr w:rsidR="002C63D4" w14:paraId="35AA26D2" w14:textId="77777777" w:rsidTr="00D42242">
        <w:trPr>
          <w:ins w:id="1978" w:author="Ericsson" w:date="2022-10-13T18:04:00Z"/>
        </w:trPr>
        <w:tc>
          <w:tcPr>
            <w:tcW w:w="1236" w:type="dxa"/>
          </w:tcPr>
          <w:p w14:paraId="6C837D67" w14:textId="19CFD168" w:rsidR="002C63D4" w:rsidRDefault="002C63D4" w:rsidP="00D42242">
            <w:pPr>
              <w:spacing w:after="120"/>
              <w:rPr>
                <w:ins w:id="1979"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980" w:author="Ericsson" w:date="2022-10-13T18:04:00Z"/>
                <w:rFonts w:eastAsiaTheme="minorEastAsia"/>
                <w:color w:val="0070C0"/>
                <w:lang w:val="en-US" w:eastAsia="zh-CN"/>
              </w:rPr>
            </w:pPr>
          </w:p>
        </w:tc>
      </w:tr>
    </w:tbl>
    <w:p w14:paraId="5BA01C75" w14:textId="77777777" w:rsidR="002C63D4" w:rsidRDefault="002C63D4" w:rsidP="002C63D4">
      <w:pPr>
        <w:spacing w:after="120"/>
        <w:rPr>
          <w:ins w:id="1981" w:author="Ericsson" w:date="2022-10-13T18:04:00Z"/>
          <w:color w:val="0070C0"/>
          <w:szCs w:val="24"/>
          <w:lang w:eastAsia="zh-CN"/>
        </w:rPr>
      </w:pPr>
    </w:p>
    <w:p w14:paraId="28708A00" w14:textId="77777777" w:rsidR="002C63D4" w:rsidRDefault="002C63D4" w:rsidP="002C63D4">
      <w:pPr>
        <w:rPr>
          <w:ins w:id="1982" w:author="Ericsson" w:date="2022-10-13T18:04:00Z"/>
          <w:b/>
          <w:color w:val="0070C0"/>
          <w:u w:val="single"/>
          <w:lang w:eastAsia="ko-KR"/>
        </w:rPr>
      </w:pPr>
      <w:ins w:id="1983" w:author="Ericsson" w:date="2022-10-13T18:04:00Z">
        <w:r>
          <w:rPr>
            <w:b/>
            <w:color w:val="0070C0"/>
            <w:u w:val="single"/>
            <w:lang w:eastAsia="ko-KR"/>
          </w:rPr>
          <w:t xml:space="preserve">Issue 1-3-3: Other proposals   </w:t>
        </w:r>
      </w:ins>
    </w:p>
    <w:p w14:paraId="006ADF25" w14:textId="77777777" w:rsidR="002C63D4" w:rsidRDefault="002C63D4" w:rsidP="002C63D4">
      <w:pPr>
        <w:pStyle w:val="aff6"/>
        <w:numPr>
          <w:ilvl w:val="0"/>
          <w:numId w:val="4"/>
        </w:numPr>
        <w:overflowPunct/>
        <w:autoSpaceDE/>
        <w:autoSpaceDN/>
        <w:adjustRightInd/>
        <w:spacing w:after="120"/>
        <w:ind w:left="720" w:firstLineChars="0"/>
        <w:textAlignment w:val="auto"/>
        <w:rPr>
          <w:ins w:id="1984" w:author="Ericsson" w:date="2022-10-13T18:04:00Z"/>
          <w:rFonts w:eastAsia="宋体"/>
          <w:color w:val="0070C0"/>
          <w:szCs w:val="24"/>
          <w:lang w:eastAsia="zh-CN"/>
        </w:rPr>
      </w:pPr>
      <w:ins w:id="1985" w:author="Ericsson" w:date="2022-10-13T18:04:00Z">
        <w:r>
          <w:rPr>
            <w:rFonts w:eastAsia="宋体"/>
            <w:color w:val="0070C0"/>
            <w:szCs w:val="24"/>
            <w:lang w:eastAsia="zh-CN"/>
          </w:rPr>
          <w:t>Proposals</w:t>
        </w:r>
      </w:ins>
    </w:p>
    <w:p w14:paraId="1EFF4A50" w14:textId="77777777" w:rsidR="002C63D4" w:rsidRDefault="002C63D4" w:rsidP="002C63D4">
      <w:pPr>
        <w:pStyle w:val="aff6"/>
        <w:numPr>
          <w:ilvl w:val="1"/>
          <w:numId w:val="4"/>
        </w:numPr>
        <w:spacing w:after="120"/>
        <w:ind w:firstLineChars="0"/>
        <w:rPr>
          <w:ins w:id="1986" w:author="Ericsson" w:date="2022-10-13T18:04:00Z"/>
          <w:rFonts w:eastAsia="宋体"/>
          <w:color w:val="0070C0"/>
          <w:szCs w:val="24"/>
          <w:lang w:eastAsia="zh-CN"/>
        </w:rPr>
      </w:pPr>
      <w:ins w:id="1987"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6"/>
        <w:numPr>
          <w:ilvl w:val="2"/>
          <w:numId w:val="4"/>
        </w:numPr>
        <w:spacing w:after="120"/>
        <w:ind w:firstLineChars="0"/>
        <w:rPr>
          <w:ins w:id="1988" w:author="Ericsson" w:date="2022-10-13T18:04:00Z"/>
          <w:rFonts w:eastAsia="宋体"/>
          <w:color w:val="0070C0"/>
          <w:szCs w:val="24"/>
          <w:lang w:eastAsia="zh-CN"/>
        </w:rPr>
      </w:pPr>
      <w:ins w:id="1989"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6"/>
        <w:numPr>
          <w:ilvl w:val="1"/>
          <w:numId w:val="4"/>
        </w:numPr>
        <w:spacing w:after="120"/>
        <w:ind w:firstLineChars="0"/>
        <w:rPr>
          <w:ins w:id="1990" w:author="Ericsson" w:date="2022-10-13T18:04:00Z"/>
          <w:rFonts w:eastAsia="宋体"/>
          <w:color w:val="0070C0"/>
          <w:szCs w:val="24"/>
          <w:lang w:eastAsia="zh-CN"/>
        </w:rPr>
      </w:pPr>
      <w:ins w:id="1991"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6"/>
        <w:numPr>
          <w:ilvl w:val="2"/>
          <w:numId w:val="4"/>
        </w:numPr>
        <w:spacing w:after="120"/>
        <w:ind w:firstLineChars="0"/>
        <w:rPr>
          <w:ins w:id="1992" w:author="Ericsson" w:date="2022-10-13T18:04:00Z"/>
          <w:rFonts w:eastAsia="宋体"/>
          <w:color w:val="0070C0"/>
          <w:szCs w:val="24"/>
          <w:lang w:eastAsia="zh-CN"/>
        </w:rPr>
      </w:pPr>
      <w:ins w:id="1993"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f6"/>
        <w:numPr>
          <w:ilvl w:val="2"/>
          <w:numId w:val="4"/>
        </w:numPr>
        <w:spacing w:after="120"/>
        <w:ind w:firstLineChars="0"/>
        <w:rPr>
          <w:ins w:id="1994" w:author="Ericsson" w:date="2022-10-13T18:04:00Z"/>
          <w:rFonts w:eastAsia="宋体"/>
          <w:color w:val="0070C0"/>
          <w:szCs w:val="24"/>
          <w:lang w:eastAsia="zh-CN"/>
        </w:rPr>
      </w:pPr>
      <w:ins w:id="1995"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f6"/>
        <w:numPr>
          <w:ilvl w:val="2"/>
          <w:numId w:val="4"/>
        </w:numPr>
        <w:spacing w:after="120"/>
        <w:ind w:firstLineChars="0"/>
        <w:rPr>
          <w:ins w:id="1996" w:author="Ericsson" w:date="2022-10-13T18:04:00Z"/>
          <w:rFonts w:eastAsia="宋体"/>
          <w:color w:val="0070C0"/>
          <w:szCs w:val="24"/>
          <w:lang w:eastAsia="zh-CN"/>
        </w:rPr>
      </w:pPr>
      <w:ins w:id="1997" w:author="Ericsson" w:date="2022-10-13T18:04:00Z">
        <w:r>
          <w:rPr>
            <w:rFonts w:eastAsia="宋体"/>
            <w:color w:val="0070C0"/>
            <w:szCs w:val="24"/>
            <w:lang w:eastAsia="zh-CN"/>
          </w:rPr>
          <w:t xml:space="preserve">An active TCI state is switched/replaced. </w:t>
        </w:r>
      </w:ins>
    </w:p>
    <w:p w14:paraId="2F91C4BD" w14:textId="77777777" w:rsidR="002C63D4" w:rsidRDefault="002C63D4" w:rsidP="002C63D4">
      <w:pPr>
        <w:pStyle w:val="aff6"/>
        <w:numPr>
          <w:ilvl w:val="1"/>
          <w:numId w:val="4"/>
        </w:numPr>
        <w:ind w:firstLineChars="0"/>
        <w:rPr>
          <w:ins w:id="1998" w:author="Ericsson" w:date="2022-10-13T18:04:00Z"/>
          <w:rFonts w:eastAsia="宋体"/>
          <w:color w:val="0070C0"/>
          <w:szCs w:val="24"/>
          <w:lang w:eastAsia="zh-CN"/>
        </w:rPr>
      </w:pPr>
      <w:ins w:id="1999"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6"/>
        <w:numPr>
          <w:ilvl w:val="0"/>
          <w:numId w:val="4"/>
        </w:numPr>
        <w:overflowPunct/>
        <w:autoSpaceDE/>
        <w:autoSpaceDN/>
        <w:adjustRightInd/>
        <w:spacing w:after="120"/>
        <w:ind w:left="720" w:firstLineChars="0"/>
        <w:textAlignment w:val="auto"/>
        <w:rPr>
          <w:ins w:id="2000" w:author="Ericsson" w:date="2022-10-13T18:04:00Z"/>
          <w:rFonts w:eastAsia="宋体"/>
          <w:color w:val="0070C0"/>
          <w:szCs w:val="24"/>
          <w:lang w:eastAsia="zh-CN"/>
        </w:rPr>
      </w:pPr>
      <w:ins w:id="2001" w:author="Ericsson" w:date="2022-10-13T18:04:00Z">
        <w:r>
          <w:rPr>
            <w:rFonts w:eastAsia="宋体"/>
            <w:color w:val="0070C0"/>
            <w:szCs w:val="24"/>
            <w:lang w:eastAsia="zh-CN"/>
          </w:rPr>
          <w:t>Recommended WF</w:t>
        </w:r>
      </w:ins>
    </w:p>
    <w:p w14:paraId="45AD63BD" w14:textId="0E1D4B5A" w:rsidR="002C63D4" w:rsidRDefault="00FC0178" w:rsidP="002C63D4">
      <w:pPr>
        <w:pStyle w:val="aff6"/>
        <w:numPr>
          <w:ilvl w:val="1"/>
          <w:numId w:val="4"/>
        </w:numPr>
        <w:overflowPunct/>
        <w:autoSpaceDE/>
        <w:autoSpaceDN/>
        <w:adjustRightInd/>
        <w:spacing w:after="120"/>
        <w:ind w:left="1440" w:firstLineChars="0"/>
        <w:textAlignment w:val="auto"/>
        <w:rPr>
          <w:ins w:id="2002" w:author="Ericsson" w:date="2022-10-13T18:04:00Z"/>
          <w:rFonts w:eastAsia="宋体"/>
          <w:color w:val="0070C0"/>
          <w:szCs w:val="24"/>
          <w:lang w:eastAsia="zh-CN"/>
        </w:rPr>
      </w:pPr>
      <w:ins w:id="2003" w:author="Ericsson" w:date="2022-10-13T18:28:00Z">
        <w:r>
          <w:rPr>
            <w:rFonts w:eastAsia="宋体"/>
            <w:color w:val="0070C0"/>
            <w:szCs w:val="24"/>
            <w:lang w:eastAsia="zh-CN"/>
          </w:rPr>
          <w:t>Discussion needed</w:t>
        </w:r>
      </w:ins>
      <w:ins w:id="2004" w:author="Ericsson" w:date="2022-10-13T18:04:00Z">
        <w:r w:rsidR="002C63D4">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2C63D4" w14:paraId="5CF43CB9" w14:textId="77777777" w:rsidTr="00D42242">
        <w:trPr>
          <w:ins w:id="2005" w:author="Ericsson" w:date="2022-10-13T18:04:00Z"/>
        </w:trPr>
        <w:tc>
          <w:tcPr>
            <w:tcW w:w="1236" w:type="dxa"/>
          </w:tcPr>
          <w:p w14:paraId="27D81171" w14:textId="77777777" w:rsidR="002C63D4" w:rsidRDefault="002C63D4" w:rsidP="00D42242">
            <w:pPr>
              <w:spacing w:after="120"/>
              <w:rPr>
                <w:ins w:id="2006" w:author="Ericsson" w:date="2022-10-13T18:04:00Z"/>
                <w:rFonts w:eastAsiaTheme="minorEastAsia"/>
                <w:b/>
                <w:bCs/>
                <w:color w:val="0070C0"/>
                <w:lang w:val="en-US" w:eastAsia="zh-CN"/>
              </w:rPr>
            </w:pPr>
            <w:ins w:id="2007"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008" w:author="Ericsson" w:date="2022-10-13T18:04:00Z"/>
                <w:rFonts w:eastAsiaTheme="minorEastAsia"/>
                <w:b/>
                <w:bCs/>
                <w:color w:val="0070C0"/>
                <w:lang w:val="en-US" w:eastAsia="zh-CN"/>
              </w:rPr>
            </w:pPr>
            <w:ins w:id="2009" w:author="Ericsson" w:date="2022-10-13T18:04:00Z">
              <w:r>
                <w:rPr>
                  <w:rFonts w:eastAsiaTheme="minorEastAsia"/>
                  <w:b/>
                  <w:bCs/>
                  <w:color w:val="0070C0"/>
                  <w:lang w:val="en-US" w:eastAsia="zh-CN"/>
                </w:rPr>
                <w:t>Comments</w:t>
              </w:r>
            </w:ins>
          </w:p>
        </w:tc>
      </w:tr>
      <w:tr w:rsidR="00EE50D2" w14:paraId="7341D60D" w14:textId="77777777" w:rsidTr="00D42242">
        <w:trPr>
          <w:ins w:id="2010" w:author="Ericsson" w:date="2022-10-13T18:04:00Z"/>
        </w:trPr>
        <w:tc>
          <w:tcPr>
            <w:tcW w:w="1236" w:type="dxa"/>
          </w:tcPr>
          <w:p w14:paraId="20CA6C3C" w14:textId="37AE8E27" w:rsidR="00EE50D2" w:rsidRPr="00A177C7" w:rsidRDefault="00EE50D2" w:rsidP="00EE50D2">
            <w:pPr>
              <w:spacing w:after="120"/>
              <w:rPr>
                <w:ins w:id="2011" w:author="Ericsson" w:date="2022-10-13T18:04:00Z"/>
                <w:color w:val="0070C0"/>
                <w:lang w:val="en-US" w:eastAsia="zh-CN"/>
              </w:rPr>
            </w:pPr>
            <w:ins w:id="2012"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013" w:author="Ericsson" w:date="2022-10-13T18:04:00Z"/>
                <w:color w:val="0070C0"/>
                <w:lang w:val="en-US" w:eastAsia="zh-CN"/>
              </w:rPr>
            </w:pPr>
            <w:ins w:id="2014"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015" w:author="Ericsson" w:date="2022-10-13T18:04:00Z"/>
        </w:trPr>
        <w:tc>
          <w:tcPr>
            <w:tcW w:w="1236" w:type="dxa"/>
          </w:tcPr>
          <w:p w14:paraId="3FBD9A86" w14:textId="7EEA3F88" w:rsidR="002C63D4" w:rsidRDefault="002C63D4" w:rsidP="00D42242">
            <w:pPr>
              <w:spacing w:after="120"/>
              <w:rPr>
                <w:ins w:id="2016"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2017" w:author="Ericsson" w:date="2022-10-13T18:04:00Z"/>
                <w:rFonts w:eastAsiaTheme="minorEastAsia"/>
                <w:color w:val="0070C0"/>
                <w:lang w:val="en-US" w:eastAsia="zh-CN"/>
              </w:rPr>
            </w:pPr>
          </w:p>
        </w:tc>
      </w:tr>
      <w:tr w:rsidR="002C63D4" w14:paraId="52839BEC" w14:textId="77777777" w:rsidTr="00D42242">
        <w:trPr>
          <w:ins w:id="2018" w:author="Ericsson" w:date="2022-10-13T18:04:00Z"/>
        </w:trPr>
        <w:tc>
          <w:tcPr>
            <w:tcW w:w="1236" w:type="dxa"/>
          </w:tcPr>
          <w:p w14:paraId="0AA58FDC" w14:textId="60B2287C" w:rsidR="002C63D4" w:rsidRDefault="002C63D4" w:rsidP="00D42242">
            <w:pPr>
              <w:spacing w:after="120"/>
              <w:rPr>
                <w:ins w:id="2019"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2020" w:author="Ericsson" w:date="2022-10-13T18:04:00Z"/>
                <w:rFonts w:eastAsia="PMingLiU"/>
                <w:color w:val="0070C0"/>
                <w:lang w:val="en-US" w:eastAsia="zh-TW"/>
              </w:rPr>
            </w:pPr>
          </w:p>
        </w:tc>
      </w:tr>
      <w:tr w:rsidR="002C63D4" w14:paraId="32B77235" w14:textId="77777777" w:rsidTr="00D42242">
        <w:trPr>
          <w:ins w:id="2021" w:author="Ericsson" w:date="2022-10-13T18:04:00Z"/>
        </w:trPr>
        <w:tc>
          <w:tcPr>
            <w:tcW w:w="1236" w:type="dxa"/>
          </w:tcPr>
          <w:p w14:paraId="1E019E41" w14:textId="1DB135EB" w:rsidR="002C63D4" w:rsidRDefault="002C63D4" w:rsidP="00D42242">
            <w:pPr>
              <w:spacing w:after="120"/>
              <w:rPr>
                <w:ins w:id="2022"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2023" w:author="Ericsson" w:date="2022-10-13T18:04:00Z"/>
                <w:rFonts w:eastAsiaTheme="minorEastAsia"/>
                <w:bCs/>
                <w:color w:val="0070C0"/>
                <w:lang w:val="en-US" w:eastAsia="zh-CN"/>
              </w:rPr>
            </w:pPr>
          </w:p>
        </w:tc>
      </w:tr>
      <w:tr w:rsidR="002C63D4" w14:paraId="464D45E8" w14:textId="77777777" w:rsidTr="00D42242">
        <w:trPr>
          <w:ins w:id="2024" w:author="Ericsson" w:date="2022-10-13T18:04:00Z"/>
        </w:trPr>
        <w:tc>
          <w:tcPr>
            <w:tcW w:w="1236" w:type="dxa"/>
          </w:tcPr>
          <w:p w14:paraId="42A526EF" w14:textId="1ACCC231" w:rsidR="002C63D4" w:rsidRDefault="002C63D4" w:rsidP="00D42242">
            <w:pPr>
              <w:spacing w:after="120"/>
              <w:rPr>
                <w:ins w:id="2025"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2026" w:author="Ericsson" w:date="2022-10-13T18:04:00Z"/>
                <w:rFonts w:eastAsiaTheme="minorEastAsia"/>
                <w:color w:val="0070C0"/>
                <w:lang w:val="en-US" w:eastAsia="zh-CN"/>
              </w:rPr>
            </w:pPr>
          </w:p>
        </w:tc>
      </w:tr>
      <w:tr w:rsidR="002C63D4" w14:paraId="41232385" w14:textId="77777777" w:rsidTr="00D42242">
        <w:trPr>
          <w:ins w:id="2027" w:author="Ericsson" w:date="2022-10-13T18:04:00Z"/>
        </w:trPr>
        <w:tc>
          <w:tcPr>
            <w:tcW w:w="1236" w:type="dxa"/>
          </w:tcPr>
          <w:p w14:paraId="1D7FC0BB" w14:textId="11B45183" w:rsidR="002C63D4" w:rsidRDefault="002C63D4" w:rsidP="00D42242">
            <w:pPr>
              <w:spacing w:after="120"/>
              <w:rPr>
                <w:ins w:id="2028"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2029" w:author="Ericsson" w:date="2022-10-13T18:04:00Z"/>
                <w:rFonts w:eastAsia="PMingLiU"/>
                <w:color w:val="0070C0"/>
                <w:lang w:val="en-US" w:eastAsia="zh-TW"/>
              </w:rPr>
            </w:pPr>
          </w:p>
        </w:tc>
      </w:tr>
      <w:tr w:rsidR="002C63D4" w14:paraId="4D1D43DE" w14:textId="77777777" w:rsidTr="00D42242">
        <w:trPr>
          <w:ins w:id="2030" w:author="Ericsson" w:date="2022-10-13T18:04:00Z"/>
        </w:trPr>
        <w:tc>
          <w:tcPr>
            <w:tcW w:w="1236" w:type="dxa"/>
          </w:tcPr>
          <w:p w14:paraId="7C167EDA" w14:textId="0A599BB9" w:rsidR="002C63D4" w:rsidRPr="00E76441" w:rsidRDefault="002C63D4" w:rsidP="00D42242">
            <w:pPr>
              <w:spacing w:after="120"/>
              <w:rPr>
                <w:ins w:id="2031"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2032"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033"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034"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035"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036"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037"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038"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039"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040"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41" w:author="Ericsson" w:date="2022-10-13T11:56:00Z">
              <w:r>
                <w:rPr>
                  <w:rFonts w:ascii="Arial" w:hAnsi="Arial" w:cs="Arial"/>
                </w:rPr>
                <w:t>R4-2215362.zip</w:t>
              </w:r>
            </w:ins>
            <w:del w:id="2042"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43" w:author="Ericsson" w:date="2022-10-13T11:57:00Z">
              <w:r w:rsidRPr="00D21149">
                <w:t>Discussion on  RRM impacts for TCI state switching based on FR2 multi Rx chain</w:t>
              </w:r>
            </w:ins>
            <w:del w:id="2044"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45" w:author="Ericsson" w:date="2022-10-13T11:57:00Z">
              <w:r w:rsidRPr="00C217D7">
                <w:t>Intel Corporation</w:t>
              </w:r>
            </w:ins>
            <w:del w:id="2046"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47" w:author="Ericsson" w:date="2022-10-13T11:57:00Z">
              <w:r w:rsidDel="00DC228C">
                <w:rPr>
                  <w:rFonts w:eastAsiaTheme="minorEastAsia"/>
                  <w:color w:val="0070C0"/>
                  <w:lang w:val="en-US" w:eastAsia="zh-CN"/>
                </w:rPr>
                <w:delText>Agreeable, Revised, Merged, Postponed, Not Pursued</w:delText>
              </w:r>
            </w:del>
            <w:ins w:id="2048"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49"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50"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51"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52"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053"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054"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055"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056"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057" w:author="Ericsson" w:date="2022-10-13T11:56:00Z"/>
        </w:trPr>
        <w:tc>
          <w:tcPr>
            <w:tcW w:w="1606" w:type="dxa"/>
          </w:tcPr>
          <w:p w14:paraId="15D03F16" w14:textId="4690A4F4" w:rsidR="00DC228C" w:rsidRDefault="00DC228C" w:rsidP="00DC228C">
            <w:pPr>
              <w:spacing w:after="120"/>
              <w:rPr>
                <w:ins w:id="2058" w:author="Ericsson" w:date="2022-10-13T11:56:00Z"/>
                <w:rFonts w:eastAsiaTheme="minorEastAsia"/>
                <w:color w:val="0070C0"/>
                <w:lang w:val="en-US" w:eastAsia="zh-CN"/>
              </w:rPr>
            </w:pPr>
            <w:ins w:id="2059"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060"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061" w:author="Ericsson" w:date="2022-10-13T11:56:00Z"/>
                <w:rFonts w:eastAsiaTheme="minorEastAsia"/>
                <w:color w:val="0070C0"/>
                <w:lang w:val="en-US" w:eastAsia="zh-CN"/>
              </w:rPr>
            </w:pPr>
            <w:ins w:id="2062"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063" w:author="Ericsson" w:date="2022-10-13T11:56:00Z"/>
                <w:rFonts w:eastAsiaTheme="minorEastAsia"/>
                <w:color w:val="0070C0"/>
                <w:lang w:val="en-US" w:eastAsia="zh-CN"/>
              </w:rPr>
            </w:pPr>
            <w:ins w:id="2064" w:author="Ericsson" w:date="2022-10-13T11:57:00Z">
              <w:r w:rsidRPr="00C217D7">
                <w:t>LG Electronics Inc.</w:t>
              </w:r>
            </w:ins>
          </w:p>
        </w:tc>
        <w:tc>
          <w:tcPr>
            <w:tcW w:w="2520" w:type="dxa"/>
          </w:tcPr>
          <w:p w14:paraId="6FAFBEDF" w14:textId="4A995A9F" w:rsidR="00DC228C" w:rsidRDefault="00DC228C" w:rsidP="00DC228C">
            <w:pPr>
              <w:spacing w:after="120"/>
              <w:rPr>
                <w:ins w:id="2065" w:author="Ericsson" w:date="2022-10-13T11:56:00Z"/>
                <w:rFonts w:eastAsiaTheme="minorEastAsia"/>
                <w:color w:val="0070C0"/>
                <w:lang w:val="en-US" w:eastAsia="zh-CN"/>
              </w:rPr>
            </w:pPr>
            <w:ins w:id="2066"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067" w:author="Ericsson" w:date="2022-10-13T11:56:00Z"/>
                <w:rFonts w:eastAsiaTheme="minorEastAsia"/>
                <w:color w:val="0070C0"/>
                <w:lang w:val="en-US" w:eastAsia="zh-CN"/>
              </w:rPr>
            </w:pPr>
          </w:p>
        </w:tc>
      </w:tr>
      <w:tr w:rsidR="00DC228C" w14:paraId="415CE965" w14:textId="77777777" w:rsidTr="00DC228C">
        <w:trPr>
          <w:ins w:id="2068" w:author="Ericsson" w:date="2022-10-13T11:56:00Z"/>
        </w:trPr>
        <w:tc>
          <w:tcPr>
            <w:tcW w:w="1606" w:type="dxa"/>
          </w:tcPr>
          <w:p w14:paraId="62063D48" w14:textId="5E4B482A" w:rsidR="00DC228C" w:rsidRDefault="00DC228C" w:rsidP="00DC228C">
            <w:pPr>
              <w:spacing w:after="120"/>
              <w:rPr>
                <w:ins w:id="2069" w:author="Ericsson" w:date="2022-10-13T11:56:00Z"/>
                <w:rFonts w:eastAsiaTheme="minorEastAsia"/>
                <w:color w:val="0070C0"/>
                <w:lang w:val="en-US" w:eastAsia="zh-CN"/>
              </w:rPr>
            </w:pPr>
            <w:ins w:id="2070"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071"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072" w:author="Ericsson" w:date="2022-10-13T11:56:00Z"/>
                <w:rFonts w:eastAsiaTheme="minorEastAsia"/>
                <w:color w:val="0070C0"/>
                <w:lang w:val="en-US" w:eastAsia="zh-CN"/>
              </w:rPr>
            </w:pPr>
            <w:ins w:id="2073"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074" w:author="Ericsson" w:date="2022-10-13T11:56:00Z"/>
                <w:rFonts w:eastAsiaTheme="minorEastAsia"/>
                <w:color w:val="0070C0"/>
                <w:lang w:val="en-US" w:eastAsia="zh-CN"/>
              </w:rPr>
            </w:pPr>
            <w:ins w:id="2075" w:author="Ericsson" w:date="2022-10-13T11:57:00Z">
              <w:r w:rsidRPr="00C217D7">
                <w:t>OPPO</w:t>
              </w:r>
            </w:ins>
          </w:p>
        </w:tc>
        <w:tc>
          <w:tcPr>
            <w:tcW w:w="2520" w:type="dxa"/>
          </w:tcPr>
          <w:p w14:paraId="5DDCA057" w14:textId="78365A6D" w:rsidR="00DC228C" w:rsidRDefault="00DC228C" w:rsidP="00DC228C">
            <w:pPr>
              <w:spacing w:after="120"/>
              <w:rPr>
                <w:ins w:id="2076" w:author="Ericsson" w:date="2022-10-13T11:56:00Z"/>
                <w:rFonts w:eastAsiaTheme="minorEastAsia"/>
                <w:color w:val="0070C0"/>
                <w:lang w:val="en-US" w:eastAsia="zh-CN"/>
              </w:rPr>
            </w:pPr>
            <w:ins w:id="2077"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078" w:author="Ericsson" w:date="2022-10-13T11:56:00Z"/>
                <w:rFonts w:eastAsiaTheme="minorEastAsia"/>
                <w:color w:val="0070C0"/>
                <w:lang w:val="en-US" w:eastAsia="zh-CN"/>
              </w:rPr>
            </w:pPr>
          </w:p>
        </w:tc>
      </w:tr>
      <w:tr w:rsidR="00DC228C" w14:paraId="16306E36" w14:textId="77777777" w:rsidTr="00DC228C">
        <w:trPr>
          <w:ins w:id="2079" w:author="Ericsson" w:date="2022-10-13T11:55:00Z"/>
        </w:trPr>
        <w:tc>
          <w:tcPr>
            <w:tcW w:w="1606" w:type="dxa"/>
          </w:tcPr>
          <w:p w14:paraId="66D672E2" w14:textId="209AE92A" w:rsidR="00DC228C" w:rsidRDefault="00DC228C" w:rsidP="00DC228C">
            <w:pPr>
              <w:spacing w:after="120"/>
              <w:rPr>
                <w:ins w:id="2080" w:author="Ericsson" w:date="2022-10-13T11:55:00Z"/>
                <w:rFonts w:eastAsiaTheme="minorEastAsia"/>
                <w:color w:val="0070C0"/>
                <w:lang w:val="en-US" w:eastAsia="zh-CN"/>
              </w:rPr>
            </w:pPr>
            <w:ins w:id="2081"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082"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083" w:author="Ericsson" w:date="2022-10-13T11:55:00Z"/>
                <w:rFonts w:eastAsiaTheme="minorEastAsia"/>
                <w:color w:val="0070C0"/>
                <w:lang w:val="en-US" w:eastAsia="zh-CN"/>
              </w:rPr>
            </w:pPr>
            <w:ins w:id="2084"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085" w:author="Ericsson" w:date="2022-10-13T11:55:00Z"/>
                <w:rFonts w:eastAsiaTheme="minorEastAsia"/>
                <w:color w:val="0070C0"/>
                <w:lang w:val="en-US" w:eastAsia="zh-CN"/>
              </w:rPr>
            </w:pPr>
            <w:ins w:id="2086" w:author="Ericsson" w:date="2022-10-13T11:57:00Z">
              <w:r w:rsidRPr="00C217D7">
                <w:t>vivo</w:t>
              </w:r>
            </w:ins>
          </w:p>
        </w:tc>
        <w:tc>
          <w:tcPr>
            <w:tcW w:w="2520" w:type="dxa"/>
          </w:tcPr>
          <w:p w14:paraId="0982694B" w14:textId="5838118A" w:rsidR="00DC228C" w:rsidRDefault="00DC228C" w:rsidP="00DC228C">
            <w:pPr>
              <w:spacing w:after="120"/>
              <w:rPr>
                <w:ins w:id="2087" w:author="Ericsson" w:date="2022-10-13T11:55:00Z"/>
                <w:rFonts w:eastAsiaTheme="minorEastAsia"/>
                <w:color w:val="0070C0"/>
                <w:lang w:val="en-US" w:eastAsia="zh-CN"/>
              </w:rPr>
            </w:pPr>
            <w:ins w:id="2088"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089" w:author="Ericsson" w:date="2022-10-13T11:55:00Z"/>
                <w:rFonts w:eastAsiaTheme="minorEastAsia"/>
                <w:color w:val="0070C0"/>
                <w:lang w:val="en-US" w:eastAsia="zh-CN"/>
              </w:rPr>
            </w:pPr>
          </w:p>
        </w:tc>
      </w:tr>
      <w:tr w:rsidR="00DC228C" w14:paraId="07FCEF1D" w14:textId="77777777" w:rsidTr="00DC228C">
        <w:trPr>
          <w:ins w:id="2090" w:author="Ericsson" w:date="2022-10-13T11:55:00Z"/>
        </w:trPr>
        <w:tc>
          <w:tcPr>
            <w:tcW w:w="1606" w:type="dxa"/>
          </w:tcPr>
          <w:p w14:paraId="21250958" w14:textId="16B03830" w:rsidR="00DC228C" w:rsidRDefault="00DC228C" w:rsidP="00DC228C">
            <w:pPr>
              <w:spacing w:after="120"/>
              <w:rPr>
                <w:ins w:id="2091" w:author="Ericsson" w:date="2022-10-13T11:55:00Z"/>
                <w:rFonts w:eastAsiaTheme="minorEastAsia"/>
                <w:color w:val="0070C0"/>
                <w:lang w:val="en-US" w:eastAsia="zh-CN"/>
              </w:rPr>
            </w:pPr>
            <w:ins w:id="2092"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093"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094" w:author="Ericsson" w:date="2022-10-13T11:55:00Z"/>
                <w:rFonts w:eastAsiaTheme="minorEastAsia"/>
                <w:color w:val="0070C0"/>
                <w:lang w:val="en-US" w:eastAsia="zh-CN"/>
              </w:rPr>
            </w:pPr>
            <w:ins w:id="2095"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096" w:author="Ericsson" w:date="2022-10-13T11:55:00Z"/>
                <w:rFonts w:eastAsiaTheme="minorEastAsia"/>
                <w:color w:val="0070C0"/>
                <w:lang w:val="en-US" w:eastAsia="zh-CN"/>
              </w:rPr>
            </w:pPr>
            <w:ins w:id="2097" w:author="Ericsson" w:date="2022-10-13T11:57:00Z">
              <w:r w:rsidRPr="00C217D7">
                <w:t>Huawei, HiSilicon</w:t>
              </w:r>
            </w:ins>
          </w:p>
        </w:tc>
        <w:tc>
          <w:tcPr>
            <w:tcW w:w="2520" w:type="dxa"/>
          </w:tcPr>
          <w:p w14:paraId="505A59F5" w14:textId="7A05C467" w:rsidR="00DC228C" w:rsidRDefault="00DC228C" w:rsidP="00DC228C">
            <w:pPr>
              <w:spacing w:after="120"/>
              <w:rPr>
                <w:ins w:id="2098" w:author="Ericsson" w:date="2022-10-13T11:55:00Z"/>
                <w:rFonts w:eastAsiaTheme="minorEastAsia"/>
                <w:color w:val="0070C0"/>
                <w:lang w:val="en-US" w:eastAsia="zh-CN"/>
              </w:rPr>
            </w:pPr>
            <w:ins w:id="2099"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100" w:author="Ericsson" w:date="2022-10-13T11:55:00Z"/>
                <w:rFonts w:eastAsiaTheme="minorEastAsia"/>
                <w:color w:val="0070C0"/>
                <w:lang w:val="en-US" w:eastAsia="zh-CN"/>
              </w:rPr>
            </w:pPr>
          </w:p>
        </w:tc>
      </w:tr>
      <w:tr w:rsidR="00DC228C" w14:paraId="5AC8D237" w14:textId="77777777" w:rsidTr="00DC228C">
        <w:trPr>
          <w:ins w:id="2101" w:author="Ericsson" w:date="2022-10-13T11:55:00Z"/>
        </w:trPr>
        <w:tc>
          <w:tcPr>
            <w:tcW w:w="1606" w:type="dxa"/>
          </w:tcPr>
          <w:p w14:paraId="4EC33298" w14:textId="19D58D93" w:rsidR="00DC228C" w:rsidRDefault="00DC228C" w:rsidP="00DC228C">
            <w:pPr>
              <w:spacing w:after="120"/>
              <w:rPr>
                <w:ins w:id="2102" w:author="Ericsson" w:date="2022-10-13T11:55:00Z"/>
                <w:rFonts w:eastAsiaTheme="minorEastAsia"/>
                <w:color w:val="0070C0"/>
                <w:lang w:val="en-US" w:eastAsia="zh-CN"/>
              </w:rPr>
            </w:pPr>
            <w:ins w:id="2103"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104"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105" w:author="Ericsson" w:date="2022-10-13T11:55:00Z"/>
                <w:rFonts w:eastAsiaTheme="minorEastAsia"/>
                <w:color w:val="0070C0"/>
                <w:lang w:val="en-US" w:eastAsia="zh-CN"/>
              </w:rPr>
            </w:pPr>
            <w:ins w:id="2106" w:author="Ericsson" w:date="2022-10-13T11:57:00Z">
              <w:r w:rsidRPr="00D21149">
                <w:t xml:space="preserve">Discussion on TCI state related RRM requirements for simultaneous DL </w:t>
              </w:r>
              <w:r w:rsidRPr="00D21149">
                <w:lastRenderedPageBreak/>
                <w:t>reception from different directions</w:t>
              </w:r>
            </w:ins>
          </w:p>
        </w:tc>
        <w:tc>
          <w:tcPr>
            <w:tcW w:w="1616" w:type="dxa"/>
          </w:tcPr>
          <w:p w14:paraId="7710BE4C" w14:textId="50BC655E" w:rsidR="00DC228C" w:rsidRDefault="00DC228C" w:rsidP="00DC228C">
            <w:pPr>
              <w:spacing w:after="120"/>
              <w:rPr>
                <w:ins w:id="2107" w:author="Ericsson" w:date="2022-10-13T11:55:00Z"/>
                <w:rFonts w:eastAsiaTheme="minorEastAsia"/>
                <w:color w:val="0070C0"/>
                <w:lang w:val="en-US" w:eastAsia="zh-CN"/>
              </w:rPr>
            </w:pPr>
            <w:ins w:id="2108" w:author="Ericsson" w:date="2022-10-13T11:57:00Z">
              <w:r w:rsidRPr="00C217D7">
                <w:lastRenderedPageBreak/>
                <w:t>ZTE Corporation</w:t>
              </w:r>
            </w:ins>
          </w:p>
        </w:tc>
        <w:tc>
          <w:tcPr>
            <w:tcW w:w="2520" w:type="dxa"/>
          </w:tcPr>
          <w:p w14:paraId="58616BC2" w14:textId="4A4CAB7D" w:rsidR="00DC228C" w:rsidRDefault="00DC228C" w:rsidP="00DC228C">
            <w:pPr>
              <w:spacing w:after="120"/>
              <w:rPr>
                <w:ins w:id="2109" w:author="Ericsson" w:date="2022-10-13T11:55:00Z"/>
                <w:rFonts w:eastAsiaTheme="minorEastAsia"/>
                <w:color w:val="0070C0"/>
                <w:lang w:val="en-US" w:eastAsia="zh-CN"/>
              </w:rPr>
            </w:pPr>
            <w:ins w:id="2110"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111" w:author="Ericsson" w:date="2022-10-13T11:55:00Z"/>
                <w:rFonts w:eastAsiaTheme="minorEastAsia"/>
                <w:color w:val="0070C0"/>
                <w:lang w:val="en-US" w:eastAsia="zh-CN"/>
              </w:rPr>
            </w:pPr>
          </w:p>
        </w:tc>
      </w:tr>
      <w:tr w:rsidR="00DC228C" w14:paraId="2115D478" w14:textId="77777777" w:rsidTr="00DC228C">
        <w:trPr>
          <w:ins w:id="2112" w:author="Ericsson" w:date="2022-10-13T11:55:00Z"/>
        </w:trPr>
        <w:tc>
          <w:tcPr>
            <w:tcW w:w="1606" w:type="dxa"/>
          </w:tcPr>
          <w:p w14:paraId="0121012D" w14:textId="45FB7B95" w:rsidR="00DC228C" w:rsidRDefault="00DC228C" w:rsidP="00DC228C">
            <w:pPr>
              <w:spacing w:after="120"/>
              <w:rPr>
                <w:ins w:id="2113" w:author="Ericsson" w:date="2022-10-13T11:55:00Z"/>
                <w:rFonts w:eastAsiaTheme="minorEastAsia"/>
                <w:color w:val="0070C0"/>
                <w:lang w:val="en-US" w:eastAsia="zh-CN"/>
              </w:rPr>
            </w:pPr>
            <w:ins w:id="2114"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115"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116" w:author="Ericsson" w:date="2022-10-13T11:55:00Z"/>
                <w:rFonts w:eastAsiaTheme="minorEastAsia"/>
                <w:color w:val="0070C0"/>
                <w:lang w:val="en-US" w:eastAsia="zh-CN"/>
              </w:rPr>
            </w:pPr>
            <w:ins w:id="2117"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118" w:author="Ericsson" w:date="2022-10-13T11:55:00Z"/>
                <w:rFonts w:eastAsiaTheme="minorEastAsia"/>
                <w:color w:val="0070C0"/>
                <w:lang w:val="en-US" w:eastAsia="zh-CN"/>
              </w:rPr>
            </w:pPr>
            <w:ins w:id="2119" w:author="Ericsson" w:date="2022-10-13T11:57:00Z">
              <w:r w:rsidRPr="00C217D7">
                <w:t>Nokia, Nokia Shanghai Bell</w:t>
              </w:r>
            </w:ins>
          </w:p>
        </w:tc>
        <w:tc>
          <w:tcPr>
            <w:tcW w:w="2520" w:type="dxa"/>
          </w:tcPr>
          <w:p w14:paraId="0CAF519B" w14:textId="7A5BAEDA" w:rsidR="00DC228C" w:rsidRDefault="00DC228C" w:rsidP="00DC228C">
            <w:pPr>
              <w:spacing w:after="120"/>
              <w:rPr>
                <w:ins w:id="2120" w:author="Ericsson" w:date="2022-10-13T11:55:00Z"/>
                <w:rFonts w:eastAsiaTheme="minorEastAsia"/>
                <w:color w:val="0070C0"/>
                <w:lang w:val="en-US" w:eastAsia="zh-CN"/>
              </w:rPr>
            </w:pPr>
            <w:ins w:id="2121"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122"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123"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124"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125"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126"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528E" w14:textId="77777777" w:rsidR="00CF51EF" w:rsidRDefault="00CF51EF" w:rsidP="00A12021">
      <w:pPr>
        <w:spacing w:after="0" w:line="240" w:lineRule="auto"/>
      </w:pPr>
      <w:r>
        <w:separator/>
      </w:r>
    </w:p>
  </w:endnote>
  <w:endnote w:type="continuationSeparator" w:id="0">
    <w:p w14:paraId="6D1C9E1F" w14:textId="77777777" w:rsidR="00CF51EF" w:rsidRDefault="00CF51EF"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FE75" w14:textId="77777777" w:rsidR="00CF51EF" w:rsidRDefault="00CF51EF" w:rsidP="00A12021">
      <w:pPr>
        <w:spacing w:after="0" w:line="240" w:lineRule="auto"/>
      </w:pPr>
      <w:r>
        <w:separator/>
      </w:r>
    </w:p>
  </w:footnote>
  <w:footnote w:type="continuationSeparator" w:id="0">
    <w:p w14:paraId="3B534DED" w14:textId="77777777" w:rsidR="00CF51EF" w:rsidRDefault="00CF51EF"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75B35-DC0B-4DCF-A063-0DF37B89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33</Pages>
  <Words>10816</Words>
  <Characters>61655</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Rui1 Zhou 周锐</cp:lastModifiedBy>
  <cp:revision>11</cp:revision>
  <cp:lastPrinted>2022-10-17T01:57:00Z</cp:lastPrinted>
  <dcterms:created xsi:type="dcterms:W3CDTF">2022-10-17T01:18:00Z</dcterms:created>
  <dcterms:modified xsi:type="dcterms:W3CDTF">2022-10-17T07:30:00Z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ies>
</file>