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5"/>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5"/>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proofErr w:type="spellStart"/>
            <w:ins w:id="4" w:author="JY Hwang" w:date="2022-10-12T13:44:00Z">
              <w:r>
                <w:rPr>
                  <w:rFonts w:eastAsiaTheme="minorEastAsia" w:hint="eastAsia"/>
                  <w:color w:val="0070C0"/>
                  <w:lang w:val="en-US" w:eastAsia="ko-KR"/>
                </w:rPr>
                <w:t>Jin</w:t>
              </w:r>
              <w:proofErr w:type="spellEnd"/>
              <w:r>
                <w:rPr>
                  <w:rFonts w:eastAsiaTheme="minorEastAsia" w:hint="eastAsia"/>
                  <w:color w:val="0070C0"/>
                  <w:lang w:val="en-US" w:eastAsia="ko-KR"/>
                </w:rPr>
                <w:t>-Yup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新細明體"/>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新細明體" w:hint="eastAsia"/>
                  <w:color w:val="0070C0"/>
                  <w:lang w:val="en-US" w:eastAsia="zh-TW"/>
                </w:rPr>
                <w:t>M</w:t>
              </w:r>
              <w:r>
                <w:rPr>
                  <w:rFonts w:eastAsia="新細明體"/>
                  <w:color w:val="0070C0"/>
                  <w:lang w:val="en-US" w:eastAsia="zh-TW"/>
                </w:rPr>
                <w:t>ediaTek</w:t>
              </w:r>
            </w:ins>
          </w:p>
        </w:tc>
        <w:tc>
          <w:tcPr>
            <w:tcW w:w="3210" w:type="dxa"/>
          </w:tcPr>
          <w:p w14:paraId="5BD57E0B" w14:textId="77777777" w:rsidR="00480D1A" w:rsidRPr="00480D1A" w:rsidRDefault="00BF627D">
            <w:pPr>
              <w:spacing w:after="120"/>
              <w:rPr>
                <w:rFonts w:eastAsia="新細明體"/>
                <w:color w:val="0070C0"/>
                <w:lang w:val="en-US" w:eastAsia="zh-TW"/>
                <w:rPrChange w:id="8" w:author="CK Yang (楊智凱)" w:date="2022-10-12T17:57:00Z">
                  <w:rPr>
                    <w:rFonts w:eastAsiaTheme="minorEastAsia"/>
                    <w:color w:val="0070C0"/>
                    <w:lang w:val="en-US" w:eastAsia="zh-CN"/>
                  </w:rPr>
                </w:rPrChange>
              </w:rPr>
            </w:pPr>
            <w:proofErr w:type="spellStart"/>
            <w:ins w:id="9" w:author="CK Yang (楊智凱)" w:date="2022-10-12T17:57:00Z">
              <w:r>
                <w:rPr>
                  <w:rFonts w:eastAsia="新細明體" w:hint="eastAsia"/>
                  <w:color w:val="0070C0"/>
                  <w:lang w:val="en-US" w:eastAsia="zh-TW"/>
                </w:rPr>
                <w:t>C</w:t>
              </w:r>
              <w:r>
                <w:rPr>
                  <w:rFonts w:eastAsia="新細明體"/>
                  <w:color w:val="0070C0"/>
                  <w:lang w:val="en-US" w:eastAsia="zh-TW"/>
                </w:rPr>
                <w:t>hihKai</w:t>
              </w:r>
              <w:proofErr w:type="spellEnd"/>
              <w:r>
                <w:rPr>
                  <w:rFonts w:eastAsia="新細明體"/>
                  <w:color w:val="0070C0"/>
                  <w:lang w:val="en-US" w:eastAsia="zh-TW"/>
                </w:rPr>
                <w:t xml:space="preserve"> Yang</w:t>
              </w:r>
            </w:ins>
          </w:p>
        </w:tc>
        <w:tc>
          <w:tcPr>
            <w:tcW w:w="3211" w:type="dxa"/>
          </w:tcPr>
          <w:p w14:paraId="5BD57E0C" w14:textId="77777777" w:rsidR="00480D1A" w:rsidRPr="00480D1A" w:rsidRDefault="00BF627D">
            <w:pPr>
              <w:spacing w:after="120"/>
              <w:rPr>
                <w:rFonts w:eastAsia="新細明體"/>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新細明體"/>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proofErr w:type="spellStart"/>
            <w:ins w:id="16" w:author="Huawei" w:date="2022-10-12T19:46: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proofErr w:type="spellStart"/>
            <w:ins w:id="23" w:author="Chenchen from ZTE" w:date="2022-10-12T22:45: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proofErr w:type="spellStart"/>
            <w:ins w:id="33" w:author="Steven Chen" w:date="2022-10-12T23:35:00Z">
              <w:r>
                <w:rPr>
                  <w:rFonts w:eastAsiaTheme="minorEastAsia"/>
                  <w:color w:val="0070C0"/>
                  <w:lang w:val="en-US" w:eastAsia="zh-CN"/>
                </w:rPr>
                <w:t>steven.x.chen</w:t>
              </w:r>
              <w:proofErr w:type="spellEnd"/>
              <w:r>
                <w:rPr>
                  <w:rFonts w:eastAsiaTheme="minorEastAsia"/>
                  <w:color w:val="0070C0"/>
                  <w:lang w:val="en-US" w:eastAsia="zh-CN"/>
                </w:rPr>
                <w:t xml:space="preserve">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 xml:space="preserve">Huawei, </w:t>
            </w:r>
            <w:proofErr w:type="spellStart"/>
            <w:r>
              <w:t>HiSilicon</w:t>
            </w:r>
            <w:proofErr w:type="spellEnd"/>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w:t>
            </w:r>
            <w:proofErr w:type="spellStart"/>
            <w:r>
              <w:t>typeD</w:t>
            </w:r>
            <w:proofErr w:type="spellEnd"/>
            <w:r>
              <w:t xml:space="preserve">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B7"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5BD57EB8"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5BD57EB9" w14:textId="77777777" w:rsidR="00480D1A" w:rsidRDefault="00BF627D">
      <w:pPr>
        <w:pStyle w:val="aff5"/>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5BD57EBA"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5BD57EBB"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BE"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afc"/>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新細明體"/>
                <w:color w:val="0070C0"/>
                <w:lang w:val="en-US" w:eastAsia="zh-TW"/>
              </w:rPr>
            </w:pPr>
            <w:ins w:id="50" w:author="CK Yang (楊智凱)" w:date="2022-10-12T17:58:00Z">
              <w:r>
                <w:rPr>
                  <w:rFonts w:eastAsia="新細明體"/>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新細明體" w:hint="eastAsia"/>
                  <w:color w:val="0070C0"/>
                  <w:lang w:val="en-US" w:eastAsia="zh-TW"/>
                </w:rPr>
                <w:t>F</w:t>
              </w:r>
              <w:r>
                <w:rPr>
                  <w:rFonts w:eastAsia="新細明體"/>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新細明體"/>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新細明體"/>
                <w:color w:val="0070C0"/>
                <w:lang w:val="en-US" w:eastAsia="zh-TW"/>
              </w:rPr>
            </w:pPr>
            <w:ins w:id="88" w:author="Ericsson" w:date="2022-10-12T16:53:00Z">
              <w:r>
                <w:rPr>
                  <w:rFonts w:eastAsia="新細明體"/>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新細明體"/>
                  <w:color w:val="0070C0"/>
                  <w:lang w:val="en-US" w:eastAsia="zh-TW"/>
                </w:rPr>
                <w:t xml:space="preserve">As per RAN1, UE would be indicating to </w:t>
              </w:r>
              <w:proofErr w:type="spellStart"/>
              <w:r>
                <w:rPr>
                  <w:rFonts w:eastAsia="新細明體"/>
                  <w:color w:val="0070C0"/>
                  <w:lang w:val="en-US" w:eastAsia="zh-TW"/>
                </w:rPr>
                <w:t>gNB</w:t>
              </w:r>
              <w:proofErr w:type="spellEnd"/>
              <w:r>
                <w:rPr>
                  <w:rFonts w:eastAsia="新細明體"/>
                  <w:color w:val="0070C0"/>
                  <w:lang w:val="en-US" w:eastAsia="zh-TW"/>
                </w:rPr>
                <w:t xml:space="preserve">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新細明體"/>
                <w:color w:val="0070C0"/>
                <w:lang w:val="en-US" w:eastAsia="zh-TW"/>
              </w:rPr>
            </w:pPr>
            <w:ins w:id="93" w:author="Li, Hua" w:date="2022-10-13T08:25:00Z">
              <w:r>
                <w:rPr>
                  <w:rFonts w:eastAsia="新細明體"/>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新細明體"/>
                <w:color w:val="0070C0"/>
                <w:lang w:val="en-US" w:eastAsia="zh-TW"/>
              </w:rPr>
            </w:pPr>
            <w:ins w:id="95" w:author="Li, Hua" w:date="2022-10-13T08:25:00Z">
              <w:r>
                <w:rPr>
                  <w:rFonts w:eastAsia="新細明體"/>
                  <w:color w:val="0070C0"/>
                  <w:lang w:val="en-US" w:eastAsia="zh-TW"/>
                </w:rPr>
                <w:t>Support opiton1. Further discuss opt</w:t>
              </w:r>
            </w:ins>
            <w:ins w:id="96" w:author="Li, Hua" w:date="2022-10-13T08:26:00Z">
              <w:r>
                <w:rPr>
                  <w:rFonts w:eastAsia="新細明體"/>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新細明體"/>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新細明體"/>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新細明體"/>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E0" w14:textId="77777777" w:rsidR="00480D1A" w:rsidRDefault="00BF627D">
      <w:pPr>
        <w:pStyle w:val="aff5"/>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5BD57EE1" w14:textId="77777777" w:rsidR="00480D1A" w:rsidRDefault="00BF627D">
      <w:pPr>
        <w:pStyle w:val="aff5"/>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5BD57EE2"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E3" w14:textId="77777777" w:rsidR="00480D1A" w:rsidRDefault="00BF627D">
      <w:pPr>
        <w:pStyle w:val="aff5"/>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afc"/>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xml:space="preserve">. And we support Scenario 1. For Scenario 2, more general requirements can be discussed under R18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新細明體" w:hint="eastAsia"/>
                  <w:color w:val="0070C0"/>
                  <w:lang w:val="en-US" w:eastAsia="zh-TW"/>
                </w:rPr>
                <w:t>M</w:t>
              </w:r>
              <w:r>
                <w:rPr>
                  <w:rFonts w:eastAsia="新細明體"/>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新細明體"/>
                <w:color w:val="0070C0"/>
                <w:lang w:val="en-US" w:eastAsia="zh-TW"/>
              </w:rPr>
            </w:pPr>
            <w:ins w:id="138" w:author="CK Yang (楊智凱)" w:date="2022-10-12T17:58:00Z">
              <w:r>
                <w:rPr>
                  <w:rFonts w:eastAsia="新細明體"/>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新細明體"/>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新細明體"/>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 xml:space="preserve">Introduce necessary requirement(s) for enhanced FR2-1 UEs with simultaneous DL reception from different directions with different QCL </w:t>
              </w:r>
              <w:proofErr w:type="spellStart"/>
              <w:r>
                <w:rPr>
                  <w:lang w:val="en-US"/>
                </w:rPr>
                <w:t>TypeD</w:t>
              </w:r>
              <w:proofErr w:type="spellEnd"/>
              <w:r>
                <w:rPr>
                  <w:lang w:val="en-US"/>
                </w:rPr>
                <w:t xml:space="preserve">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5"/>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5"/>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新細明體"/>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新細明體"/>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新細明體"/>
                <w:color w:val="0070C0"/>
                <w:lang w:val="en-US" w:eastAsia="zh-TW"/>
              </w:rPr>
            </w:pPr>
            <w:ins w:id="182" w:author="Li, Hua" w:date="2022-10-13T08:27:00Z">
              <w:r>
                <w:rPr>
                  <w:rFonts w:eastAsia="新細明體"/>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新細明體"/>
                <w:color w:val="0070C0"/>
                <w:lang w:val="en-US" w:eastAsia="zh-TW"/>
              </w:rPr>
            </w:pPr>
            <w:ins w:id="184" w:author="Li, Hua" w:date="2022-10-13T08:27:00Z">
              <w:r>
                <w:rPr>
                  <w:rFonts w:eastAsia="新細明體"/>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新細明體"/>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新細明體"/>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07" w14:textId="77777777" w:rsidR="00480D1A" w:rsidRDefault="00BF627D">
      <w:pPr>
        <w:pStyle w:val="aff5"/>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5"/>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0A" w14:textId="77777777" w:rsidR="00480D1A" w:rsidRDefault="00BF627D">
      <w:pPr>
        <w:pStyle w:val="aff5"/>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afc"/>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新細明體"/>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新細明體"/>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新細明體"/>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新細明體"/>
                <w:color w:val="0070C0"/>
                <w:lang w:val="en-US" w:eastAsia="zh-TW"/>
              </w:rPr>
            </w:pPr>
            <w:ins w:id="254" w:author="Li, Hua" w:date="2022-10-13T08:28:00Z">
              <w:r>
                <w:rPr>
                  <w:rFonts w:eastAsia="新細明體"/>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新細明體"/>
                <w:color w:val="0070C0"/>
                <w:lang w:val="en-US" w:eastAsia="zh-TW"/>
              </w:rPr>
            </w:pPr>
            <w:ins w:id="256" w:author="Li, Hua" w:date="2022-10-13T08:28:00Z">
              <w:r>
                <w:rPr>
                  <w:rFonts w:eastAsia="新細明體"/>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新細明體"/>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新細明體"/>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2A"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5BD57F2B"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5BD57F2C"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2D"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新細明體"/>
                  <w:color w:val="0070C0"/>
                  <w:lang w:val="en-US" w:eastAsia="zh-TW"/>
                </w:rPr>
                <w:t xml:space="preserve">Support option 1. Same view as QC and LGE, i.e. unified TCI is not applicable for </w:t>
              </w:r>
              <w:proofErr w:type="spellStart"/>
              <w:r>
                <w:rPr>
                  <w:rFonts w:eastAsia="新細明體"/>
                  <w:color w:val="0070C0"/>
                  <w:lang w:val="en-US" w:eastAsia="zh-TW"/>
                </w:rPr>
                <w:t>mTRP</w:t>
              </w:r>
              <w:proofErr w:type="spellEnd"/>
              <w:r>
                <w:rPr>
                  <w:rFonts w:eastAsia="新細明體"/>
                  <w:color w:val="0070C0"/>
                  <w:lang w:val="en-US" w:eastAsia="zh-TW"/>
                </w:rPr>
                <w:t xml:space="preserve">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 xml:space="preserve">Support Option 1. unified TCI </w:t>
              </w:r>
              <w:proofErr w:type="spellStart"/>
              <w:r>
                <w:rPr>
                  <w:rFonts w:eastAsiaTheme="minorEastAsia"/>
                  <w:color w:val="0070C0"/>
                  <w:lang w:val="en-US" w:eastAsia="zh-CN"/>
                </w:rPr>
                <w:t>for</w:t>
              </w:r>
              <w:r>
                <w:rPr>
                  <w:rFonts w:eastAsia="新細明體"/>
                  <w:color w:val="0070C0"/>
                  <w:lang w:val="en-US" w:eastAsia="zh-TW"/>
                </w:rPr>
                <w:t>.</w:t>
              </w:r>
              <w:r>
                <w:rPr>
                  <w:rFonts w:eastAsiaTheme="minorEastAsia"/>
                  <w:color w:val="0070C0"/>
                  <w:lang w:val="en-US" w:eastAsia="ko-KR"/>
                </w:rPr>
                <w:t>multi</w:t>
              </w:r>
              <w:proofErr w:type="spellEnd"/>
              <w:r>
                <w:rPr>
                  <w:rFonts w:eastAsiaTheme="minorEastAsia"/>
                  <w:color w:val="0070C0"/>
                  <w:lang w:val="en-US" w:eastAsia="ko-KR"/>
                </w:rPr>
                <w:t>-TRP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 xml:space="preserve">Support option 1. Unified TCI with </w:t>
              </w:r>
              <w:proofErr w:type="spellStart"/>
              <w:r>
                <w:rPr>
                  <w:rFonts w:eastAsiaTheme="minorEastAsia"/>
                  <w:bCs/>
                  <w:color w:val="0070C0"/>
                  <w:lang w:val="en-US" w:eastAsia="zh-CN"/>
                </w:rPr>
                <w:t>mTRP</w:t>
              </w:r>
              <w:proofErr w:type="spellEnd"/>
              <w:r>
                <w:rPr>
                  <w:rFonts w:eastAsiaTheme="minorEastAsia"/>
                  <w:bCs/>
                  <w:color w:val="0070C0"/>
                  <w:lang w:val="en-US" w:eastAsia="zh-CN"/>
                </w:rPr>
                <w:t xml:space="preserve">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新細明體"/>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新細明體"/>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新細明體"/>
                <w:color w:val="0070C0"/>
                <w:lang w:val="en-US" w:eastAsia="zh-TW"/>
              </w:rPr>
            </w:pPr>
            <w:ins w:id="337" w:author="Li, Hua" w:date="2022-10-13T08:28:00Z">
              <w:r>
                <w:rPr>
                  <w:rFonts w:eastAsia="新細明體"/>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新細明體"/>
                <w:color w:val="0070C0"/>
                <w:lang w:val="en-US" w:eastAsia="zh-TW"/>
              </w:rPr>
            </w:pPr>
            <w:ins w:id="339" w:author="Li, Hua" w:date="2022-10-13T08:28:00Z">
              <w:r>
                <w:rPr>
                  <w:rFonts w:eastAsia="新細明體"/>
                  <w:color w:val="0070C0"/>
                  <w:lang w:val="en-US" w:eastAsia="zh-TW"/>
                </w:rPr>
                <w:t>Supp</w:t>
              </w:r>
            </w:ins>
            <w:ins w:id="340" w:author="Li, Hua" w:date="2022-10-13T08:29:00Z">
              <w:r>
                <w:rPr>
                  <w:rFonts w:eastAsia="新細明體"/>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新細明體"/>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 xml:space="preserve">n Rel-17 </w:t>
              </w:r>
              <w:proofErr w:type="spellStart"/>
              <w:r w:rsidRPr="00084E2B">
                <w:rPr>
                  <w:color w:val="0070C0"/>
                  <w:szCs w:val="24"/>
                  <w:lang w:eastAsia="zh-CN"/>
                </w:rPr>
                <w:t>FeMIMO</w:t>
              </w:r>
              <w:proofErr w:type="spellEnd"/>
              <w:r w:rsidRPr="00084E2B">
                <w:rPr>
                  <w:color w:val="0070C0"/>
                  <w:szCs w:val="24"/>
                  <w:lang w:eastAsia="zh-CN"/>
                </w:rPr>
                <w:t xml:space="preserve">, unified TCI is mainly focusing on single TRP and it is not jointly considered with </w:t>
              </w:r>
              <w:proofErr w:type="spellStart"/>
              <w:r w:rsidRPr="00084E2B">
                <w:rPr>
                  <w:color w:val="0070C0"/>
                  <w:szCs w:val="24"/>
                  <w:lang w:eastAsia="zh-CN"/>
                </w:rPr>
                <w:t>mTRP</w:t>
              </w:r>
              <w:proofErr w:type="spellEnd"/>
              <w:r w:rsidRPr="00084E2B">
                <w:rPr>
                  <w:color w:val="0070C0"/>
                  <w:szCs w:val="24"/>
                  <w:lang w:eastAsia="zh-CN"/>
                </w:rPr>
                <w:t xml:space="preserve"> scenarios</w:t>
              </w:r>
              <w:r>
                <w:rPr>
                  <w:color w:val="0070C0"/>
                  <w:szCs w:val="24"/>
                  <w:lang w:eastAsia="zh-CN"/>
                </w:rPr>
                <w:t>, and t</w:t>
              </w:r>
              <w:r w:rsidRPr="00084E2B">
                <w:rPr>
                  <w:color w:val="0070C0"/>
                  <w:szCs w:val="24"/>
                  <w:lang w:eastAsia="zh-CN"/>
                </w:rPr>
                <w:t xml:space="preserve">he extension of unified TCI to </w:t>
              </w:r>
              <w:proofErr w:type="spellStart"/>
              <w:r w:rsidRPr="00084E2B">
                <w:rPr>
                  <w:color w:val="0070C0"/>
                  <w:szCs w:val="24"/>
                  <w:lang w:eastAsia="zh-CN"/>
                </w:rPr>
                <w:t>mTRP</w:t>
              </w:r>
              <w:proofErr w:type="spellEnd"/>
              <w:r w:rsidRPr="00084E2B">
                <w:rPr>
                  <w:color w:val="0070C0"/>
                  <w:szCs w:val="24"/>
                  <w:lang w:eastAsia="zh-CN"/>
                </w:rPr>
                <w:t xml:space="preserve"> is in the scope of Rel-18 MIMO WI</w:t>
              </w:r>
              <w:r>
                <w:rPr>
                  <w:color w:val="0070C0"/>
                  <w:szCs w:val="24"/>
                  <w:lang w:eastAsia="zh-CN"/>
                </w:rPr>
                <w:t xml:space="preserve">, </w:t>
              </w:r>
              <w:r>
                <w:rPr>
                  <w:rFonts w:eastAsia="SimSun"/>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新細明體"/>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w:t>
              </w:r>
              <w:proofErr w:type="spellStart"/>
              <w:r>
                <w:rPr>
                  <w:rFonts w:eastAsiaTheme="minorEastAsia"/>
                  <w:color w:val="0070C0"/>
                  <w:u w:val="single"/>
                  <w:lang w:eastAsia="zh-CN"/>
                </w:rPr>
                <w:t>mTRP</w:t>
              </w:r>
              <w:proofErr w:type="spellEnd"/>
              <w:r>
                <w:rPr>
                  <w:rFonts w:eastAsiaTheme="minorEastAsia"/>
                  <w:color w:val="0070C0"/>
                  <w:u w:val="single"/>
                  <w:lang w:eastAsia="zh-CN"/>
                </w:rPr>
                <w:t>,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4D"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68" w:name="_Hlk116580959"/>
      <w:r>
        <w:rPr>
          <w:rFonts w:eastAsia="SimSun"/>
          <w:color w:val="0070C0"/>
          <w:szCs w:val="24"/>
          <w:lang w:eastAsia="zh-CN"/>
        </w:rPr>
        <w:t xml:space="preserve">Option 1: </w:t>
      </w:r>
      <w:bookmarkStart w:id="369" w:name="_Hlk115798336"/>
      <w:r>
        <w:rPr>
          <w:rFonts w:eastAsia="SimSun"/>
          <w:color w:val="0070C0"/>
          <w:szCs w:val="24"/>
          <w:lang w:eastAsia="zh-CN"/>
        </w:rPr>
        <w:t xml:space="preserve">Yes. For each RX chain, the TCI state switch is assumed to be independent. </w:t>
      </w:r>
      <w:bookmarkEnd w:id="369"/>
    </w:p>
    <w:p w14:paraId="5BD57F4E"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68"/>
    <w:p w14:paraId="5BD57F4F"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50"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新細明體"/>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新細明體"/>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新細明體"/>
                  <w:color w:val="0070C0"/>
                  <w:lang w:val="en-US" w:eastAsia="zh-TW"/>
                </w:rPr>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新細明體"/>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新細明體"/>
                  <w:color w:val="0070C0"/>
                  <w:lang w:val="en-US" w:eastAsia="zh-TW"/>
                </w:rPr>
                <w:t>switching delay</w:t>
              </w:r>
            </w:ins>
            <w:ins w:id="420" w:author="Ericsson" w:date="2022-10-12T16:54:00Z">
              <w:r>
                <w:rPr>
                  <w:rFonts w:eastAsia="新細明體"/>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新細明體"/>
                <w:color w:val="0070C0"/>
                <w:lang w:val="en-US" w:eastAsia="zh-TW"/>
              </w:rPr>
            </w:pPr>
            <w:ins w:id="423" w:author="Li, Hua" w:date="2022-10-13T08:29:00Z">
              <w:r>
                <w:rPr>
                  <w:rFonts w:eastAsia="新細明體"/>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新細明體"/>
                <w:color w:val="0070C0"/>
                <w:lang w:val="en-US" w:eastAsia="zh-TW"/>
              </w:rPr>
            </w:pPr>
            <w:ins w:id="425" w:author="Li, Hua" w:date="2022-10-13T08:30:00Z">
              <w:r>
                <w:rPr>
                  <w:rFonts w:eastAsia="新細明體"/>
                  <w:color w:val="0070C0"/>
                  <w:lang w:val="en-US" w:eastAsia="zh-TW"/>
                </w:rPr>
                <w:t>W</w:t>
              </w:r>
            </w:ins>
            <w:ins w:id="426" w:author="Li, Hua" w:date="2022-10-13T08:29:00Z">
              <w:r>
                <w:rPr>
                  <w:rFonts w:eastAsia="新細明體"/>
                  <w:color w:val="0070C0"/>
                  <w:lang w:val="en-US" w:eastAsia="zh-TW"/>
                </w:rPr>
                <w:t xml:space="preserve">e think TCI </w:t>
              </w:r>
            </w:ins>
            <w:ins w:id="427" w:author="Li, Hua" w:date="2022-10-13T08:30:00Z">
              <w:r>
                <w:rPr>
                  <w:rFonts w:eastAsia="新細明體"/>
                  <w:color w:val="0070C0"/>
                  <w:lang w:val="en-US" w:eastAsia="zh-TW"/>
                </w:rPr>
                <w:t>switching can be triggered separately or simultaneously for two panels</w:t>
              </w:r>
            </w:ins>
            <w:ins w:id="428" w:author="Li, Hua" w:date="2022-10-13T08:31:00Z">
              <w:r>
                <w:rPr>
                  <w:rFonts w:eastAsia="新細明體"/>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新細明體"/>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SimSun"/>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SimSun"/>
                  <w:color w:val="0070C0"/>
                  <w:szCs w:val="24"/>
                  <w:lang w:eastAsia="zh-CN"/>
                </w:rPr>
                <w:t>f</w:t>
              </w:r>
              <w:r w:rsidRPr="00214C73">
                <w:rPr>
                  <w:rFonts w:eastAsia="SimSun"/>
                  <w:color w:val="0070C0"/>
                  <w:szCs w:val="24"/>
                  <w:lang w:eastAsia="zh-CN"/>
                </w:rPr>
                <w:t xml:space="preserve">or each RX chain, the TCI </w:t>
              </w:r>
              <w:r>
                <w:rPr>
                  <w:rFonts w:eastAsia="SimSun"/>
                  <w:color w:val="0070C0"/>
                  <w:szCs w:val="24"/>
                  <w:lang w:eastAsia="zh-CN"/>
                </w:rPr>
                <w:t>state switch</w:t>
              </w:r>
              <w:r w:rsidRPr="00214C73">
                <w:rPr>
                  <w:rFonts w:eastAsia="SimSun"/>
                  <w:color w:val="0070C0"/>
                  <w:szCs w:val="24"/>
                  <w:lang w:eastAsia="zh-CN"/>
                </w:rPr>
                <w:t xml:space="preserve"> is assumed to be independent</w:t>
              </w:r>
              <w:r>
                <w:rPr>
                  <w:rFonts w:eastAsia="SimSun"/>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新細明體"/>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70"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5BD57F71"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5BD57F72"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5BD57F73"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5BD57F74"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5BD57F75"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76"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above modes are supported from RAN1 perspective and suggest to agree on option 1.</w:t>
      </w:r>
    </w:p>
    <w:tbl>
      <w:tblPr>
        <w:tblStyle w:val="afc"/>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 xml:space="preserve">multi-DCI, intra- vs.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新細明體"/>
                  <w:color w:val="0070C0"/>
                  <w:lang w:val="en-US" w:eastAsia="zh-TW"/>
                </w:rPr>
                <w:t xml:space="preserve">More discussion is needed. It seems depends on  other issue, e.g. </w:t>
              </w:r>
              <w:proofErr w:type="spellStart"/>
              <w:r>
                <w:rPr>
                  <w:rFonts w:eastAsia="新細明體"/>
                  <w:color w:val="0070C0"/>
                  <w:lang w:val="en-US" w:eastAsia="zh-TW"/>
                </w:rPr>
                <w:t>sDCI</w:t>
              </w:r>
              <w:proofErr w:type="spellEnd"/>
              <w:r>
                <w:rPr>
                  <w:rFonts w:eastAsia="新細明體"/>
                  <w:color w:val="0070C0"/>
                  <w:lang w:val="en-US" w:eastAsia="zh-TW"/>
                </w:rPr>
                <w:t xml:space="preserve"> </w:t>
              </w:r>
              <w:proofErr w:type="spellStart"/>
              <w:r>
                <w:rPr>
                  <w:rFonts w:eastAsia="新細明體"/>
                  <w:color w:val="0070C0"/>
                  <w:lang w:val="en-US" w:eastAsia="zh-TW"/>
                </w:rPr>
                <w:t>v.s</w:t>
              </w:r>
              <w:proofErr w:type="spellEnd"/>
              <w:r>
                <w:rPr>
                  <w:rFonts w:eastAsia="新細明體"/>
                  <w:color w:val="0070C0"/>
                  <w:lang w:val="en-US" w:eastAsia="zh-TW"/>
                </w:rPr>
                <w:t xml:space="preserve">. </w:t>
              </w:r>
              <w:proofErr w:type="spellStart"/>
              <w:r>
                <w:rPr>
                  <w:rFonts w:eastAsia="新細明體"/>
                  <w:color w:val="0070C0"/>
                  <w:lang w:val="en-US" w:eastAsia="zh-TW"/>
                </w:rPr>
                <w:t>mDCI</w:t>
              </w:r>
              <w:proofErr w:type="spellEnd"/>
              <w:r>
                <w:rPr>
                  <w:rFonts w:eastAsia="新細明體"/>
                  <w:color w:val="0070C0"/>
                  <w:lang w:val="en-US" w:eastAsia="zh-TW"/>
                </w:rPr>
                <w:t>.</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新細明體"/>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 xml:space="preserve">Option 1 is related to the discussion about </w:t>
              </w:r>
              <w:proofErr w:type="spellStart"/>
              <w:r>
                <w:rPr>
                  <w:rFonts w:eastAsiaTheme="minorEastAsia"/>
                  <w:color w:val="0070C0"/>
                  <w:lang w:val="en-US" w:eastAsia="zh-CN"/>
                </w:rPr>
                <w:t>sDCI</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mDCI</w:t>
              </w:r>
              <w:proofErr w:type="spellEnd"/>
              <w:r>
                <w:rPr>
                  <w:rFonts w:eastAsiaTheme="minorEastAsia"/>
                  <w:color w:val="0070C0"/>
                  <w:lang w:val="en-US" w:eastAsia="zh-CN"/>
                </w:rPr>
                <w:t>.</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新細明體"/>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新細明體"/>
                  <w:color w:val="0070C0"/>
                  <w:lang w:val="en-US" w:eastAsia="zh-TW"/>
                </w:rPr>
                <w:t xml:space="preserve">All the options are possible for </w:t>
              </w:r>
              <w:proofErr w:type="spellStart"/>
              <w:r>
                <w:rPr>
                  <w:rFonts w:eastAsia="新細明體"/>
                  <w:color w:val="0070C0"/>
                  <w:lang w:val="en-US" w:eastAsia="zh-TW"/>
                </w:rPr>
                <w:t>mDCI</w:t>
              </w:r>
              <w:proofErr w:type="spellEnd"/>
              <w:r>
                <w:rPr>
                  <w:rFonts w:eastAsia="新細明體"/>
                  <w:color w:val="0070C0"/>
                  <w:lang w:val="en-US" w:eastAsia="zh-TW"/>
                </w:rPr>
                <w:t xml:space="preserve">. For </w:t>
              </w:r>
              <w:proofErr w:type="spellStart"/>
              <w:r>
                <w:rPr>
                  <w:rFonts w:eastAsia="新細明體"/>
                  <w:color w:val="0070C0"/>
                  <w:lang w:val="en-US" w:eastAsia="zh-TW"/>
                </w:rPr>
                <w:t>sDCI</w:t>
              </w:r>
              <w:proofErr w:type="spellEnd"/>
              <w:r>
                <w:rPr>
                  <w:rFonts w:eastAsia="新細明體"/>
                  <w:color w:val="0070C0"/>
                  <w:lang w:val="en-US" w:eastAsia="zh-TW"/>
                </w:rPr>
                <w:t>,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新細明體"/>
                <w:color w:val="0070C0"/>
                <w:lang w:val="en-US" w:eastAsia="zh-TW"/>
              </w:rPr>
            </w:pPr>
            <w:ins w:id="518" w:author="Li, Hua" w:date="2022-10-13T08:32:00Z">
              <w:r>
                <w:rPr>
                  <w:rFonts w:eastAsia="新細明體"/>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新細明體"/>
                <w:color w:val="0070C0"/>
                <w:lang w:val="en-US" w:eastAsia="zh-TW"/>
              </w:rPr>
            </w:pPr>
            <w:ins w:id="520" w:author="Li, Hua" w:date="2022-10-13T08:32:00Z">
              <w:r>
                <w:rPr>
                  <w:rFonts w:eastAsia="新細明體"/>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新細明體"/>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新細明體"/>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 xml:space="preserve">urther discussion is needed. And this issue is related to the discussion of DCI or </w:t>
              </w:r>
              <w:proofErr w:type="spellStart"/>
              <w:r>
                <w:rPr>
                  <w:rFonts w:eastAsiaTheme="minorEastAsia"/>
                  <w:color w:val="0070C0"/>
                  <w:lang w:val="en-US" w:eastAsia="zh-CN"/>
                </w:rPr>
                <w:t>mDCI</w:t>
              </w:r>
            </w:ins>
            <w:proofErr w:type="spellEnd"/>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5BD57F92"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5BD57F93"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5BD57F94"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5BD57F95"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5BD57F96"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5BD57F97"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5BD57F98"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5BD57F99" w14:textId="77777777" w:rsidR="00480D1A" w:rsidRDefault="00BF627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5BD57F9A"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5BD57F9B"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5BD57F9C"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5BD57F9D"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5BD57F9E" w14:textId="77777777" w:rsidR="00480D1A" w:rsidRDefault="00BF627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5BD57F9F"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A0"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afc"/>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新細明體"/>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新細明體"/>
                <w:color w:val="0070C0"/>
                <w:lang w:val="en-US" w:eastAsia="zh-TW"/>
              </w:rPr>
            </w:pPr>
            <w:ins w:id="569" w:author="OPPO-Roy" w:date="2022-10-12T19:00:00Z">
              <w:r>
                <w:rPr>
                  <w:rFonts w:eastAsia="新細明體"/>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新細明體"/>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新細明體"/>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新細明體"/>
                  <w:color w:val="0070C0"/>
                  <w:lang w:val="en-US" w:eastAsia="zh-TW"/>
                </w:rPr>
                <w:t xml:space="preserve">Pending on whether to support </w:t>
              </w:r>
              <w:proofErr w:type="spellStart"/>
              <w:r>
                <w:rPr>
                  <w:rFonts w:eastAsia="新細明體"/>
                  <w:color w:val="0070C0"/>
                  <w:lang w:val="en-US" w:eastAsia="zh-TW"/>
                </w:rPr>
                <w:t>mDCI</w:t>
              </w:r>
              <w:proofErr w:type="spellEnd"/>
              <w:r>
                <w:rPr>
                  <w:rFonts w:eastAsia="新細明體"/>
                  <w:color w:val="0070C0"/>
                  <w:lang w:val="en-US" w:eastAsia="zh-TW"/>
                </w:rPr>
                <w:t xml:space="preserve">.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新細明體"/>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新細明體"/>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13"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14"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5BD57FC0"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C1"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新細明體"/>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新細明體"/>
                <w:color w:val="0070C0"/>
                <w:lang w:val="en-US" w:eastAsia="zh-TW"/>
              </w:rPr>
            </w:pPr>
            <w:ins w:id="632" w:author="OPPO-Roy" w:date="2022-10-12T19:01:00Z">
              <w:r>
                <w:rPr>
                  <w:rFonts w:eastAsia="新細明體"/>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新細明體"/>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新細明體"/>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新細明體"/>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新細明體"/>
                <w:color w:val="0070C0"/>
                <w:lang w:val="en-US" w:eastAsia="zh-TW"/>
              </w:rPr>
            </w:pPr>
            <w:ins w:id="647" w:author="Ericsson" w:date="2022-10-12T16:56:00Z">
              <w:r>
                <w:rPr>
                  <w:rFonts w:eastAsia="新細明體"/>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新細明體"/>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新細明體"/>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新細明體"/>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新細明體"/>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DB"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5BD57FDD"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5BD57FDE"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5BD57FDF"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5BD57FE0"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5"/>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5"/>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BD57FE3" w14:textId="77777777" w:rsidR="00480D1A" w:rsidRDefault="00BF627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新細明體"/>
                <w:color w:val="0070C0"/>
                <w:lang w:val="en-US" w:eastAsia="zh-TW"/>
              </w:rPr>
            </w:pPr>
            <w:ins w:id="675" w:author="CK Yang (楊智凱)" w:date="2022-10-12T17:59:00Z">
              <w:r>
                <w:rPr>
                  <w:rFonts w:eastAsia="新細明體"/>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新細明體"/>
                <w:color w:val="0070C0"/>
                <w:lang w:val="en-US" w:eastAsia="zh-TW"/>
              </w:rPr>
            </w:pPr>
            <w:ins w:id="677" w:author="CK Yang (楊智凱)" w:date="2022-10-12T17:59:00Z">
              <w:r>
                <w:rPr>
                  <w:rFonts w:eastAsia="新細明體"/>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新細明體"/>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w:t>
              </w:r>
              <w:proofErr w:type="spellStart"/>
              <w:r>
                <w:rPr>
                  <w:rFonts w:eastAsiaTheme="minorEastAsia"/>
                  <w:color w:val="0070C0"/>
                  <w:lang w:val="en-US" w:eastAsia="zh-CN"/>
                </w:rPr>
                <w:t>suporting</w:t>
              </w:r>
              <w:proofErr w:type="spellEnd"/>
              <w:r>
                <w:rPr>
                  <w:rFonts w:eastAsiaTheme="minorEastAsia"/>
                  <w:color w:val="0070C0"/>
                  <w:lang w:val="en-US" w:eastAsia="zh-CN"/>
                </w:rPr>
                <w:t xml:space="preserve">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新細明體"/>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新細明體"/>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新細明體"/>
                <w:color w:val="0070C0"/>
                <w:lang w:val="en-US" w:eastAsia="zh-TW"/>
              </w:rPr>
            </w:pPr>
            <w:ins w:id="716" w:author="Li, Hua" w:date="2022-10-13T08:36:00Z">
              <w:r>
                <w:rPr>
                  <w:rFonts w:eastAsia="新細明體"/>
                  <w:color w:val="0070C0"/>
                  <w:lang w:val="en-US" w:eastAsia="zh-TW"/>
                </w:rPr>
                <w:t>Intel</w:t>
              </w:r>
            </w:ins>
          </w:p>
        </w:tc>
        <w:tc>
          <w:tcPr>
            <w:tcW w:w="8395" w:type="dxa"/>
          </w:tcPr>
          <w:p w14:paraId="26D8509D" w14:textId="55BED263" w:rsidR="0016009D" w:rsidRDefault="001819F4">
            <w:pPr>
              <w:spacing w:after="120"/>
              <w:rPr>
                <w:ins w:id="717" w:author="Li, Hua" w:date="2022-10-13T08:36:00Z"/>
                <w:rFonts w:eastAsia="新細明體"/>
                <w:color w:val="0070C0"/>
                <w:lang w:val="en-US" w:eastAsia="zh-TW"/>
              </w:rPr>
            </w:pPr>
            <w:ins w:id="718" w:author="Li, Hua" w:date="2022-10-13T08:50:00Z">
              <w:r>
                <w:rPr>
                  <w:rFonts w:eastAsia="新細明體"/>
                  <w:color w:val="0070C0"/>
                  <w:lang w:val="en-US" w:eastAsia="zh-TW"/>
                </w:rPr>
                <w:t>Support option 3.</w:t>
              </w:r>
            </w:ins>
            <w:ins w:id="719" w:author="Li, Hua" w:date="2022-10-13T08:53:00Z">
              <w:r w:rsidR="00191261">
                <w:rPr>
                  <w:rFonts w:eastAsia="新細明體"/>
                  <w:color w:val="0070C0"/>
                  <w:lang w:val="en-US" w:eastAsia="zh-TW"/>
                </w:rPr>
                <w:t xml:space="preserve"> If one TCI state is known and another one is unknown, the TCI state switching delay </w:t>
              </w:r>
            </w:ins>
            <w:ins w:id="720" w:author="Li, Hua" w:date="2022-10-13T08:54:00Z">
              <w:r w:rsidR="00191261">
                <w:rPr>
                  <w:rFonts w:eastAsia="新細明體"/>
                  <w:color w:val="0070C0"/>
                  <w:lang w:val="en-US" w:eastAsia="zh-TW"/>
                </w:rPr>
                <w:t xml:space="preserve">is different for two panels. </w:t>
              </w:r>
            </w:ins>
            <w:ins w:id="721" w:author="Li, Hua" w:date="2022-10-13T08:55:00Z">
              <w:r w:rsidR="00191261">
                <w:rPr>
                  <w:rFonts w:eastAsia="新細明體"/>
                  <w:color w:val="0070C0"/>
                  <w:lang w:val="en-US" w:eastAsia="zh-TW"/>
                </w:rPr>
                <w:t>It can be further discussed.</w:t>
              </w:r>
            </w:ins>
            <w:ins w:id="722" w:author="Li, Hua" w:date="2022-10-13T08:54:00Z">
              <w:r w:rsidR="00191261">
                <w:rPr>
                  <w:rFonts w:eastAsia="新細明體"/>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新細明體"/>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SimSun"/>
                <w:color w:val="0070C0"/>
                <w:szCs w:val="24"/>
                <w:lang w:eastAsia="zh-CN"/>
              </w:rPr>
            </w:pPr>
            <w:ins w:id="727" w:author="Dan Liu/Advanced Solution Research Lab /SRC-Beijing/Engineer/Samsung Electronics" w:date="2022-10-13T10:28:00Z">
              <w:r>
                <w:rPr>
                  <w:rFonts w:eastAsia="SimSun"/>
                  <w:color w:val="0070C0"/>
                  <w:szCs w:val="24"/>
                  <w:lang w:eastAsia="zh-CN"/>
                </w:rPr>
                <w:t>Prefer</w:t>
              </w:r>
              <w:r w:rsidRPr="00CC4799">
                <w:rPr>
                  <w:rFonts w:eastAsia="SimSun"/>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SimSun"/>
                  <w:color w:val="0070C0"/>
                  <w:szCs w:val="24"/>
                  <w:lang w:eastAsia="zh-CN"/>
                </w:rPr>
                <w:t>We think</w:t>
              </w:r>
              <w:r w:rsidRPr="00CC4799">
                <w:rPr>
                  <w:rFonts w:eastAsia="SimSun"/>
                  <w:color w:val="0070C0"/>
                  <w:szCs w:val="24"/>
                  <w:lang w:eastAsia="zh-CN"/>
                </w:rPr>
                <w:t xml:space="preserve"> </w:t>
              </w:r>
              <w:r w:rsidRPr="00B13D33">
                <w:rPr>
                  <w:rFonts w:eastAsia="SimSun"/>
                  <w:color w:val="0070C0"/>
                  <w:szCs w:val="24"/>
                  <w:lang w:eastAsia="zh-CN"/>
                </w:rPr>
                <w:t>when two TCI states</w:t>
              </w:r>
              <w:r w:rsidRPr="008A5FBE">
                <w:rPr>
                  <w:rFonts w:eastAsia="SimSun"/>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SimSun"/>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新細明體"/>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04" w14:textId="77777777" w:rsidR="00480D1A" w:rsidRDefault="00BF627D">
      <w:pPr>
        <w:pStyle w:val="aff5"/>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5BD58005" w14:textId="77777777" w:rsidR="00480D1A" w:rsidRDefault="00BF627D">
      <w:pPr>
        <w:pStyle w:val="aff5"/>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07" w14:textId="77777777" w:rsidR="00480D1A" w:rsidRDefault="00BF627D">
      <w:pPr>
        <w:pStyle w:val="aff5"/>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afc"/>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新細明體"/>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新細明體"/>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新細明體"/>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新細明體"/>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新細明體"/>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新細明體"/>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新細明體"/>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新細明體"/>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新細明體"/>
                <w:color w:val="0070C0"/>
                <w:lang w:val="en-US" w:eastAsia="zh-TW"/>
              </w:rPr>
            </w:pPr>
            <w:ins w:id="784" w:author="Li, Hua" w:date="2022-10-13T08:37:00Z">
              <w:r>
                <w:rPr>
                  <w:rFonts w:eastAsia="新細明體"/>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新細明體"/>
                <w:color w:val="0070C0"/>
                <w:lang w:val="en-US" w:eastAsia="zh-TW"/>
              </w:rPr>
            </w:pPr>
            <w:ins w:id="786" w:author="Li, Hua" w:date="2022-10-13T08:46:00Z">
              <w:r>
                <w:rPr>
                  <w:rFonts w:eastAsia="新細明體"/>
                  <w:color w:val="0070C0"/>
                  <w:lang w:val="en-US" w:eastAsia="zh-TW"/>
                </w:rPr>
                <w:t>D</w:t>
              </w:r>
            </w:ins>
            <w:ins w:id="787" w:author="Li, Hua" w:date="2022-10-13T08:45:00Z">
              <w:r>
                <w:rPr>
                  <w:rFonts w:eastAsia="新細明體"/>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新細明體"/>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新細明體"/>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 xml:space="preserve">Since the UE needs to make sure it can support two </w:t>
              </w:r>
              <w:proofErr w:type="spellStart"/>
              <w:r>
                <w:rPr>
                  <w:rFonts w:eastAsiaTheme="minorEastAsia"/>
                  <w:color w:val="0070C0"/>
                  <w:lang w:val="en-US" w:eastAsia="zh-CN"/>
                </w:rPr>
                <w:t>AoAs</w:t>
              </w:r>
              <w:proofErr w:type="spellEnd"/>
              <w:r>
                <w:rPr>
                  <w:rFonts w:eastAsiaTheme="minorEastAsia"/>
                  <w:color w:val="0070C0"/>
                  <w:lang w:val="en-US" w:eastAsia="zh-CN"/>
                </w:rPr>
                <w:t>,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1D" w14:textId="77777777" w:rsidR="00480D1A" w:rsidRDefault="00BF627D">
      <w:pPr>
        <w:pStyle w:val="aff5"/>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5"/>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5BD5801F" w14:textId="77777777" w:rsidR="00480D1A" w:rsidRDefault="00BF627D">
      <w:pPr>
        <w:pStyle w:val="aff5"/>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5BD58020"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21" w14:textId="77777777" w:rsidR="00480D1A" w:rsidRDefault="00BF627D">
      <w:pPr>
        <w:pStyle w:val="aff5"/>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新細明體"/>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新細明體"/>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新細明體"/>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新細明體"/>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SimSun"/>
                <w:color w:val="0070C0"/>
                <w:szCs w:val="24"/>
                <w:lang w:eastAsia="zh-CN"/>
              </w:rPr>
            </w:pPr>
            <w:ins w:id="863" w:author="Dan Liu/Advanced Solution Research Lab /SRC-Beijing/Engineer/Samsung Electronics" w:date="2022-10-13T10:28:00Z">
              <w:r w:rsidRPr="008A5FBE">
                <w:rPr>
                  <w:rFonts w:eastAsia="SimSun" w:hint="eastAsia"/>
                  <w:color w:val="0070C0"/>
                  <w:szCs w:val="24"/>
                  <w:lang w:eastAsia="zh-CN"/>
                </w:rPr>
                <w:t>W</w:t>
              </w:r>
              <w:r w:rsidRPr="008A5FBE">
                <w:rPr>
                  <w:rFonts w:eastAsia="SimSun"/>
                  <w:color w:val="0070C0"/>
                  <w:szCs w:val="24"/>
                  <w:lang w:eastAsia="zh-CN"/>
                </w:rPr>
                <w:t>e support option</w:t>
              </w:r>
              <w:r>
                <w:rPr>
                  <w:rFonts w:eastAsia="SimSun"/>
                  <w:color w:val="0070C0"/>
                  <w:szCs w:val="24"/>
                  <w:lang w:eastAsia="zh-CN"/>
                </w:rPr>
                <w:t xml:space="preserve"> 1</w:t>
              </w:r>
              <w:r w:rsidRPr="008A5FBE">
                <w:rPr>
                  <w:rFonts w:eastAsia="SimSun"/>
                  <w:color w:val="0070C0"/>
                  <w:szCs w:val="24"/>
                  <w:lang w:eastAsia="zh-CN"/>
                </w:rPr>
                <w:t xml:space="preserve"> </w:t>
              </w:r>
              <w:r>
                <w:rPr>
                  <w:rFonts w:eastAsia="SimSun"/>
                  <w:color w:val="0070C0"/>
                  <w:szCs w:val="24"/>
                  <w:lang w:eastAsia="zh-CN"/>
                </w:rPr>
                <w:t xml:space="preserve">or option 3 </w:t>
              </w:r>
              <w:r w:rsidRPr="008A5FBE">
                <w:rPr>
                  <w:rFonts w:eastAsia="SimSun"/>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新細明體"/>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5BD58040"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5BD58042"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5BD58043"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5BD58044"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46" w14:textId="77777777" w:rsidR="00480D1A" w:rsidRDefault="00BF627D">
      <w:pPr>
        <w:pStyle w:val="aff5"/>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新細明體"/>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新細明體"/>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新細明體"/>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新細明體"/>
                <w:color w:val="0070C0"/>
                <w:lang w:val="en-US" w:eastAsia="zh-TW"/>
              </w:rPr>
            </w:pPr>
            <w:ins w:id="932" w:author="Li, Hua" w:date="2022-10-13T08:58:00Z">
              <w:r>
                <w:rPr>
                  <w:rFonts w:eastAsia="新細明體"/>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新細明體"/>
                <w:color w:val="0070C0"/>
                <w:lang w:val="en-US" w:eastAsia="zh-TW"/>
              </w:rPr>
            </w:pPr>
            <w:ins w:id="934" w:author="Li, Hua" w:date="2022-10-13T08:58:00Z">
              <w:r>
                <w:rPr>
                  <w:rFonts w:eastAsia="新細明體"/>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新細明體"/>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新細明體"/>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63" w14:textId="77777777" w:rsidR="00480D1A" w:rsidRDefault="00BF627D">
      <w:pPr>
        <w:pStyle w:val="aff5"/>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65" w14:textId="77777777" w:rsidR="00480D1A" w:rsidRDefault="00BF627D">
      <w:pPr>
        <w:pStyle w:val="aff5"/>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新細明體"/>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新細明體"/>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新細明體"/>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新細明體"/>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新細明體"/>
                <w:color w:val="0070C0"/>
                <w:lang w:val="en-US" w:eastAsia="zh-TW"/>
              </w:rPr>
            </w:pPr>
            <w:ins w:id="1004" w:author="Dan Liu/Advanced Solution Research Lab /SRC-Beijing/Engineer/Samsung Electronics" w:date="2022-10-13T10:29:00Z">
              <w:r w:rsidRPr="00CC34B1">
                <w:rPr>
                  <w:rFonts w:eastAsia="SimSun" w:hint="eastAsia"/>
                  <w:color w:val="0070C0"/>
                  <w:szCs w:val="24"/>
                  <w:lang w:eastAsia="zh-CN"/>
                </w:rPr>
                <w:t xml:space="preserve"> O</w:t>
              </w:r>
              <w:r w:rsidRPr="00CC34B1">
                <w:rPr>
                  <w:rFonts w:eastAsia="SimSun"/>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85"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89"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c"/>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xml:space="preserve">, e.g. </w:t>
              </w:r>
              <w:proofErr w:type="spellStart"/>
              <w:r>
                <w:rPr>
                  <w:rFonts w:eastAsiaTheme="minorEastAsia"/>
                  <w:color w:val="0070C0"/>
                  <w:lang w:val="en-US" w:eastAsia="zh-CN"/>
                </w:rPr>
                <w:t>simultaneousTCI-UpdateList</w:t>
              </w:r>
            </w:ins>
            <w:proofErr w:type="spellEnd"/>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新細明體"/>
                  <w:color w:val="0070C0"/>
                  <w:lang w:val="en-US" w:eastAsia="zh-TW"/>
                </w:rPr>
                <w:t xml:space="preserve">More discussion is needed. Unclear about the concept of </w:t>
              </w:r>
              <w:r>
                <w:rPr>
                  <w:color w:val="0070C0"/>
                  <w:szCs w:val="24"/>
                  <w:lang w:eastAsia="zh-CN"/>
                </w:rPr>
                <w:t>independent candidate TCI state pools</w:t>
              </w:r>
              <w:r>
                <w:rPr>
                  <w:rFonts w:eastAsia="新細明體"/>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新細明體"/>
                <w:color w:val="0070C0"/>
                <w:lang w:val="en-US" w:eastAsia="zh-TW"/>
              </w:rPr>
            </w:pPr>
            <w:ins w:id="1032" w:author="Huawei" w:date="2022-10-12T20:06:00Z">
              <w:r>
                <w:rPr>
                  <w:rFonts w:eastAsiaTheme="minorEastAsia"/>
                  <w:bCs/>
                  <w:color w:val="0070C0"/>
                  <w:lang w:val="en-US" w:eastAsia="zh-CN"/>
                </w:rPr>
                <w:t>Huawei</w:t>
              </w:r>
            </w:ins>
          </w:p>
        </w:tc>
        <w:tc>
          <w:tcPr>
            <w:tcW w:w="8395" w:type="dxa"/>
          </w:tcPr>
          <w:p w14:paraId="5BD58094" w14:textId="77777777" w:rsidR="00480D1A" w:rsidRDefault="00BF627D">
            <w:pPr>
              <w:spacing w:after="120"/>
              <w:rPr>
                <w:ins w:id="1033" w:author="Huawei" w:date="2022-10-12T20:06:00Z"/>
                <w:rFonts w:eastAsia="新細明體"/>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新細明體"/>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新細明體"/>
                <w:color w:val="0070C0"/>
                <w:lang w:val="en-US" w:eastAsia="zh-TW"/>
              </w:rPr>
            </w:pPr>
            <w:ins w:id="1039" w:author="Nokia " w:date="2022-10-12T16:35:00Z">
              <w:r>
                <w:rPr>
                  <w:rFonts w:eastAsia="新細明體"/>
                  <w:color w:val="0070C0"/>
                  <w:lang w:val="en-US" w:eastAsia="zh-TW"/>
                </w:rPr>
                <w:t>More discussion needed</w:t>
              </w:r>
            </w:ins>
          </w:p>
          <w:p w14:paraId="5BD58098" w14:textId="77777777" w:rsidR="00480D1A" w:rsidRDefault="00BF627D">
            <w:pPr>
              <w:spacing w:after="120"/>
              <w:rPr>
                <w:ins w:id="1040" w:author="Nokia " w:date="2022-10-12T16:35:00Z"/>
                <w:rFonts w:eastAsia="新細明體"/>
                <w:color w:val="0070C0"/>
                <w:lang w:val="en-US" w:eastAsia="zh-TW"/>
              </w:rPr>
            </w:pPr>
            <w:ins w:id="1041" w:author="Nokia " w:date="2022-10-12T16:35:00Z">
              <w:r>
                <w:rPr>
                  <w:rFonts w:eastAsia="新細明體"/>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新細明體"/>
                <w:color w:val="0070C0"/>
                <w:lang w:val="en-US" w:eastAsia="zh-TW"/>
              </w:rPr>
            </w:pPr>
            <w:ins w:id="1043" w:author="Nokia " w:date="2022-10-12T16:35:00Z">
              <w:r>
                <w:rPr>
                  <w:rFonts w:eastAsia="新細明體"/>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新細明體"/>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 xml:space="preserve">Here Option 1 means each of the dual TCI state switching is only limited within a same panel </w:t>
              </w:r>
              <w:proofErr w:type="spellStart"/>
              <w:r>
                <w:rPr>
                  <w:rFonts w:eastAsiaTheme="minorEastAsia" w:hint="eastAsia"/>
                  <w:bCs/>
                  <w:color w:val="0070C0"/>
                  <w:lang w:val="en-US" w:eastAsia="zh-CN"/>
                </w:rPr>
                <w:t>coverge</w:t>
              </w:r>
              <w:proofErr w:type="spellEnd"/>
              <w:r>
                <w:rPr>
                  <w:rFonts w:eastAsiaTheme="minorEastAsia" w:hint="eastAsia"/>
                  <w:bCs/>
                  <w:color w:val="0070C0"/>
                  <w:lang w:val="en-US" w:eastAsia="zh-CN"/>
                </w:rPr>
                <w:t>,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新細明體"/>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新細明體"/>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新細明體"/>
                <w:color w:val="0070C0"/>
                <w:lang w:val="en-US" w:eastAsia="zh-TW"/>
              </w:rPr>
            </w:pPr>
            <w:ins w:id="1061" w:author="Ericsson" w:date="2022-10-12T16:58:00Z">
              <w:r>
                <w:rPr>
                  <w:rFonts w:eastAsia="新細明體"/>
                  <w:color w:val="0070C0"/>
                  <w:lang w:val="en-US" w:eastAsia="zh-TW"/>
                </w:rPr>
                <w:t xml:space="preserve">It’s configured by the network, </w:t>
              </w:r>
              <w:r w:rsidR="00F370C7">
                <w:rPr>
                  <w:rFonts w:eastAsia="新細明體"/>
                  <w:color w:val="0070C0"/>
                  <w:lang w:val="en-US" w:eastAsia="zh-TW"/>
                </w:rPr>
                <w:t xml:space="preserve">and </w:t>
              </w:r>
              <w:r w:rsidR="00F57217">
                <w:rPr>
                  <w:rFonts w:eastAsia="新細明體"/>
                  <w:color w:val="0070C0"/>
                  <w:lang w:val="en-US" w:eastAsia="zh-TW"/>
                </w:rPr>
                <w:t xml:space="preserve">we </w:t>
              </w:r>
              <w:r>
                <w:rPr>
                  <w:rFonts w:eastAsia="新細明體"/>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新細明體"/>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新細明體"/>
                <w:color w:val="0070C0"/>
                <w:lang w:val="en-US" w:eastAsia="zh-TW"/>
              </w:rPr>
            </w:pPr>
            <w:ins w:id="1066" w:author="Dan Liu/Advanced Solution Research Lab /SRC-Beijing/Engineer/Samsung Electronics" w:date="2022-10-13T10:29:00Z">
              <w:r w:rsidRPr="00CC020D">
                <w:rPr>
                  <w:rStyle w:val="aff1"/>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1"/>
                <w:sz w:val="20"/>
              </w:rPr>
            </w:pPr>
            <w:ins w:id="1071" w:author="Qian Yang" w:date="2022-10-13T14:58:00Z">
              <w:r>
                <w:rPr>
                  <w:rStyle w:val="aff1"/>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A5"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5BD580A7"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5BD580A8"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5BD580A9"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AA" w14:textId="77777777" w:rsidR="00480D1A" w:rsidRDefault="00BF627D">
      <w:pPr>
        <w:pStyle w:val="aff5"/>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afc"/>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新細明體"/>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新細明體"/>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新細明體"/>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Yes, TCI state to be removed/replaced can be currently active and used in case of simultaneous reception too. But this issue of addition/removal/replacement of the active TCI state will be 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新細明體"/>
                  <w:color w:val="0070C0"/>
                  <w:lang w:val="en-US" w:eastAsia="zh-TW"/>
                </w:rPr>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新細明體"/>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新細明體"/>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新細明體"/>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C1"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5"/>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5BD580C5"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5BD580C6" w14:textId="77777777" w:rsidR="00480D1A" w:rsidRDefault="00BF627D">
      <w:pPr>
        <w:pStyle w:val="aff5"/>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5BD580C7" w14:textId="77777777" w:rsidR="00480D1A" w:rsidRDefault="00BF627D">
      <w:pPr>
        <w:pStyle w:val="aff5"/>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C9" w14:textId="77777777" w:rsidR="00480D1A" w:rsidRDefault="00BF627D">
      <w:pPr>
        <w:pStyle w:val="aff5"/>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afc"/>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新細明體"/>
                <w:color w:val="0070C0"/>
                <w:lang w:val="en-US" w:eastAsia="zh-TW"/>
              </w:rPr>
            </w:pPr>
            <w:ins w:id="1117" w:author="CK Yang (楊智凱)" w:date="2022-10-12T18:00:00Z">
              <w:r>
                <w:rPr>
                  <w:rFonts w:eastAsia="新細明體"/>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新細明體"/>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新細明體" w:hint="eastAsia"/>
                  <w:color w:val="0070C0"/>
                  <w:lang w:val="en-US" w:eastAsia="zh-TW"/>
                </w:rPr>
                <w:t>F</w:t>
              </w:r>
              <w:r>
                <w:rPr>
                  <w:rFonts w:eastAsia="新細明體"/>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新細明體"/>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新細明體"/>
                <w:color w:val="0070C0"/>
                <w:lang w:val="en-US" w:eastAsia="zh-TW"/>
              </w:rPr>
            </w:pPr>
            <w:ins w:id="1127" w:author="Huawei" w:date="2022-10-12T20:06:00Z">
              <w:r>
                <w:rPr>
                  <w:rFonts w:eastAsiaTheme="minorEastAsia"/>
                  <w:bCs/>
                  <w:color w:val="0070C0"/>
                  <w:lang w:val="en-US" w:eastAsia="zh-CN"/>
                </w:rPr>
                <w:t xml:space="preserve">For proposal 3, conclusion from RF about the separation between two </w:t>
              </w:r>
              <w:proofErr w:type="spellStart"/>
              <w:r>
                <w:rPr>
                  <w:rFonts w:eastAsiaTheme="minorEastAsia"/>
                  <w:bCs/>
                  <w:color w:val="0070C0"/>
                  <w:lang w:val="en-US" w:eastAsia="zh-CN"/>
                </w:rPr>
                <w:t>AoAs</w:t>
              </w:r>
              <w:proofErr w:type="spellEnd"/>
              <w:r>
                <w:rPr>
                  <w:rFonts w:eastAsiaTheme="minorEastAsia"/>
                  <w:bCs/>
                  <w:color w:val="0070C0"/>
                  <w:lang w:val="en-US" w:eastAsia="zh-CN"/>
                </w:rPr>
                <w:t xml:space="preserve">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w:t>
              </w:r>
              <w:proofErr w:type="spellStart"/>
              <w:r>
                <w:rPr>
                  <w:rFonts w:eastAsiaTheme="minorEastAsia"/>
                  <w:color w:val="0070C0"/>
                  <w:lang w:val="en-US" w:eastAsia="zh-CN"/>
                </w:rPr>
                <w:t>groupBasedReporting</w:t>
              </w:r>
              <w:proofErr w:type="spellEnd"/>
              <w:r>
                <w:rPr>
                  <w:rFonts w:eastAsiaTheme="minorEastAsia"/>
                  <w:color w:val="0070C0"/>
                  <w:lang w:val="en-US" w:eastAsia="zh-CN"/>
                </w:rPr>
                <w:t xml:space="preserve">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新細明體"/>
                  <w:color w:val="0070C0"/>
                  <w:lang w:val="en-US" w:eastAsia="zh-TW"/>
                </w:rPr>
                <w:t>Ericsson</w:t>
              </w:r>
            </w:ins>
          </w:p>
        </w:tc>
        <w:tc>
          <w:tcPr>
            <w:tcW w:w="8395" w:type="dxa"/>
          </w:tcPr>
          <w:p w14:paraId="2B4ED2C6" w14:textId="36E6A6B4" w:rsidR="00011E4F" w:rsidRDefault="00011E4F" w:rsidP="00011E4F">
            <w:pPr>
              <w:spacing w:after="120"/>
              <w:rPr>
                <w:ins w:id="1143" w:author="Ericsson" w:date="2022-10-12T16:59:00Z"/>
                <w:rFonts w:eastAsia="新細明體"/>
                <w:color w:val="0070C0"/>
                <w:lang w:val="en-US" w:eastAsia="zh-TW"/>
              </w:rPr>
            </w:pPr>
            <w:ins w:id="1144" w:author="Ericsson" w:date="2022-10-12T16:59:00Z">
              <w:r>
                <w:rPr>
                  <w:rFonts w:eastAsia="新細明體"/>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新細明體"/>
                <w:color w:val="0070C0"/>
                <w:lang w:val="en-US" w:eastAsia="zh-TW"/>
              </w:rPr>
            </w:pPr>
            <w:ins w:id="1146" w:author="Ericsson" w:date="2022-10-12T16:59:00Z">
              <w:r>
                <w:rPr>
                  <w:rFonts w:eastAsia="新細明體"/>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新細明體"/>
                <w:color w:val="0070C0"/>
                <w:lang w:val="en-US" w:eastAsia="zh-TW"/>
              </w:rPr>
            </w:pPr>
            <w:ins w:id="1148" w:author="Ericsson" w:date="2022-10-12T16:59:00Z">
              <w:r>
                <w:rPr>
                  <w:rFonts w:eastAsia="新細明體"/>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新細明體"/>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新細明體"/>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c"/>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5"/>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5"/>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5"/>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5"/>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c"/>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5"/>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5"/>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5"/>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proofErr w:type="spellStart"/>
              <w:r w:rsidRPr="005F5028">
                <w:rPr>
                  <w:rFonts w:eastAsiaTheme="minorEastAsia"/>
                  <w:i/>
                  <w:color w:val="0070C0"/>
                  <w:lang w:eastAsia="zh-CN"/>
                </w:rPr>
                <w:t>sDCI</w:t>
              </w:r>
              <w:proofErr w:type="spellEnd"/>
              <w:r w:rsidRPr="005F5028">
                <w:rPr>
                  <w:rFonts w:eastAsiaTheme="minorEastAsia"/>
                  <w:i/>
                  <w:color w:val="0070C0"/>
                  <w:lang w:eastAsia="zh-CN"/>
                </w:rPr>
                <w:t xml:space="preserve"> vs </w:t>
              </w:r>
              <w:proofErr w:type="spellStart"/>
              <w:r w:rsidRPr="005F5028">
                <w:rPr>
                  <w:rFonts w:eastAsiaTheme="minorEastAsia"/>
                  <w:i/>
                  <w:color w:val="0070C0"/>
                  <w:lang w:eastAsia="zh-CN"/>
                </w:rPr>
                <w:t>mDCI</w:t>
              </w:r>
              <w:proofErr w:type="spellEnd"/>
              <w:r w:rsidRPr="005F5028">
                <w:rPr>
                  <w:rFonts w:eastAsiaTheme="minorEastAsia"/>
                  <w:i/>
                  <w:color w:val="0070C0"/>
                  <w:lang w:eastAsia="zh-CN"/>
                </w:rPr>
                <w:t xml:space="preserve">.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5"/>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 xml:space="preserve">While waiting for the scenarios in other thread w.r.t </w:t>
              </w:r>
              <w:proofErr w:type="spellStart"/>
              <w:r>
                <w:rPr>
                  <w:rFonts w:eastAsiaTheme="minorEastAsia"/>
                  <w:i/>
                  <w:color w:val="0070C0"/>
                  <w:lang w:eastAsia="zh-CN"/>
                </w:rPr>
                <w:t>sDCI</w:t>
              </w:r>
              <w:proofErr w:type="spellEnd"/>
              <w:r>
                <w:rPr>
                  <w:rFonts w:eastAsiaTheme="minorEastAsia"/>
                  <w:i/>
                  <w:color w:val="0070C0"/>
                  <w:lang w:eastAsia="zh-CN"/>
                </w:rPr>
                <w:t xml:space="preserve"> vs </w:t>
              </w:r>
              <w:proofErr w:type="spellStart"/>
              <w:r>
                <w:rPr>
                  <w:rFonts w:eastAsiaTheme="minorEastAsia"/>
                  <w:i/>
                  <w:color w:val="0070C0"/>
                  <w:lang w:eastAsia="zh-CN"/>
                </w:rPr>
                <w:t>mDCI</w:t>
              </w:r>
              <w:proofErr w:type="spellEnd"/>
              <w:r>
                <w:rPr>
                  <w:rFonts w:eastAsiaTheme="minorEastAsia"/>
                  <w:i/>
                  <w:color w:val="0070C0"/>
                  <w:lang w:eastAsia="zh-CN"/>
                </w:rPr>
                <w:t>,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5"/>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c"/>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5"/>
              <w:numPr>
                <w:ilvl w:val="1"/>
                <w:numId w:val="4"/>
              </w:numPr>
              <w:overflowPunct/>
              <w:autoSpaceDE/>
              <w:autoSpaceDN/>
              <w:adjustRightInd/>
              <w:spacing w:after="120"/>
              <w:ind w:left="1440" w:firstLineChars="0"/>
              <w:textAlignment w:val="auto"/>
              <w:rPr>
                <w:ins w:id="1361" w:author="Ericsson" w:date="2022-10-13T10:06:00Z"/>
                <w:rFonts w:eastAsia="SimSun"/>
                <w:i/>
                <w:color w:val="0070C0"/>
                <w:szCs w:val="24"/>
                <w:lang w:eastAsia="zh-CN"/>
              </w:rPr>
            </w:pPr>
            <w:ins w:id="1362" w:author="Ericsson" w:date="2022-10-13T10:06:00Z">
              <w:r w:rsidRPr="008E0D1A">
                <w:rPr>
                  <w:rFonts w:eastAsia="SimSun"/>
                  <w:i/>
                  <w:color w:val="0070C0"/>
                  <w:szCs w:val="24"/>
                  <w:lang w:eastAsia="zh-CN"/>
                </w:rPr>
                <w:t xml:space="preserve">Option 1: </w:t>
              </w:r>
            </w:ins>
            <w:ins w:id="1363" w:author="Ericsson" w:date="2022-10-13T10:17:00Z">
              <w:r w:rsidR="007837BA" w:rsidRPr="008E0D1A">
                <w:rPr>
                  <w:rFonts w:eastAsia="SimSun"/>
                  <w:i/>
                  <w:color w:val="0070C0"/>
                  <w:szCs w:val="24"/>
                  <w:lang w:eastAsia="zh-CN"/>
                </w:rPr>
                <w:t xml:space="preserve">For </w:t>
              </w:r>
              <w:proofErr w:type="spellStart"/>
              <w:r w:rsidR="007837BA" w:rsidRPr="008E0D1A">
                <w:rPr>
                  <w:rFonts w:eastAsia="SimSun"/>
                  <w:i/>
                  <w:color w:val="0070C0"/>
                  <w:szCs w:val="24"/>
                  <w:lang w:eastAsia="zh-CN"/>
                </w:rPr>
                <w:t>sDCI</w:t>
              </w:r>
              <w:proofErr w:type="spellEnd"/>
              <w:r w:rsidR="007837BA" w:rsidRPr="008E0D1A">
                <w:rPr>
                  <w:rFonts w:eastAsia="SimSun"/>
                  <w:i/>
                  <w:color w:val="0070C0"/>
                  <w:szCs w:val="24"/>
                  <w:lang w:eastAsia="zh-CN"/>
                </w:rPr>
                <w:t xml:space="preserve"> framework, </w:t>
              </w:r>
            </w:ins>
            <w:ins w:id="1364" w:author="Ericsson" w:date="2022-10-13T10:18:00Z">
              <w:r w:rsidR="00395162" w:rsidRPr="00FA2227">
                <w:rPr>
                  <w:rFonts w:eastAsia="SimSun"/>
                  <w:i/>
                  <w:color w:val="0070C0"/>
                  <w:szCs w:val="24"/>
                  <w:lang w:eastAsia="zh-CN"/>
                </w:rPr>
                <w:t xml:space="preserve">TCI state </w:t>
              </w:r>
              <w:r w:rsidR="00FF437C" w:rsidRPr="004D07CC">
                <w:rPr>
                  <w:rFonts w:eastAsia="SimSun"/>
                  <w:i/>
                  <w:color w:val="0070C0"/>
                  <w:szCs w:val="24"/>
                  <w:lang w:eastAsia="zh-CN"/>
                </w:rPr>
                <w:t xml:space="preserve">pair can be </w:t>
              </w:r>
            </w:ins>
            <w:ins w:id="1365" w:author="Ericsson" w:date="2022-10-13T10:20:00Z">
              <w:r w:rsidR="00290287" w:rsidRPr="000B5653">
                <w:rPr>
                  <w:rFonts w:eastAsia="SimSun"/>
                  <w:i/>
                  <w:color w:val="0070C0"/>
                  <w:szCs w:val="24"/>
                  <w:lang w:eastAsia="zh-CN"/>
                </w:rPr>
                <w:t xml:space="preserve">either </w:t>
              </w:r>
            </w:ins>
            <w:ins w:id="1366" w:author="Ericsson" w:date="2022-10-13T10:18:00Z">
              <w:r w:rsidR="00FF437C" w:rsidRPr="000B5653">
                <w:rPr>
                  <w:rFonts w:eastAsia="SimSun"/>
                  <w:i/>
                  <w:color w:val="0070C0"/>
                  <w:szCs w:val="24"/>
                  <w:lang w:eastAsia="zh-CN"/>
                </w:rPr>
                <w:t>both known or both unknown</w:t>
              </w:r>
            </w:ins>
            <w:ins w:id="1367" w:author="Ericsson" w:date="2022-10-13T10:06:00Z">
              <w:r w:rsidRPr="00D61E60">
                <w:rPr>
                  <w:rFonts w:eastAsia="SimSun"/>
                  <w:i/>
                  <w:color w:val="0070C0"/>
                  <w:szCs w:val="24"/>
                  <w:lang w:eastAsia="zh-CN"/>
                </w:rPr>
                <w:t xml:space="preserve">  </w:t>
              </w:r>
            </w:ins>
          </w:p>
          <w:p w14:paraId="6FF29D08" w14:textId="340FE29B" w:rsidR="000C44FC" w:rsidRPr="00574582" w:rsidRDefault="000C44FC" w:rsidP="008567D4">
            <w:pPr>
              <w:pStyle w:val="aff5"/>
              <w:numPr>
                <w:ilvl w:val="1"/>
                <w:numId w:val="4"/>
              </w:numPr>
              <w:overflowPunct/>
              <w:autoSpaceDE/>
              <w:autoSpaceDN/>
              <w:adjustRightInd/>
              <w:spacing w:after="120"/>
              <w:ind w:left="1440" w:firstLineChars="0"/>
              <w:textAlignment w:val="auto"/>
              <w:rPr>
                <w:ins w:id="1368" w:author="Ericsson" w:date="2022-10-13T10:06:00Z"/>
                <w:rFonts w:eastAsia="SimSun"/>
                <w:i/>
                <w:color w:val="0070C0"/>
                <w:szCs w:val="24"/>
                <w:lang w:eastAsia="zh-CN"/>
              </w:rPr>
            </w:pPr>
            <w:ins w:id="1369" w:author="Ericsson" w:date="2022-10-13T10:06:00Z">
              <w:r w:rsidRPr="00D61E60">
                <w:rPr>
                  <w:rFonts w:eastAsia="SimSun"/>
                  <w:i/>
                  <w:color w:val="0070C0"/>
                  <w:szCs w:val="24"/>
                  <w:lang w:eastAsia="zh-CN"/>
                </w:rPr>
                <w:t>Option 2: Dual TCI states are independent, and each of the TCI state can be known or unknown</w:t>
              </w:r>
            </w:ins>
            <w:ins w:id="1370" w:author="Ericsson" w:date="2022-10-13T10:13:00Z">
              <w:r w:rsidR="008567D4" w:rsidRPr="00EB5873">
                <w:rPr>
                  <w:rFonts w:eastAsia="SimSun"/>
                  <w:i/>
                  <w:color w:val="0070C0"/>
                  <w:szCs w:val="24"/>
                  <w:lang w:eastAsia="zh-CN"/>
                </w:rPr>
                <w:t xml:space="preserve">. </w:t>
              </w:r>
            </w:ins>
            <w:ins w:id="1371" w:author="Ericsson" w:date="2022-10-13T10:14:00Z">
              <w:r w:rsidR="00C73546" w:rsidRPr="00EB5873">
                <w:rPr>
                  <w:rFonts w:eastAsia="SimSun"/>
                  <w:i/>
                  <w:color w:val="0070C0"/>
                  <w:szCs w:val="24"/>
                  <w:lang w:eastAsia="zh-CN"/>
                </w:rPr>
                <w:t>The</w:t>
              </w:r>
            </w:ins>
            <w:ins w:id="1372" w:author="Ericsson" w:date="2022-10-13T10:13:00Z">
              <w:r w:rsidR="008567D4" w:rsidRPr="0090267D">
                <w:rPr>
                  <w:rFonts w:eastAsia="SimSun"/>
                  <w:i/>
                  <w:color w:val="0070C0"/>
                  <w:szCs w:val="24"/>
                  <w:lang w:eastAsia="zh-CN"/>
                </w:rPr>
                <w:t xml:space="preserve"> definition </w:t>
              </w:r>
            </w:ins>
            <w:ins w:id="1373" w:author="Ericsson" w:date="2022-10-13T10:14:00Z">
              <w:r w:rsidR="00C73546" w:rsidRPr="00D911E2">
                <w:rPr>
                  <w:rFonts w:eastAsia="SimSun"/>
                  <w:i/>
                  <w:color w:val="0070C0"/>
                  <w:szCs w:val="24"/>
                  <w:lang w:eastAsia="zh-CN"/>
                </w:rPr>
                <w:t xml:space="preserve">of known/unknown for individual TCI state </w:t>
              </w:r>
            </w:ins>
            <w:ins w:id="1374" w:author="Ericsson" w:date="2022-10-13T10:13:00Z">
              <w:r w:rsidR="008567D4" w:rsidRPr="00CF727F">
                <w:rPr>
                  <w:rFonts w:eastAsia="SimSun"/>
                  <w:i/>
                  <w:color w:val="0070C0"/>
                  <w:szCs w:val="24"/>
                  <w:lang w:eastAsia="zh-CN"/>
                </w:rPr>
                <w:t xml:space="preserve">can follow </w:t>
              </w:r>
            </w:ins>
            <w:ins w:id="1375" w:author="Ericsson" w:date="2022-10-13T10:06:00Z">
              <w:r w:rsidRPr="00CF727F">
                <w:rPr>
                  <w:rFonts w:eastAsia="SimSun"/>
                  <w:i/>
                  <w:color w:val="0070C0"/>
                  <w:szCs w:val="24"/>
                  <w:lang w:eastAsia="zh-CN"/>
                </w:rPr>
                <w:t>R15/R16 definition</w:t>
              </w:r>
            </w:ins>
            <w:ins w:id="1376" w:author="Ericsson" w:date="2022-10-13T10:14:00Z">
              <w:r w:rsidR="008567D4" w:rsidRPr="00574582">
                <w:rPr>
                  <w:rFonts w:eastAsia="SimSun"/>
                  <w:i/>
                  <w:color w:val="0070C0"/>
                  <w:szCs w:val="24"/>
                  <w:lang w:eastAsia="zh-CN"/>
                </w:rPr>
                <w:t xml:space="preserve">. </w:t>
              </w:r>
            </w:ins>
            <w:ins w:id="1377" w:author="Ericsson" w:date="2022-10-13T10:06:00Z">
              <w:r w:rsidRPr="00574582">
                <w:rPr>
                  <w:rFonts w:eastAsia="SimSun"/>
                  <w:i/>
                  <w:color w:val="0070C0"/>
                  <w:szCs w:val="24"/>
                  <w:lang w:eastAsia="zh-CN"/>
                </w:rPr>
                <w:t xml:space="preserve"> </w:t>
              </w:r>
            </w:ins>
          </w:p>
          <w:p w14:paraId="30A7D621" w14:textId="13664631" w:rsidR="000C44FC" w:rsidRPr="00D2220E" w:rsidRDefault="000C44FC" w:rsidP="00D42242">
            <w:pPr>
              <w:pStyle w:val="aff5"/>
              <w:numPr>
                <w:ilvl w:val="1"/>
                <w:numId w:val="4"/>
              </w:numPr>
              <w:overflowPunct/>
              <w:autoSpaceDE/>
              <w:autoSpaceDN/>
              <w:adjustRightInd/>
              <w:spacing w:after="120"/>
              <w:ind w:left="1440" w:firstLineChars="0"/>
              <w:textAlignment w:val="auto"/>
              <w:rPr>
                <w:ins w:id="1378" w:author="Ericsson" w:date="2022-10-13T10:06:00Z"/>
                <w:rFonts w:eastAsia="SimSun"/>
                <w:i/>
                <w:color w:val="0070C0"/>
                <w:szCs w:val="24"/>
                <w:lang w:eastAsia="zh-CN"/>
              </w:rPr>
            </w:pPr>
            <w:ins w:id="1379" w:author="Ericsson" w:date="2022-10-13T10:06:00Z">
              <w:r w:rsidRPr="00ED1226">
                <w:rPr>
                  <w:rFonts w:eastAsia="SimSun"/>
                  <w:i/>
                  <w:color w:val="0070C0"/>
                  <w:szCs w:val="24"/>
                  <w:lang w:eastAsia="zh-CN"/>
                </w:rPr>
                <w:t xml:space="preserve">Option </w:t>
              </w:r>
            </w:ins>
            <w:ins w:id="1380" w:author="Ericsson" w:date="2022-10-13T10:15:00Z">
              <w:r w:rsidR="00A23FD4" w:rsidRPr="008F54B1">
                <w:rPr>
                  <w:rFonts w:eastAsia="SimSun"/>
                  <w:i/>
                  <w:color w:val="0070C0"/>
                  <w:szCs w:val="24"/>
                  <w:lang w:eastAsia="zh-CN"/>
                </w:rPr>
                <w:t>3</w:t>
              </w:r>
            </w:ins>
            <w:ins w:id="1381" w:author="Ericsson" w:date="2022-10-13T10:06:00Z">
              <w:r w:rsidRPr="00F053FA">
                <w:rPr>
                  <w:rFonts w:eastAsia="SimSun"/>
                  <w:i/>
                  <w:color w:val="0070C0"/>
                  <w:szCs w:val="24"/>
                  <w:lang w:eastAsia="zh-CN"/>
                </w:rPr>
                <w:t>: Following conditions shall be considered for the known conditions:</w:t>
              </w:r>
            </w:ins>
          </w:p>
          <w:p w14:paraId="31CE6FFA" w14:textId="77777777" w:rsidR="000C44FC" w:rsidRPr="00D2220E" w:rsidRDefault="000C44FC" w:rsidP="00D42242">
            <w:pPr>
              <w:pStyle w:val="aff5"/>
              <w:numPr>
                <w:ilvl w:val="2"/>
                <w:numId w:val="4"/>
              </w:numPr>
              <w:spacing w:after="120"/>
              <w:ind w:firstLineChars="0"/>
              <w:rPr>
                <w:ins w:id="1382" w:author="Ericsson" w:date="2022-10-13T10:06:00Z"/>
                <w:rFonts w:eastAsia="SimSun"/>
                <w:i/>
                <w:color w:val="0070C0"/>
                <w:szCs w:val="24"/>
                <w:lang w:eastAsia="zh-CN"/>
              </w:rPr>
            </w:pPr>
            <w:ins w:id="1383" w:author="Ericsson" w:date="2022-10-13T10:06:00Z">
              <w:r w:rsidRPr="00D2220E">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5"/>
              <w:numPr>
                <w:ilvl w:val="2"/>
                <w:numId w:val="4"/>
              </w:numPr>
              <w:overflowPunct/>
              <w:autoSpaceDE/>
              <w:autoSpaceDN/>
              <w:adjustRightInd/>
              <w:spacing w:after="120"/>
              <w:ind w:firstLineChars="0"/>
              <w:textAlignment w:val="auto"/>
              <w:rPr>
                <w:ins w:id="1384" w:author="Ericsson" w:date="2022-10-13T10:06:00Z"/>
                <w:rFonts w:eastAsia="SimSun"/>
                <w:i/>
                <w:color w:val="0070C0"/>
                <w:szCs w:val="24"/>
                <w:lang w:eastAsia="zh-CN"/>
              </w:rPr>
            </w:pPr>
            <w:ins w:id="1385" w:author="Ericsson" w:date="2022-10-13T10:06:00Z">
              <w:r w:rsidRPr="00D2220E">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5"/>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5"/>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TCI state 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c"/>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5"/>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5"/>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5"/>
              <w:numPr>
                <w:ilvl w:val="1"/>
                <w:numId w:val="8"/>
              </w:numPr>
              <w:spacing w:after="120"/>
              <w:ind w:firstLineChars="0"/>
              <w:rPr>
                <w:ins w:id="1504" w:author="Ericsson" w:date="2022-10-13T10:52:00Z"/>
                <w:rFonts w:eastAsia="SimSun"/>
                <w:i/>
                <w:color w:val="0070C0"/>
                <w:szCs w:val="24"/>
                <w:lang w:eastAsia="zh-CN"/>
              </w:rPr>
            </w:pPr>
            <w:ins w:id="1505" w:author="Ericsson" w:date="2022-10-13T10:52:00Z">
              <w:r w:rsidRPr="00C65931">
                <w:rPr>
                  <w:rFonts w:eastAsia="SimSun"/>
                  <w:i/>
                  <w:color w:val="0070C0"/>
                  <w:szCs w:val="24"/>
                  <w:lang w:eastAsia="zh-CN"/>
                </w:rPr>
                <w:t xml:space="preserve">Proposal </w:t>
              </w:r>
            </w:ins>
            <w:ins w:id="1506" w:author="Ericsson" w:date="2022-10-13T10:55:00Z">
              <w:r w:rsidR="00503D1B" w:rsidRPr="00C65931">
                <w:rPr>
                  <w:rFonts w:eastAsia="SimSun"/>
                  <w:i/>
                  <w:color w:val="0070C0"/>
                  <w:szCs w:val="24"/>
                  <w:lang w:eastAsia="zh-CN"/>
                </w:rPr>
                <w:t>1</w:t>
              </w:r>
            </w:ins>
            <w:ins w:id="1507" w:author="Ericsson" w:date="2022-10-13T10:52:00Z">
              <w:r w:rsidRPr="00C65931">
                <w:rPr>
                  <w:rFonts w:eastAsia="SimSun"/>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5"/>
              <w:numPr>
                <w:ilvl w:val="2"/>
                <w:numId w:val="8"/>
              </w:numPr>
              <w:spacing w:after="120"/>
              <w:ind w:firstLineChars="0"/>
              <w:rPr>
                <w:ins w:id="1508" w:author="Ericsson" w:date="2022-10-13T10:52:00Z"/>
                <w:rFonts w:eastAsia="SimSun"/>
                <w:i/>
                <w:color w:val="0070C0"/>
                <w:szCs w:val="24"/>
                <w:lang w:eastAsia="zh-CN"/>
              </w:rPr>
            </w:pPr>
            <w:ins w:id="1509" w:author="Ericsson" w:date="2022-10-13T10:52:00Z">
              <w:r w:rsidRPr="00C65931">
                <w:rPr>
                  <w:rFonts w:eastAsia="SimSun"/>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5"/>
              <w:numPr>
                <w:ilvl w:val="2"/>
                <w:numId w:val="8"/>
              </w:numPr>
              <w:spacing w:after="120"/>
              <w:ind w:firstLineChars="0"/>
              <w:rPr>
                <w:ins w:id="1510" w:author="Ericsson" w:date="2022-10-13T10:52:00Z"/>
                <w:rFonts w:eastAsia="SimSun"/>
                <w:i/>
                <w:color w:val="0070C0"/>
                <w:szCs w:val="24"/>
                <w:lang w:eastAsia="zh-CN"/>
              </w:rPr>
            </w:pPr>
            <w:ins w:id="1511" w:author="Ericsson" w:date="2022-10-13T10:52:00Z">
              <w:r w:rsidRPr="00C65931">
                <w:rPr>
                  <w:rFonts w:eastAsia="SimSun"/>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5"/>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SimSun"/>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5"/>
              <w:numPr>
                <w:ilvl w:val="1"/>
                <w:numId w:val="8"/>
              </w:numPr>
              <w:spacing w:after="120"/>
              <w:ind w:firstLineChars="0"/>
              <w:rPr>
                <w:ins w:id="1529" w:author="Ericsson" w:date="2022-10-13T10:58:00Z"/>
                <w:rFonts w:eastAsia="SimSun"/>
                <w:i/>
                <w:iCs/>
                <w:color w:val="0070C0"/>
                <w:szCs w:val="24"/>
                <w:lang w:eastAsia="zh-CN"/>
              </w:rPr>
            </w:pPr>
            <w:ins w:id="1530" w:author="Ericsson" w:date="2022-10-13T10:58:00Z">
              <w:r w:rsidRPr="007E151B">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5"/>
              <w:numPr>
                <w:ilvl w:val="2"/>
                <w:numId w:val="8"/>
              </w:numPr>
              <w:spacing w:after="120"/>
              <w:ind w:firstLineChars="0"/>
              <w:rPr>
                <w:ins w:id="1531" w:author="Ericsson" w:date="2022-10-13T10:58:00Z"/>
                <w:rFonts w:eastAsia="SimSun"/>
                <w:i/>
                <w:iCs/>
                <w:color w:val="0070C0"/>
                <w:szCs w:val="24"/>
                <w:lang w:eastAsia="zh-CN"/>
              </w:rPr>
            </w:pPr>
            <w:ins w:id="1532" w:author="Ericsson" w:date="2022-10-13T10:58:00Z">
              <w:r w:rsidRPr="007E151B">
                <w:rPr>
                  <w:rFonts w:eastAsia="SimSun"/>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5"/>
              <w:numPr>
                <w:ilvl w:val="1"/>
                <w:numId w:val="8"/>
              </w:numPr>
              <w:spacing w:after="120"/>
              <w:ind w:firstLineChars="0"/>
              <w:rPr>
                <w:ins w:id="1533" w:author="Ericsson" w:date="2022-10-13T10:58:00Z"/>
                <w:rFonts w:eastAsia="SimSun"/>
                <w:i/>
                <w:iCs/>
                <w:color w:val="0070C0"/>
                <w:szCs w:val="24"/>
                <w:lang w:eastAsia="zh-CN"/>
              </w:rPr>
            </w:pPr>
            <w:ins w:id="1534" w:author="Ericsson" w:date="2022-10-13T10:58:00Z">
              <w:r w:rsidRPr="007E151B">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5"/>
              <w:numPr>
                <w:ilvl w:val="2"/>
                <w:numId w:val="8"/>
              </w:numPr>
              <w:spacing w:after="120"/>
              <w:ind w:firstLineChars="0"/>
              <w:rPr>
                <w:ins w:id="1535" w:author="Ericsson" w:date="2022-10-13T10:58:00Z"/>
                <w:rFonts w:eastAsia="SimSun"/>
                <w:i/>
                <w:iCs/>
                <w:color w:val="0070C0"/>
                <w:szCs w:val="24"/>
                <w:lang w:eastAsia="zh-CN"/>
              </w:rPr>
            </w:pPr>
            <w:ins w:id="1536" w:author="Ericsson" w:date="2022-10-13T10:58:00Z">
              <w:r w:rsidRPr="007E151B">
                <w:rPr>
                  <w:rFonts w:eastAsia="SimSun"/>
                  <w:i/>
                  <w:iCs/>
                  <w:color w:val="0070C0"/>
                  <w:szCs w:val="24"/>
                  <w:lang w:eastAsia="zh-CN"/>
                </w:rPr>
                <w:t>A new active TCI state is added,</w:t>
              </w:r>
            </w:ins>
          </w:p>
          <w:p w14:paraId="3074539B" w14:textId="77777777" w:rsidR="005531CB" w:rsidRPr="007E151B" w:rsidRDefault="005531CB" w:rsidP="005531CB">
            <w:pPr>
              <w:pStyle w:val="aff5"/>
              <w:numPr>
                <w:ilvl w:val="2"/>
                <w:numId w:val="8"/>
              </w:numPr>
              <w:spacing w:after="120"/>
              <w:ind w:firstLineChars="0"/>
              <w:rPr>
                <w:ins w:id="1537" w:author="Ericsson" w:date="2022-10-13T10:58:00Z"/>
                <w:rFonts w:eastAsia="SimSun"/>
                <w:i/>
                <w:iCs/>
                <w:color w:val="0070C0"/>
                <w:szCs w:val="24"/>
                <w:lang w:eastAsia="zh-CN"/>
              </w:rPr>
            </w:pPr>
            <w:ins w:id="1538" w:author="Ericsson" w:date="2022-10-13T10:58:00Z">
              <w:r w:rsidRPr="007E151B">
                <w:rPr>
                  <w:rFonts w:eastAsia="SimSun"/>
                  <w:i/>
                  <w:iCs/>
                  <w:color w:val="0070C0"/>
                  <w:szCs w:val="24"/>
                  <w:lang w:eastAsia="zh-CN"/>
                </w:rPr>
                <w:t>An active TCI state is removed,</w:t>
              </w:r>
            </w:ins>
          </w:p>
          <w:p w14:paraId="79B82245" w14:textId="77777777" w:rsidR="005531CB" w:rsidRPr="007E151B" w:rsidRDefault="005531CB" w:rsidP="005531CB">
            <w:pPr>
              <w:pStyle w:val="aff5"/>
              <w:numPr>
                <w:ilvl w:val="2"/>
                <w:numId w:val="8"/>
              </w:numPr>
              <w:spacing w:after="120"/>
              <w:ind w:firstLineChars="0"/>
              <w:rPr>
                <w:ins w:id="1539" w:author="Ericsson" w:date="2022-10-13T10:58:00Z"/>
                <w:rFonts w:eastAsia="SimSun"/>
                <w:i/>
                <w:iCs/>
                <w:color w:val="0070C0"/>
                <w:szCs w:val="24"/>
                <w:lang w:eastAsia="zh-CN"/>
              </w:rPr>
            </w:pPr>
            <w:ins w:id="1540" w:author="Ericsson" w:date="2022-10-13T10:58:00Z">
              <w:r w:rsidRPr="007E151B">
                <w:rPr>
                  <w:rFonts w:eastAsia="SimSun"/>
                  <w:i/>
                  <w:iCs/>
                  <w:color w:val="0070C0"/>
                  <w:szCs w:val="24"/>
                  <w:lang w:eastAsia="zh-CN"/>
                </w:rPr>
                <w:t xml:space="preserve">An active TCI state is switched/replaced. </w:t>
              </w:r>
            </w:ins>
          </w:p>
          <w:p w14:paraId="7BB52D57" w14:textId="28079D6A" w:rsidR="002622BA" w:rsidRPr="007E151B" w:rsidRDefault="005531CB" w:rsidP="005531CB">
            <w:pPr>
              <w:pStyle w:val="aff5"/>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5"/>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SimSun"/>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5"/>
        <w:numPr>
          <w:ilvl w:val="1"/>
          <w:numId w:val="4"/>
        </w:numPr>
        <w:overflowPunct/>
        <w:autoSpaceDE/>
        <w:autoSpaceDN/>
        <w:adjustRightInd/>
        <w:spacing w:after="120"/>
        <w:ind w:left="1440" w:firstLineChars="0"/>
        <w:textAlignment w:val="auto"/>
        <w:rPr>
          <w:ins w:id="1567" w:author="Ericsson" w:date="2022-10-13T18:04:00Z"/>
          <w:rFonts w:eastAsia="SimSun"/>
          <w:color w:val="0070C0"/>
          <w:szCs w:val="24"/>
          <w:lang w:eastAsia="zh-CN"/>
        </w:rPr>
      </w:pPr>
      <w:ins w:id="1568" w:author="Ericsson" w:date="2022-10-13T19:11:00Z">
        <w:r>
          <w:rPr>
            <w:rFonts w:eastAsia="SimSun"/>
            <w:color w:val="0070C0"/>
            <w:szCs w:val="24"/>
            <w:lang w:eastAsia="zh-CN"/>
          </w:rPr>
          <w:t xml:space="preserve">Further discuss </w:t>
        </w:r>
      </w:ins>
      <w:ins w:id="1569" w:author="Ericsson" w:date="2022-10-13T19:16:00Z">
        <w:r w:rsidR="007526FD">
          <w:rPr>
            <w:rFonts w:eastAsia="SimSun"/>
            <w:color w:val="0070C0"/>
            <w:szCs w:val="24"/>
            <w:lang w:eastAsia="zh-CN"/>
          </w:rPr>
          <w:t>if the tentative agreement can be agreed</w:t>
        </w:r>
      </w:ins>
      <w:ins w:id="1570" w:author="Ericsson" w:date="2022-10-13T18:05:00Z">
        <w:r w:rsidR="00062B57">
          <w:rPr>
            <w:rFonts w:eastAsia="SimSun"/>
            <w:color w:val="0070C0"/>
            <w:szCs w:val="24"/>
            <w:lang w:eastAsia="zh-CN"/>
          </w:rPr>
          <w:t xml:space="preserve">. </w:t>
        </w:r>
      </w:ins>
    </w:p>
    <w:tbl>
      <w:tblPr>
        <w:tblStyle w:val="afc"/>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4913FE5" w14:textId="77777777" w:rsidR="008A0693" w:rsidRDefault="008A0693" w:rsidP="008A0693">
            <w:pPr>
              <w:spacing w:after="120"/>
              <w:rPr>
                <w:ins w:id="1605" w:author="Dan Liu/Advanced Solution Research Lab /SRC-Beijing/Engineer/Samsung Electronics" w:date="2022-10-17T09:18:00Z"/>
                <w:rFonts w:eastAsiaTheme="minorEastAsia"/>
                <w:color w:val="0070C0"/>
                <w:lang w:val="en-US" w:eastAsia="zh-CN"/>
              </w:rPr>
            </w:pPr>
            <w:ins w:id="1606" w:author="Dan Liu/Advanced Solution Research Lab /SRC-Beijing/Engineer/Samsung Electronics" w:date="2022-10-17T09:18:00Z">
              <w:r>
                <w:rPr>
                  <w:rFonts w:eastAsiaTheme="minorEastAsia" w:hint="eastAsia"/>
                  <w:color w:val="0070C0"/>
                  <w:lang w:val="en-US" w:eastAsia="zh-CN"/>
                </w:rPr>
                <w:t>A</w:t>
              </w:r>
              <w:r>
                <w:rPr>
                  <w:rFonts w:eastAsiaTheme="minorEastAsia"/>
                  <w:color w:val="0070C0"/>
                  <w:lang w:val="en-US" w:eastAsia="zh-CN"/>
                </w:rPr>
                <w:t>gree on option 1.</w:t>
              </w:r>
            </w:ins>
          </w:p>
          <w:p w14:paraId="134D11C8" w14:textId="77777777" w:rsidR="008A0693" w:rsidRDefault="008A0693" w:rsidP="008A0693">
            <w:pPr>
              <w:spacing w:after="120"/>
              <w:rPr>
                <w:ins w:id="1607" w:author="Dan Liu/Advanced Solution Research Lab /SRC-Beijing/Engineer/Samsung Electronics" w:date="2022-10-17T09:18:00Z"/>
                <w:lang w:eastAsia="zh-CN"/>
              </w:rPr>
            </w:pPr>
            <w:ins w:id="1608" w:author="Dan Liu/Advanced Solution Research Lab /SRC-Beijing/Engineer/Samsung Electronics" w:date="2022-10-17T09:18:00Z">
              <w:r>
                <w:rPr>
                  <w:color w:val="0070C0"/>
                  <w:szCs w:val="24"/>
                  <w:lang w:eastAsia="zh-CN"/>
                </w:rPr>
                <w:t>More clarification based on our 1</w:t>
              </w:r>
              <w:r w:rsidRPr="00E36BA2">
                <w:rPr>
                  <w:color w:val="0070C0"/>
                  <w:szCs w:val="24"/>
                  <w:vertAlign w:val="superscript"/>
                  <w:lang w:eastAsia="zh-CN"/>
                </w:rPr>
                <w:t>st</w:t>
              </w:r>
              <w:r>
                <w:rPr>
                  <w:color w:val="0070C0"/>
                  <w:szCs w:val="24"/>
                  <w:lang w:eastAsia="zh-CN"/>
                </w:rPr>
                <w:t xml:space="preserve"> comments. There are three </w:t>
              </w:r>
              <w:r w:rsidRPr="00E36BA2">
                <w:rPr>
                  <w:lang w:eastAsia="zh-CN"/>
                </w:rPr>
                <w:t>cases of TCI state switching to be considered for RRM requirements</w:t>
              </w:r>
              <w:r>
                <w:rPr>
                  <w:lang w:eastAsia="zh-CN"/>
                </w:rPr>
                <w:t xml:space="preserve">: DCI based, MAC CE based and RRC based. There are two RSs to perform </w:t>
              </w:r>
              <w:r w:rsidRPr="00CE352C">
                <w:t>L1-RSRP measurement procedure</w:t>
              </w:r>
              <w:r>
                <w:t xml:space="preserve">: SSB and CSI-RS. Meanwhile, the target TCI state also can be known and </w:t>
              </w:r>
              <w:r w:rsidRPr="00CE352C">
                <w:t>unknown</w:t>
              </w:r>
              <w:r>
                <w:t xml:space="preserve">. Considering the various situations, for each RX chain ,the TCI assumed to be independent is more reasonable. </w:t>
              </w:r>
            </w:ins>
          </w:p>
          <w:p w14:paraId="5090B6DB" w14:textId="19F656F5" w:rsidR="008A0693" w:rsidRDefault="008A0693" w:rsidP="008A0693">
            <w:pPr>
              <w:spacing w:after="120"/>
              <w:rPr>
                <w:ins w:id="1609" w:author="Ericsson" w:date="2022-10-13T18:04:00Z"/>
                <w:rFonts w:eastAsia="新細明體"/>
                <w:color w:val="0070C0"/>
                <w:lang w:val="en-US" w:eastAsia="zh-TW"/>
              </w:rPr>
            </w:pPr>
          </w:p>
        </w:tc>
      </w:tr>
      <w:tr w:rsidR="00EE50D2" w14:paraId="299D3FD9" w14:textId="77777777" w:rsidTr="00D42242">
        <w:trPr>
          <w:ins w:id="1610" w:author="Ericsson" w:date="2022-10-13T18:04:00Z"/>
        </w:trPr>
        <w:tc>
          <w:tcPr>
            <w:tcW w:w="1236" w:type="dxa"/>
          </w:tcPr>
          <w:p w14:paraId="2379C695" w14:textId="232B11A5" w:rsidR="00EE50D2" w:rsidRDefault="00EE50D2" w:rsidP="00EE50D2">
            <w:pPr>
              <w:spacing w:after="120"/>
              <w:rPr>
                <w:ins w:id="1611" w:author="Ericsson" w:date="2022-10-13T18:04:00Z"/>
                <w:rFonts w:eastAsiaTheme="minorEastAsia"/>
                <w:color w:val="0070C0"/>
                <w:lang w:val="en-US" w:eastAsia="zh-CN"/>
              </w:rPr>
            </w:pPr>
            <w:ins w:id="1612" w:author="CK Yang (楊智凱)" w:date="2022-10-17T15:02:00Z">
              <w:r w:rsidRPr="00236FE1">
                <w:rPr>
                  <w:rFonts w:eastAsia="新細明體" w:hint="eastAsia"/>
                  <w:color w:val="0070C0"/>
                  <w:lang w:val="en-US" w:eastAsia="zh-TW"/>
                </w:rPr>
                <w:t>M</w:t>
              </w:r>
              <w:r w:rsidRPr="00236FE1">
                <w:rPr>
                  <w:rFonts w:eastAsia="新細明體"/>
                  <w:color w:val="0070C0"/>
                  <w:lang w:val="en-US" w:eastAsia="zh-TW"/>
                </w:rPr>
                <w:t>ediaTek</w:t>
              </w:r>
            </w:ins>
          </w:p>
        </w:tc>
        <w:tc>
          <w:tcPr>
            <w:tcW w:w="8395" w:type="dxa"/>
          </w:tcPr>
          <w:p w14:paraId="11C40FC2" w14:textId="4650BF35" w:rsidR="00EE50D2" w:rsidRDefault="00EE50D2" w:rsidP="00EE50D2">
            <w:pPr>
              <w:spacing w:after="120"/>
              <w:rPr>
                <w:ins w:id="1613" w:author="Ericsson" w:date="2022-10-13T18:04:00Z"/>
                <w:color w:val="0070C0"/>
                <w:szCs w:val="24"/>
                <w:lang w:eastAsia="zh-CN"/>
              </w:rPr>
            </w:pPr>
            <w:ins w:id="1614" w:author="CK Yang (楊智凱)" w:date="2022-10-17T15:02:00Z">
              <w:r>
                <w:rPr>
                  <w:rFonts w:eastAsia="新細明體"/>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F82702" w14:paraId="0854EA4B" w14:textId="77777777" w:rsidTr="00D42242">
        <w:trPr>
          <w:ins w:id="1615" w:author="Ericsson" w:date="2022-10-13T18:04:00Z"/>
        </w:trPr>
        <w:tc>
          <w:tcPr>
            <w:tcW w:w="1236" w:type="dxa"/>
          </w:tcPr>
          <w:p w14:paraId="10A72E6B" w14:textId="0ED88D32" w:rsidR="00F82702" w:rsidRDefault="00F82702" w:rsidP="00F82702">
            <w:pPr>
              <w:spacing w:after="120"/>
              <w:rPr>
                <w:ins w:id="1616" w:author="Ericsson" w:date="2022-10-13T18:04:00Z"/>
                <w:rFonts w:eastAsiaTheme="minorEastAsia"/>
                <w:bCs/>
                <w:color w:val="0070C0"/>
                <w:lang w:val="en-US" w:eastAsia="zh-CN"/>
              </w:rPr>
            </w:pPr>
          </w:p>
        </w:tc>
        <w:tc>
          <w:tcPr>
            <w:tcW w:w="8395" w:type="dxa"/>
          </w:tcPr>
          <w:p w14:paraId="35E75FD9" w14:textId="136117BE" w:rsidR="00F82702" w:rsidRDefault="00F82702" w:rsidP="00F82702">
            <w:pPr>
              <w:spacing w:after="120"/>
              <w:rPr>
                <w:ins w:id="1617" w:author="Ericsson" w:date="2022-10-13T18:04:00Z"/>
                <w:rFonts w:eastAsiaTheme="minorEastAsia"/>
                <w:bCs/>
                <w:color w:val="0070C0"/>
                <w:lang w:val="en-US" w:eastAsia="zh-CN"/>
              </w:rPr>
            </w:pPr>
          </w:p>
        </w:tc>
      </w:tr>
      <w:tr w:rsidR="00F82702" w14:paraId="5C300B47" w14:textId="77777777" w:rsidTr="00D42242">
        <w:trPr>
          <w:trHeight w:val="413"/>
          <w:ins w:id="1618" w:author="Ericsson" w:date="2022-10-13T18:04:00Z"/>
        </w:trPr>
        <w:tc>
          <w:tcPr>
            <w:tcW w:w="1236" w:type="dxa"/>
          </w:tcPr>
          <w:p w14:paraId="3CACE649" w14:textId="736BB082" w:rsidR="00F82702" w:rsidRDefault="00F82702" w:rsidP="00F82702">
            <w:pPr>
              <w:spacing w:after="120"/>
              <w:rPr>
                <w:ins w:id="1619" w:author="Ericsson" w:date="2022-10-13T18:04:00Z"/>
                <w:rFonts w:eastAsiaTheme="minorEastAsia"/>
                <w:color w:val="0070C0"/>
                <w:lang w:val="en-US" w:eastAsia="zh-CN"/>
              </w:rPr>
            </w:pPr>
          </w:p>
        </w:tc>
        <w:tc>
          <w:tcPr>
            <w:tcW w:w="8395" w:type="dxa"/>
          </w:tcPr>
          <w:p w14:paraId="500B4A59" w14:textId="2F47E011" w:rsidR="00F82702" w:rsidRDefault="00F82702" w:rsidP="00F82702">
            <w:pPr>
              <w:spacing w:after="120"/>
              <w:rPr>
                <w:ins w:id="1620" w:author="Ericsson" w:date="2022-10-13T18:04:00Z"/>
                <w:color w:val="0070C0"/>
                <w:szCs w:val="24"/>
                <w:lang w:eastAsia="zh-CN"/>
              </w:rPr>
            </w:pPr>
          </w:p>
        </w:tc>
      </w:tr>
      <w:tr w:rsidR="00F82702" w14:paraId="0C2723CF" w14:textId="77777777" w:rsidTr="00D42242">
        <w:trPr>
          <w:trHeight w:val="413"/>
          <w:ins w:id="1621" w:author="Ericsson" w:date="2022-10-13T18:04:00Z"/>
        </w:trPr>
        <w:tc>
          <w:tcPr>
            <w:tcW w:w="1236" w:type="dxa"/>
          </w:tcPr>
          <w:p w14:paraId="3A2D7F8E" w14:textId="50EC84D6" w:rsidR="00F82702" w:rsidRDefault="00F82702" w:rsidP="00F82702">
            <w:pPr>
              <w:spacing w:after="120"/>
              <w:rPr>
                <w:ins w:id="1622" w:author="Ericsson" w:date="2022-10-13T18:04:00Z"/>
                <w:rFonts w:eastAsiaTheme="minorEastAsia"/>
                <w:color w:val="0070C0"/>
                <w:lang w:val="en-US" w:eastAsia="zh-CN"/>
              </w:rPr>
            </w:pPr>
          </w:p>
        </w:tc>
        <w:tc>
          <w:tcPr>
            <w:tcW w:w="8395" w:type="dxa"/>
          </w:tcPr>
          <w:p w14:paraId="7E833F7A" w14:textId="5A718AF3" w:rsidR="00F82702" w:rsidRDefault="00F82702" w:rsidP="00F82702">
            <w:pPr>
              <w:spacing w:after="120"/>
              <w:rPr>
                <w:ins w:id="1623" w:author="Ericsson" w:date="2022-10-13T18:04:00Z"/>
                <w:rFonts w:eastAsiaTheme="minorEastAsia"/>
                <w:bCs/>
                <w:color w:val="0070C0"/>
                <w:lang w:val="en-US" w:eastAsia="zh-CN"/>
              </w:rPr>
            </w:pPr>
          </w:p>
        </w:tc>
      </w:tr>
      <w:tr w:rsidR="00F82702" w14:paraId="00AF8056" w14:textId="77777777" w:rsidTr="00D42242">
        <w:trPr>
          <w:trHeight w:val="413"/>
          <w:ins w:id="1624" w:author="Ericsson" w:date="2022-10-13T18:04:00Z"/>
        </w:trPr>
        <w:tc>
          <w:tcPr>
            <w:tcW w:w="1236" w:type="dxa"/>
          </w:tcPr>
          <w:p w14:paraId="549572AC" w14:textId="3AB60060" w:rsidR="00F82702" w:rsidRDefault="00F82702" w:rsidP="00F82702">
            <w:pPr>
              <w:spacing w:after="120"/>
              <w:rPr>
                <w:ins w:id="1625" w:author="Ericsson" w:date="2022-10-13T18:04:00Z"/>
                <w:rFonts w:eastAsia="新細明體"/>
                <w:color w:val="0070C0"/>
                <w:lang w:val="en-US" w:eastAsia="zh-TW"/>
              </w:rPr>
            </w:pPr>
          </w:p>
        </w:tc>
        <w:tc>
          <w:tcPr>
            <w:tcW w:w="8395" w:type="dxa"/>
          </w:tcPr>
          <w:p w14:paraId="045D0C5A" w14:textId="5D5FAE7E" w:rsidR="00F82702" w:rsidRDefault="00F82702" w:rsidP="00F82702">
            <w:pPr>
              <w:spacing w:after="120"/>
              <w:rPr>
                <w:ins w:id="1626" w:author="Ericsson" w:date="2022-10-13T18:04:00Z"/>
                <w:rFonts w:eastAsia="新細明體"/>
                <w:color w:val="0070C0"/>
                <w:lang w:val="en-US" w:eastAsia="zh-TW"/>
              </w:rPr>
            </w:pPr>
          </w:p>
        </w:tc>
      </w:tr>
      <w:tr w:rsidR="00F82702" w14:paraId="15B107CC" w14:textId="77777777" w:rsidTr="00D42242">
        <w:trPr>
          <w:trHeight w:val="413"/>
          <w:ins w:id="1627" w:author="Ericsson" w:date="2022-10-13T18:04:00Z"/>
        </w:trPr>
        <w:tc>
          <w:tcPr>
            <w:tcW w:w="1236" w:type="dxa"/>
          </w:tcPr>
          <w:p w14:paraId="67DB1A16" w14:textId="73540E60" w:rsidR="00F82702" w:rsidRDefault="00F82702" w:rsidP="00F82702">
            <w:pPr>
              <w:spacing w:after="120"/>
              <w:rPr>
                <w:ins w:id="1628" w:author="Ericsson" w:date="2022-10-13T18:04:00Z"/>
                <w:rFonts w:eastAsia="新細明體"/>
                <w:color w:val="0070C0"/>
                <w:lang w:val="en-US" w:eastAsia="zh-TW"/>
              </w:rPr>
            </w:pPr>
          </w:p>
        </w:tc>
        <w:tc>
          <w:tcPr>
            <w:tcW w:w="8395" w:type="dxa"/>
          </w:tcPr>
          <w:p w14:paraId="76FE5287" w14:textId="77777777" w:rsidR="00F82702" w:rsidRDefault="00F82702" w:rsidP="00F82702">
            <w:pPr>
              <w:spacing w:after="120"/>
              <w:rPr>
                <w:ins w:id="1629" w:author="Ericsson" w:date="2022-10-13T18:04:00Z"/>
                <w:rFonts w:eastAsia="新細明體"/>
                <w:color w:val="0070C0"/>
                <w:lang w:val="en-US" w:eastAsia="zh-TW"/>
              </w:rPr>
            </w:pPr>
          </w:p>
        </w:tc>
      </w:tr>
      <w:tr w:rsidR="00F82702" w14:paraId="34119E9E" w14:textId="77777777" w:rsidTr="00D42242">
        <w:trPr>
          <w:trHeight w:val="413"/>
          <w:ins w:id="1630" w:author="Ericsson" w:date="2022-10-13T18:04:00Z"/>
        </w:trPr>
        <w:tc>
          <w:tcPr>
            <w:tcW w:w="1236" w:type="dxa"/>
          </w:tcPr>
          <w:p w14:paraId="4384CF3D" w14:textId="5EB72A4A" w:rsidR="00F82702" w:rsidRPr="001B21C0" w:rsidRDefault="00F82702" w:rsidP="00F82702">
            <w:pPr>
              <w:spacing w:after="120"/>
              <w:rPr>
                <w:ins w:id="1631" w:author="Ericsson" w:date="2022-10-13T18:04:00Z"/>
                <w:rFonts w:eastAsiaTheme="minorEastAsia"/>
                <w:bCs/>
                <w:color w:val="0070C0"/>
                <w:lang w:val="en-US" w:eastAsia="zh-CN"/>
              </w:rPr>
            </w:pPr>
          </w:p>
        </w:tc>
        <w:tc>
          <w:tcPr>
            <w:tcW w:w="8395" w:type="dxa"/>
          </w:tcPr>
          <w:p w14:paraId="590F1E7E" w14:textId="4FE10F2B" w:rsidR="00F82702" w:rsidRPr="00736B92" w:rsidRDefault="00F82702" w:rsidP="00F82702">
            <w:pPr>
              <w:rPr>
                <w:ins w:id="1632" w:author="Ericsson" w:date="2022-10-13T18:04:00Z"/>
                <w:rFonts w:eastAsiaTheme="minorEastAsia"/>
                <w:bCs/>
                <w:color w:val="0070C0"/>
                <w:lang w:eastAsia="zh-CN"/>
              </w:rPr>
            </w:pPr>
          </w:p>
        </w:tc>
      </w:tr>
      <w:tr w:rsidR="00F82702" w14:paraId="2D42838F" w14:textId="77777777" w:rsidTr="00D42242">
        <w:trPr>
          <w:trHeight w:val="413"/>
          <w:ins w:id="1633" w:author="Ericsson" w:date="2022-10-13T18:04:00Z"/>
        </w:trPr>
        <w:tc>
          <w:tcPr>
            <w:tcW w:w="1236" w:type="dxa"/>
          </w:tcPr>
          <w:p w14:paraId="22FEDAE2" w14:textId="6EE50E06" w:rsidR="00F82702" w:rsidRDefault="00F82702" w:rsidP="00F82702">
            <w:pPr>
              <w:spacing w:after="120"/>
              <w:rPr>
                <w:ins w:id="1634" w:author="Ericsson" w:date="2022-10-13T18:04:00Z"/>
                <w:rFonts w:eastAsiaTheme="minorEastAsia"/>
                <w:bCs/>
                <w:color w:val="0070C0"/>
                <w:lang w:val="en-US" w:eastAsia="zh-CN"/>
              </w:rPr>
            </w:pPr>
          </w:p>
        </w:tc>
        <w:tc>
          <w:tcPr>
            <w:tcW w:w="8395" w:type="dxa"/>
          </w:tcPr>
          <w:p w14:paraId="261FCE85" w14:textId="33DE36B2" w:rsidR="00F82702" w:rsidRPr="00736B92" w:rsidRDefault="00F82702" w:rsidP="00F82702">
            <w:pPr>
              <w:rPr>
                <w:ins w:id="1635" w:author="Ericsson" w:date="2022-10-13T18:04:00Z"/>
                <w:rFonts w:eastAsiaTheme="minorEastAsia"/>
                <w:bCs/>
                <w:color w:val="0070C0"/>
                <w:lang w:eastAsia="zh-CN"/>
              </w:rPr>
            </w:pPr>
          </w:p>
        </w:tc>
      </w:tr>
      <w:tr w:rsidR="00F82702" w14:paraId="6C2E5A8C" w14:textId="77777777" w:rsidTr="00D42242">
        <w:trPr>
          <w:trHeight w:val="413"/>
          <w:ins w:id="1636" w:author="Ericsson" w:date="2022-10-13T18:04:00Z"/>
        </w:trPr>
        <w:tc>
          <w:tcPr>
            <w:tcW w:w="1236" w:type="dxa"/>
          </w:tcPr>
          <w:p w14:paraId="6BBDC41D" w14:textId="5BC77418" w:rsidR="00F82702" w:rsidRDefault="00F82702" w:rsidP="00F82702">
            <w:pPr>
              <w:spacing w:after="120"/>
              <w:rPr>
                <w:ins w:id="1637" w:author="Ericsson" w:date="2022-10-13T18:04:00Z"/>
                <w:rFonts w:eastAsiaTheme="minorEastAsia"/>
                <w:bCs/>
                <w:color w:val="0070C0"/>
                <w:lang w:val="en-US" w:eastAsia="zh-CN"/>
              </w:rPr>
            </w:pPr>
          </w:p>
        </w:tc>
        <w:tc>
          <w:tcPr>
            <w:tcW w:w="8395" w:type="dxa"/>
          </w:tcPr>
          <w:p w14:paraId="6A196B18" w14:textId="1A6C5C1D" w:rsidR="00F82702" w:rsidRDefault="00F82702" w:rsidP="00F82702">
            <w:pPr>
              <w:rPr>
                <w:ins w:id="1638" w:author="Ericsson" w:date="2022-10-13T18:04:00Z"/>
                <w:bCs/>
                <w:color w:val="0070C0"/>
                <w:lang w:eastAsia="ko-KR"/>
              </w:rPr>
            </w:pPr>
          </w:p>
        </w:tc>
      </w:tr>
      <w:tr w:rsidR="00F82702" w14:paraId="70E3F07B" w14:textId="77777777" w:rsidTr="00D42242">
        <w:trPr>
          <w:trHeight w:val="413"/>
          <w:ins w:id="1639" w:author="Ericsson" w:date="2022-10-13T18:04:00Z"/>
        </w:trPr>
        <w:tc>
          <w:tcPr>
            <w:tcW w:w="1236" w:type="dxa"/>
          </w:tcPr>
          <w:p w14:paraId="49549D1A" w14:textId="59282774" w:rsidR="00F82702" w:rsidRDefault="00F82702" w:rsidP="00F82702">
            <w:pPr>
              <w:spacing w:after="120"/>
              <w:rPr>
                <w:ins w:id="1640" w:author="Ericsson" w:date="2022-10-13T18:04:00Z"/>
                <w:rFonts w:eastAsiaTheme="minorEastAsia"/>
                <w:bCs/>
                <w:color w:val="0070C0"/>
                <w:lang w:val="en-US" w:eastAsia="zh-CN"/>
              </w:rPr>
            </w:pPr>
          </w:p>
        </w:tc>
        <w:tc>
          <w:tcPr>
            <w:tcW w:w="8395" w:type="dxa"/>
          </w:tcPr>
          <w:p w14:paraId="3CDC7792" w14:textId="0C52A247" w:rsidR="00F82702" w:rsidRPr="007B0B2D" w:rsidRDefault="00F82702" w:rsidP="00F82702">
            <w:pPr>
              <w:rPr>
                <w:ins w:id="1641" w:author="Ericsson" w:date="2022-10-13T18:04:00Z"/>
                <w:rFonts w:eastAsiaTheme="minorEastAsia"/>
                <w:bCs/>
                <w:color w:val="0070C0"/>
                <w:u w:val="single"/>
                <w:lang w:eastAsia="zh-CN"/>
              </w:rPr>
            </w:pPr>
          </w:p>
        </w:tc>
      </w:tr>
    </w:tbl>
    <w:p w14:paraId="738D93B8" w14:textId="77777777" w:rsidR="002C63D4" w:rsidRDefault="002C63D4" w:rsidP="002C63D4">
      <w:pPr>
        <w:rPr>
          <w:ins w:id="1642" w:author="Ericsson" w:date="2022-10-13T18:04:00Z"/>
          <w:bCs/>
          <w:color w:val="0070C0"/>
          <w:lang w:eastAsia="ko-KR"/>
        </w:rPr>
      </w:pPr>
    </w:p>
    <w:p w14:paraId="69BB0236" w14:textId="77777777" w:rsidR="002C63D4" w:rsidRDefault="002C63D4" w:rsidP="002C63D4">
      <w:pPr>
        <w:rPr>
          <w:ins w:id="1643" w:author="Ericsson" w:date="2022-10-13T18:04:00Z"/>
          <w:b/>
          <w:color w:val="0070C0"/>
          <w:u w:val="single"/>
          <w:lang w:eastAsia="ko-KR"/>
        </w:rPr>
      </w:pPr>
      <w:ins w:id="1644"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45" w:author="Ericsson" w:date="2022-10-13T18:08:00Z"/>
          <w:b/>
          <w:color w:val="0070C0"/>
          <w:u w:val="single"/>
          <w:lang w:eastAsia="ko-KR"/>
        </w:rPr>
      </w:pPr>
      <w:ins w:id="1646"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47" w:author="Ericsson" w:date="2022-10-13T18:04:00Z"/>
          <w:b/>
          <w:color w:val="0070C0"/>
          <w:u w:val="single"/>
          <w:lang w:eastAsia="ko-KR"/>
        </w:rPr>
      </w:pPr>
      <w:ins w:id="1648" w:author="Ericsson" w:date="2022-10-13T18:09:00Z">
        <w:r>
          <w:rPr>
            <w:b/>
            <w:color w:val="0070C0"/>
            <w:u w:val="single"/>
            <w:lang w:eastAsia="ko-KR"/>
          </w:rPr>
          <w:t>Recommendation</w:t>
        </w:r>
      </w:ins>
      <w:ins w:id="1649"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5"/>
        <w:numPr>
          <w:ilvl w:val="0"/>
          <w:numId w:val="4"/>
        </w:numPr>
        <w:overflowPunct/>
        <w:autoSpaceDE/>
        <w:autoSpaceDN/>
        <w:adjustRightInd/>
        <w:spacing w:after="120"/>
        <w:ind w:firstLineChars="0"/>
        <w:textAlignment w:val="auto"/>
        <w:rPr>
          <w:ins w:id="1650" w:author="Ericsson" w:date="2022-10-13T18:04:00Z"/>
          <w:rFonts w:eastAsia="SimSun"/>
          <w:color w:val="0070C0"/>
          <w:szCs w:val="24"/>
          <w:lang w:eastAsia="zh-CN"/>
        </w:rPr>
      </w:pPr>
      <w:ins w:id="1651" w:author="Ericsson" w:date="2022-10-13T18:09:00Z">
        <w:r>
          <w:rPr>
            <w:rFonts w:eastAsiaTheme="minorEastAsia"/>
            <w:i/>
            <w:color w:val="0070C0"/>
            <w:lang w:val="en-US" w:eastAsia="zh-CN"/>
          </w:rPr>
          <w:t>In the first round of discussion o</w:t>
        </w:r>
      </w:ins>
      <w:ins w:id="1652"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53" w:author="Ericsson" w:date="2022-10-14T02:30:00Z">
        <w:r w:rsidR="005E517B">
          <w:rPr>
            <w:rFonts w:eastAsiaTheme="minorEastAsia"/>
            <w:i/>
            <w:color w:val="0070C0"/>
            <w:lang w:val="en-US" w:eastAsia="zh-CN"/>
          </w:rPr>
          <w:t>define</w:t>
        </w:r>
      </w:ins>
      <w:ins w:id="1654" w:author="Ericsson" w:date="2022-10-13T18:08:00Z">
        <w:r>
          <w:rPr>
            <w:rFonts w:eastAsiaTheme="minorEastAsia"/>
            <w:i/>
            <w:color w:val="0070C0"/>
            <w:lang w:val="en-US" w:eastAsia="zh-CN"/>
          </w:rPr>
          <w:t xml:space="preserve"> what is dual TCI state switch? If so, please provide your views on the definition.</w:t>
        </w:r>
      </w:ins>
    </w:p>
    <w:tbl>
      <w:tblPr>
        <w:tblStyle w:val="afc"/>
        <w:tblW w:w="0" w:type="auto"/>
        <w:tblLook w:val="04A0" w:firstRow="1" w:lastRow="0" w:firstColumn="1" w:lastColumn="0" w:noHBand="0" w:noVBand="1"/>
      </w:tblPr>
      <w:tblGrid>
        <w:gridCol w:w="1236"/>
        <w:gridCol w:w="8395"/>
      </w:tblGrid>
      <w:tr w:rsidR="002C63D4" w14:paraId="0724DA57" w14:textId="77777777" w:rsidTr="00D42242">
        <w:trPr>
          <w:ins w:id="1655" w:author="Ericsson" w:date="2022-10-13T18:04:00Z"/>
        </w:trPr>
        <w:tc>
          <w:tcPr>
            <w:tcW w:w="1236" w:type="dxa"/>
          </w:tcPr>
          <w:p w14:paraId="32203B44" w14:textId="77777777" w:rsidR="002C63D4" w:rsidRDefault="002C63D4" w:rsidP="00D42242">
            <w:pPr>
              <w:spacing w:after="120"/>
              <w:rPr>
                <w:ins w:id="1656" w:author="Ericsson" w:date="2022-10-13T18:04:00Z"/>
                <w:rFonts w:eastAsiaTheme="minorEastAsia"/>
                <w:b/>
                <w:bCs/>
                <w:color w:val="0070C0"/>
                <w:lang w:val="en-US" w:eastAsia="zh-CN"/>
              </w:rPr>
            </w:pPr>
            <w:ins w:id="1657"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58" w:author="Ericsson" w:date="2022-10-13T18:04:00Z"/>
                <w:rFonts w:eastAsiaTheme="minorEastAsia"/>
                <w:b/>
                <w:bCs/>
                <w:color w:val="0070C0"/>
                <w:lang w:val="en-US" w:eastAsia="zh-CN"/>
              </w:rPr>
            </w:pPr>
            <w:ins w:id="1659" w:author="Ericsson" w:date="2022-10-13T18:04:00Z">
              <w:r>
                <w:rPr>
                  <w:rFonts w:eastAsiaTheme="minorEastAsia"/>
                  <w:b/>
                  <w:bCs/>
                  <w:color w:val="0070C0"/>
                  <w:lang w:val="en-US" w:eastAsia="zh-CN"/>
                </w:rPr>
                <w:t>Comments</w:t>
              </w:r>
            </w:ins>
          </w:p>
        </w:tc>
      </w:tr>
      <w:tr w:rsidR="002C63D4" w14:paraId="1201B641" w14:textId="77777777" w:rsidTr="00D42242">
        <w:trPr>
          <w:ins w:id="1660" w:author="Ericsson" w:date="2022-10-13T18:04:00Z"/>
        </w:trPr>
        <w:tc>
          <w:tcPr>
            <w:tcW w:w="1236" w:type="dxa"/>
          </w:tcPr>
          <w:p w14:paraId="2BD8EA5D" w14:textId="44B6FBCD" w:rsidR="002C63D4" w:rsidRPr="00A177C7" w:rsidRDefault="002C63D4" w:rsidP="00D42242">
            <w:pPr>
              <w:spacing w:after="120"/>
              <w:rPr>
                <w:ins w:id="1661" w:author="Ericsson" w:date="2022-10-13T18:04:00Z"/>
                <w:color w:val="0070C0"/>
                <w:lang w:val="en-US" w:eastAsia="zh-CN"/>
              </w:rPr>
            </w:pPr>
          </w:p>
        </w:tc>
        <w:tc>
          <w:tcPr>
            <w:tcW w:w="8395" w:type="dxa"/>
          </w:tcPr>
          <w:p w14:paraId="3BA3B273" w14:textId="05A5CD05" w:rsidR="002C63D4" w:rsidRPr="00A177C7" w:rsidRDefault="002C63D4" w:rsidP="00D42242">
            <w:pPr>
              <w:spacing w:after="120"/>
              <w:rPr>
                <w:ins w:id="1662" w:author="Ericsson" w:date="2022-10-13T18:04:00Z"/>
                <w:color w:val="0070C0"/>
                <w:lang w:val="en-US" w:eastAsia="zh-CN"/>
              </w:rPr>
            </w:pPr>
          </w:p>
        </w:tc>
      </w:tr>
      <w:tr w:rsidR="002C63D4" w14:paraId="48E04057" w14:textId="77777777" w:rsidTr="00D42242">
        <w:trPr>
          <w:ins w:id="1663" w:author="Ericsson" w:date="2022-10-13T18:04:00Z"/>
        </w:trPr>
        <w:tc>
          <w:tcPr>
            <w:tcW w:w="1236" w:type="dxa"/>
          </w:tcPr>
          <w:p w14:paraId="66B9923C" w14:textId="4AD386EA" w:rsidR="002C63D4" w:rsidRDefault="002C63D4" w:rsidP="00D42242">
            <w:pPr>
              <w:spacing w:after="120"/>
              <w:rPr>
                <w:ins w:id="1664" w:author="Ericsson" w:date="2022-10-13T18:04:00Z"/>
                <w:rFonts w:eastAsiaTheme="minorEastAsia"/>
                <w:color w:val="0070C0"/>
                <w:lang w:val="en-US" w:eastAsia="ko-KR"/>
              </w:rPr>
            </w:pPr>
          </w:p>
        </w:tc>
        <w:tc>
          <w:tcPr>
            <w:tcW w:w="8395" w:type="dxa"/>
          </w:tcPr>
          <w:p w14:paraId="782BF198" w14:textId="62FACE91" w:rsidR="002C63D4" w:rsidRDefault="002C63D4" w:rsidP="00D42242">
            <w:pPr>
              <w:spacing w:after="120"/>
              <w:rPr>
                <w:ins w:id="1665" w:author="Ericsson" w:date="2022-10-13T18:04:00Z"/>
                <w:rFonts w:eastAsiaTheme="minorEastAsia"/>
                <w:color w:val="0070C0"/>
                <w:lang w:val="en-US" w:eastAsia="ko-KR"/>
              </w:rPr>
            </w:pPr>
          </w:p>
        </w:tc>
      </w:tr>
      <w:tr w:rsidR="002C63D4" w14:paraId="23E9B543" w14:textId="77777777" w:rsidTr="00D42242">
        <w:trPr>
          <w:ins w:id="1666" w:author="Ericsson" w:date="2022-10-13T18:04:00Z"/>
        </w:trPr>
        <w:tc>
          <w:tcPr>
            <w:tcW w:w="1236" w:type="dxa"/>
          </w:tcPr>
          <w:p w14:paraId="5E1127A4" w14:textId="09683964" w:rsidR="002C63D4" w:rsidRDefault="002C63D4" w:rsidP="00D42242">
            <w:pPr>
              <w:spacing w:after="120"/>
              <w:rPr>
                <w:ins w:id="1667" w:author="Ericsson" w:date="2022-10-13T18:04:00Z"/>
                <w:rFonts w:eastAsiaTheme="minorEastAsia"/>
                <w:color w:val="0070C0"/>
                <w:lang w:val="en-US" w:eastAsia="ko-KR"/>
              </w:rPr>
            </w:pPr>
          </w:p>
        </w:tc>
        <w:tc>
          <w:tcPr>
            <w:tcW w:w="8395" w:type="dxa"/>
          </w:tcPr>
          <w:p w14:paraId="532A96D8" w14:textId="7A316713" w:rsidR="002C63D4" w:rsidRDefault="002C63D4" w:rsidP="00D42242">
            <w:pPr>
              <w:spacing w:after="120"/>
              <w:rPr>
                <w:ins w:id="1668" w:author="Ericsson" w:date="2022-10-13T18:04:00Z"/>
                <w:rFonts w:eastAsiaTheme="minorEastAsia"/>
                <w:color w:val="0070C0"/>
                <w:lang w:val="en-US" w:eastAsia="ko-KR"/>
              </w:rPr>
            </w:pPr>
          </w:p>
        </w:tc>
      </w:tr>
      <w:tr w:rsidR="002C63D4" w14:paraId="691C204D" w14:textId="77777777" w:rsidTr="00D42242">
        <w:trPr>
          <w:ins w:id="1669" w:author="Ericsson" w:date="2022-10-13T18:04:00Z"/>
        </w:trPr>
        <w:tc>
          <w:tcPr>
            <w:tcW w:w="1236" w:type="dxa"/>
          </w:tcPr>
          <w:p w14:paraId="57DB882E" w14:textId="44A7F85E" w:rsidR="002C63D4" w:rsidRDefault="002C63D4" w:rsidP="00D42242">
            <w:pPr>
              <w:spacing w:after="120"/>
              <w:rPr>
                <w:ins w:id="1670" w:author="Ericsson" w:date="2022-10-13T18:04:00Z"/>
                <w:rFonts w:eastAsiaTheme="minorEastAsia"/>
                <w:color w:val="0070C0"/>
                <w:lang w:val="en-US" w:eastAsia="zh-CN"/>
              </w:rPr>
            </w:pPr>
          </w:p>
        </w:tc>
        <w:tc>
          <w:tcPr>
            <w:tcW w:w="8395" w:type="dxa"/>
          </w:tcPr>
          <w:p w14:paraId="1C04396F" w14:textId="7E6E6E9E" w:rsidR="002C63D4" w:rsidRDefault="002C63D4" w:rsidP="00D42242">
            <w:pPr>
              <w:spacing w:after="120"/>
              <w:rPr>
                <w:ins w:id="1671" w:author="Ericsson" w:date="2022-10-13T18:04:00Z"/>
                <w:rFonts w:eastAsia="新細明體"/>
                <w:color w:val="0070C0"/>
                <w:lang w:val="en-US" w:eastAsia="zh-TW"/>
              </w:rPr>
            </w:pPr>
          </w:p>
        </w:tc>
      </w:tr>
      <w:tr w:rsidR="002C63D4" w14:paraId="01AE83CD" w14:textId="77777777" w:rsidTr="00D42242">
        <w:trPr>
          <w:ins w:id="1672" w:author="Ericsson" w:date="2022-10-13T18:04:00Z"/>
        </w:trPr>
        <w:tc>
          <w:tcPr>
            <w:tcW w:w="1236" w:type="dxa"/>
          </w:tcPr>
          <w:p w14:paraId="77102706" w14:textId="665AFBFA" w:rsidR="002C63D4" w:rsidRDefault="002C63D4" w:rsidP="00D42242">
            <w:pPr>
              <w:spacing w:after="120"/>
              <w:rPr>
                <w:ins w:id="1673" w:author="Ericsson" w:date="2022-10-13T18:04:00Z"/>
                <w:rFonts w:eastAsiaTheme="minorEastAsia"/>
                <w:color w:val="0070C0"/>
                <w:lang w:val="en-US" w:eastAsia="zh-CN"/>
              </w:rPr>
            </w:pPr>
          </w:p>
        </w:tc>
        <w:tc>
          <w:tcPr>
            <w:tcW w:w="8395" w:type="dxa"/>
          </w:tcPr>
          <w:p w14:paraId="41B61774" w14:textId="7AF00E21" w:rsidR="002C63D4" w:rsidRDefault="002C63D4" w:rsidP="00D42242">
            <w:pPr>
              <w:spacing w:after="120"/>
              <w:rPr>
                <w:ins w:id="1674" w:author="Ericsson" w:date="2022-10-13T18:04:00Z"/>
                <w:rFonts w:eastAsia="新細明體"/>
                <w:color w:val="0070C0"/>
                <w:lang w:val="en-US" w:eastAsia="zh-TW"/>
              </w:rPr>
            </w:pPr>
          </w:p>
        </w:tc>
      </w:tr>
      <w:tr w:rsidR="002C63D4" w14:paraId="54A623C2" w14:textId="77777777" w:rsidTr="00D42242">
        <w:trPr>
          <w:ins w:id="1675" w:author="Ericsson" w:date="2022-10-13T18:04:00Z"/>
        </w:trPr>
        <w:tc>
          <w:tcPr>
            <w:tcW w:w="1236" w:type="dxa"/>
          </w:tcPr>
          <w:p w14:paraId="1F030DF7" w14:textId="72BA0EB7" w:rsidR="002C63D4" w:rsidRDefault="002C63D4" w:rsidP="00D42242">
            <w:pPr>
              <w:spacing w:after="120"/>
              <w:rPr>
                <w:ins w:id="1676" w:author="Ericsson" w:date="2022-10-13T18:04:00Z"/>
                <w:rFonts w:eastAsiaTheme="minorEastAsia"/>
                <w:bCs/>
                <w:color w:val="0070C0"/>
                <w:lang w:val="en-US" w:eastAsia="zh-CN"/>
              </w:rPr>
            </w:pPr>
          </w:p>
        </w:tc>
        <w:tc>
          <w:tcPr>
            <w:tcW w:w="8395" w:type="dxa"/>
          </w:tcPr>
          <w:p w14:paraId="0617A874" w14:textId="2F267DEF" w:rsidR="002C63D4" w:rsidRDefault="002C63D4" w:rsidP="00D42242">
            <w:pPr>
              <w:spacing w:after="120"/>
              <w:rPr>
                <w:ins w:id="1677" w:author="Ericsson" w:date="2022-10-13T18:04:00Z"/>
                <w:rFonts w:eastAsiaTheme="minorEastAsia"/>
                <w:bCs/>
                <w:color w:val="0070C0"/>
                <w:lang w:val="en-US" w:eastAsia="zh-CN"/>
              </w:rPr>
            </w:pPr>
          </w:p>
        </w:tc>
      </w:tr>
      <w:tr w:rsidR="002C63D4" w14:paraId="243AF051" w14:textId="77777777" w:rsidTr="00D42242">
        <w:trPr>
          <w:ins w:id="1678" w:author="Ericsson" w:date="2022-10-13T18:04:00Z"/>
        </w:trPr>
        <w:tc>
          <w:tcPr>
            <w:tcW w:w="1236" w:type="dxa"/>
          </w:tcPr>
          <w:p w14:paraId="04B6BD78" w14:textId="5A213291" w:rsidR="002C63D4" w:rsidRDefault="002C63D4" w:rsidP="00D42242">
            <w:pPr>
              <w:spacing w:after="120"/>
              <w:rPr>
                <w:ins w:id="1679" w:author="Ericsson" w:date="2022-10-13T18:04:00Z"/>
                <w:rFonts w:eastAsiaTheme="minorEastAsia"/>
                <w:color w:val="0070C0"/>
                <w:lang w:val="en-US" w:eastAsia="zh-CN"/>
              </w:rPr>
            </w:pPr>
          </w:p>
        </w:tc>
        <w:tc>
          <w:tcPr>
            <w:tcW w:w="8395" w:type="dxa"/>
          </w:tcPr>
          <w:p w14:paraId="718F5EF6" w14:textId="66D37AF7" w:rsidR="002C63D4" w:rsidRDefault="002C63D4" w:rsidP="00D42242">
            <w:pPr>
              <w:spacing w:after="120"/>
              <w:rPr>
                <w:ins w:id="1680" w:author="Ericsson" w:date="2022-10-13T18:04:00Z"/>
                <w:rFonts w:eastAsiaTheme="minorEastAsia"/>
                <w:color w:val="0070C0"/>
                <w:lang w:val="en-US" w:eastAsia="zh-CN"/>
              </w:rPr>
            </w:pPr>
          </w:p>
        </w:tc>
      </w:tr>
      <w:tr w:rsidR="002C63D4" w14:paraId="7C64AD1E" w14:textId="77777777" w:rsidTr="00D42242">
        <w:trPr>
          <w:ins w:id="1681" w:author="Ericsson" w:date="2022-10-13T18:04:00Z"/>
        </w:trPr>
        <w:tc>
          <w:tcPr>
            <w:tcW w:w="1236" w:type="dxa"/>
          </w:tcPr>
          <w:p w14:paraId="04220B1A" w14:textId="2CF03C22" w:rsidR="002C63D4" w:rsidRDefault="002C63D4" w:rsidP="00D42242">
            <w:pPr>
              <w:spacing w:after="120"/>
              <w:rPr>
                <w:ins w:id="1682" w:author="Ericsson" w:date="2022-10-13T18:04:00Z"/>
                <w:rFonts w:eastAsiaTheme="minorEastAsia"/>
                <w:color w:val="0070C0"/>
                <w:lang w:val="en-US" w:eastAsia="zh-CN"/>
              </w:rPr>
            </w:pPr>
          </w:p>
        </w:tc>
        <w:tc>
          <w:tcPr>
            <w:tcW w:w="8395" w:type="dxa"/>
          </w:tcPr>
          <w:p w14:paraId="29109659" w14:textId="469DC08A" w:rsidR="002C63D4" w:rsidRDefault="002C63D4" w:rsidP="00D42242">
            <w:pPr>
              <w:spacing w:after="120"/>
              <w:rPr>
                <w:ins w:id="1683" w:author="Ericsson" w:date="2022-10-13T18:04:00Z"/>
                <w:rFonts w:eastAsiaTheme="minorEastAsia"/>
                <w:bCs/>
                <w:color w:val="0070C0"/>
                <w:lang w:val="en-US" w:eastAsia="zh-CN"/>
              </w:rPr>
            </w:pPr>
          </w:p>
        </w:tc>
      </w:tr>
      <w:tr w:rsidR="002C63D4" w14:paraId="5C4E9F9F" w14:textId="77777777" w:rsidTr="00D42242">
        <w:trPr>
          <w:ins w:id="1684" w:author="Ericsson" w:date="2022-10-13T18:04:00Z"/>
        </w:trPr>
        <w:tc>
          <w:tcPr>
            <w:tcW w:w="1236" w:type="dxa"/>
          </w:tcPr>
          <w:p w14:paraId="3D526178" w14:textId="56D235D2" w:rsidR="002C63D4" w:rsidRDefault="002C63D4" w:rsidP="00D42242">
            <w:pPr>
              <w:spacing w:after="120"/>
              <w:rPr>
                <w:ins w:id="1685" w:author="Ericsson" w:date="2022-10-13T18:04:00Z"/>
                <w:rFonts w:eastAsia="新細明體"/>
                <w:color w:val="0070C0"/>
                <w:lang w:val="en-US" w:eastAsia="zh-TW"/>
              </w:rPr>
            </w:pPr>
          </w:p>
        </w:tc>
        <w:tc>
          <w:tcPr>
            <w:tcW w:w="8395" w:type="dxa"/>
          </w:tcPr>
          <w:p w14:paraId="1C71FEF4" w14:textId="6FD40AA4" w:rsidR="002C63D4" w:rsidRDefault="002C63D4" w:rsidP="00D42242">
            <w:pPr>
              <w:spacing w:after="120"/>
              <w:rPr>
                <w:ins w:id="1686" w:author="Ericsson" w:date="2022-10-13T18:04:00Z"/>
                <w:rFonts w:eastAsia="新細明體"/>
                <w:color w:val="0070C0"/>
                <w:lang w:val="en-US" w:eastAsia="zh-TW"/>
              </w:rPr>
            </w:pPr>
          </w:p>
        </w:tc>
      </w:tr>
      <w:tr w:rsidR="002C63D4" w14:paraId="70E54861" w14:textId="77777777" w:rsidTr="00D42242">
        <w:trPr>
          <w:ins w:id="1687" w:author="Ericsson" w:date="2022-10-13T18:04:00Z"/>
        </w:trPr>
        <w:tc>
          <w:tcPr>
            <w:tcW w:w="1236" w:type="dxa"/>
          </w:tcPr>
          <w:p w14:paraId="4F4E6D74" w14:textId="7B0CBD37" w:rsidR="002C63D4" w:rsidRPr="00CC4799" w:rsidRDefault="002C63D4" w:rsidP="00D42242">
            <w:pPr>
              <w:spacing w:after="120"/>
              <w:rPr>
                <w:ins w:id="1688" w:author="Ericsson" w:date="2022-10-13T18:04:00Z"/>
                <w:rFonts w:eastAsiaTheme="minorEastAsia"/>
                <w:bCs/>
                <w:color w:val="0070C0"/>
                <w:lang w:val="en-US" w:eastAsia="zh-CN"/>
              </w:rPr>
            </w:pPr>
          </w:p>
        </w:tc>
        <w:tc>
          <w:tcPr>
            <w:tcW w:w="8395" w:type="dxa"/>
          </w:tcPr>
          <w:p w14:paraId="0EC9DB0D" w14:textId="77D72FE3" w:rsidR="002C63D4" w:rsidRDefault="002C63D4" w:rsidP="00D42242">
            <w:pPr>
              <w:spacing w:after="120"/>
              <w:rPr>
                <w:ins w:id="1689" w:author="Ericsson" w:date="2022-10-13T18:04:00Z"/>
                <w:rFonts w:eastAsiaTheme="minorEastAsia"/>
                <w:color w:val="0070C0"/>
                <w:lang w:val="en-US" w:eastAsia="zh-CN"/>
              </w:rPr>
            </w:pPr>
          </w:p>
        </w:tc>
      </w:tr>
      <w:tr w:rsidR="002C63D4" w14:paraId="3D2531AD" w14:textId="77777777" w:rsidTr="00D42242">
        <w:trPr>
          <w:ins w:id="1690" w:author="Ericsson" w:date="2022-10-13T18:04:00Z"/>
        </w:trPr>
        <w:tc>
          <w:tcPr>
            <w:tcW w:w="1236" w:type="dxa"/>
          </w:tcPr>
          <w:p w14:paraId="27169618" w14:textId="4D0F4492" w:rsidR="002C63D4" w:rsidRDefault="002C63D4" w:rsidP="00D42242">
            <w:pPr>
              <w:spacing w:after="120"/>
              <w:rPr>
                <w:ins w:id="1691" w:author="Ericsson" w:date="2022-10-13T18:04:00Z"/>
                <w:rFonts w:eastAsiaTheme="minorEastAsia"/>
                <w:bCs/>
                <w:color w:val="0070C0"/>
                <w:lang w:val="en-US" w:eastAsia="zh-CN"/>
              </w:rPr>
            </w:pPr>
          </w:p>
        </w:tc>
        <w:tc>
          <w:tcPr>
            <w:tcW w:w="8395" w:type="dxa"/>
          </w:tcPr>
          <w:p w14:paraId="09207495" w14:textId="3E75ECEE" w:rsidR="002C63D4" w:rsidRDefault="002C63D4" w:rsidP="00D42242">
            <w:pPr>
              <w:spacing w:after="120"/>
              <w:rPr>
                <w:ins w:id="1692" w:author="Ericsson" w:date="2022-10-13T18:04:00Z"/>
                <w:rFonts w:eastAsiaTheme="minorEastAsia"/>
                <w:color w:val="0070C0"/>
                <w:lang w:val="en-US" w:eastAsia="zh-CN"/>
              </w:rPr>
            </w:pPr>
          </w:p>
        </w:tc>
      </w:tr>
    </w:tbl>
    <w:p w14:paraId="56EF8081" w14:textId="77777777" w:rsidR="002C63D4" w:rsidRDefault="002C63D4" w:rsidP="002C63D4">
      <w:pPr>
        <w:spacing w:after="120"/>
        <w:rPr>
          <w:ins w:id="1693" w:author="Ericsson" w:date="2022-10-13T18:04:00Z"/>
          <w:color w:val="0070C0"/>
          <w:szCs w:val="24"/>
          <w:lang w:eastAsia="zh-CN"/>
        </w:rPr>
      </w:pPr>
    </w:p>
    <w:p w14:paraId="462442B6" w14:textId="77777777" w:rsidR="002C63D4" w:rsidRDefault="002C63D4" w:rsidP="002C63D4">
      <w:pPr>
        <w:rPr>
          <w:ins w:id="1694" w:author="Ericsson" w:date="2022-10-13T18:04:00Z"/>
          <w:b/>
          <w:color w:val="0070C0"/>
          <w:u w:val="single"/>
          <w:lang w:eastAsia="ko-KR"/>
        </w:rPr>
      </w:pPr>
      <w:ins w:id="1695" w:author="Ericsson" w:date="2022-10-13T18:04:00Z">
        <w:r>
          <w:rPr>
            <w:b/>
            <w:color w:val="0070C0"/>
            <w:u w:val="single"/>
            <w:lang w:eastAsia="ko-KR"/>
          </w:rPr>
          <w:t>Issue 1-2-3: Known condition</w:t>
        </w:r>
      </w:ins>
    </w:p>
    <w:p w14:paraId="782026C4" w14:textId="77777777" w:rsidR="002C63D4" w:rsidRDefault="002C63D4" w:rsidP="002C63D4">
      <w:pPr>
        <w:rPr>
          <w:ins w:id="1696" w:author="Ericsson" w:date="2022-10-13T18:04:00Z"/>
          <w:b/>
          <w:color w:val="0070C0"/>
          <w:u w:val="single"/>
          <w:lang w:eastAsia="ko-KR"/>
        </w:rPr>
      </w:pPr>
      <w:ins w:id="1697"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5"/>
        <w:numPr>
          <w:ilvl w:val="0"/>
          <w:numId w:val="4"/>
        </w:numPr>
        <w:overflowPunct/>
        <w:autoSpaceDE/>
        <w:autoSpaceDN/>
        <w:adjustRightInd/>
        <w:spacing w:after="120"/>
        <w:ind w:left="720" w:firstLineChars="0"/>
        <w:textAlignment w:val="auto"/>
        <w:rPr>
          <w:ins w:id="1698" w:author="Ericsson" w:date="2022-10-13T18:04:00Z"/>
          <w:rFonts w:eastAsia="SimSun"/>
          <w:color w:val="0070C0"/>
          <w:szCs w:val="24"/>
          <w:lang w:eastAsia="zh-CN"/>
        </w:rPr>
      </w:pPr>
      <w:ins w:id="1699" w:author="Ericsson" w:date="2022-10-13T18:04:00Z">
        <w:r>
          <w:rPr>
            <w:rFonts w:eastAsia="SimSun"/>
            <w:color w:val="0070C0"/>
            <w:szCs w:val="24"/>
            <w:lang w:eastAsia="zh-CN"/>
          </w:rPr>
          <w:t>Proposals</w:t>
        </w:r>
      </w:ins>
    </w:p>
    <w:p w14:paraId="5B67911F" w14:textId="77777777" w:rsidR="003725B0" w:rsidRPr="00D61E60" w:rsidRDefault="003725B0" w:rsidP="003725B0">
      <w:pPr>
        <w:pStyle w:val="aff5"/>
        <w:numPr>
          <w:ilvl w:val="1"/>
          <w:numId w:val="4"/>
        </w:numPr>
        <w:overflowPunct/>
        <w:autoSpaceDE/>
        <w:autoSpaceDN/>
        <w:adjustRightInd/>
        <w:spacing w:after="120"/>
        <w:ind w:left="1440" w:firstLineChars="0"/>
        <w:textAlignment w:val="auto"/>
        <w:rPr>
          <w:ins w:id="1700" w:author="Ericsson" w:date="2022-10-13T18:22:00Z"/>
          <w:rFonts w:eastAsia="SimSun"/>
          <w:i/>
          <w:color w:val="0070C0"/>
          <w:szCs w:val="24"/>
          <w:lang w:eastAsia="zh-CN"/>
        </w:rPr>
      </w:pPr>
      <w:ins w:id="1701" w:author="Ericsson" w:date="2022-10-13T18:22:00Z">
        <w:r w:rsidRPr="008E0D1A">
          <w:rPr>
            <w:rFonts w:eastAsia="SimSun"/>
            <w:i/>
            <w:color w:val="0070C0"/>
            <w:szCs w:val="24"/>
            <w:lang w:eastAsia="zh-CN"/>
          </w:rPr>
          <w:t xml:space="preserve">Option 1: For </w:t>
        </w:r>
        <w:proofErr w:type="spellStart"/>
        <w:r w:rsidRPr="008E0D1A">
          <w:rPr>
            <w:rFonts w:eastAsia="SimSun"/>
            <w:i/>
            <w:color w:val="0070C0"/>
            <w:szCs w:val="24"/>
            <w:lang w:eastAsia="zh-CN"/>
          </w:rPr>
          <w:t>sDCI</w:t>
        </w:r>
        <w:proofErr w:type="spellEnd"/>
        <w:r w:rsidRPr="008E0D1A">
          <w:rPr>
            <w:rFonts w:eastAsia="SimSun"/>
            <w:i/>
            <w:color w:val="0070C0"/>
            <w:szCs w:val="24"/>
            <w:lang w:eastAsia="zh-CN"/>
          </w:rPr>
          <w:t xml:space="preserve"> framework, </w:t>
        </w:r>
        <w:r w:rsidRPr="00FA2227">
          <w:rPr>
            <w:rFonts w:eastAsia="SimSun"/>
            <w:i/>
            <w:color w:val="0070C0"/>
            <w:szCs w:val="24"/>
            <w:lang w:eastAsia="zh-CN"/>
          </w:rPr>
          <w:t xml:space="preserve">TCI state </w:t>
        </w:r>
        <w:r w:rsidRPr="004D07CC">
          <w:rPr>
            <w:rFonts w:eastAsia="SimSun"/>
            <w:i/>
            <w:color w:val="0070C0"/>
            <w:szCs w:val="24"/>
            <w:lang w:eastAsia="zh-CN"/>
          </w:rPr>
          <w:t xml:space="preserve">pair can be </w:t>
        </w:r>
        <w:r w:rsidRPr="000B5653">
          <w:rPr>
            <w:rFonts w:eastAsia="SimSun"/>
            <w:i/>
            <w:color w:val="0070C0"/>
            <w:szCs w:val="24"/>
            <w:lang w:eastAsia="zh-CN"/>
          </w:rPr>
          <w:t>either both known or both unknown</w:t>
        </w:r>
        <w:r w:rsidRPr="00D61E60">
          <w:rPr>
            <w:rFonts w:eastAsia="SimSun"/>
            <w:i/>
            <w:color w:val="0070C0"/>
            <w:szCs w:val="24"/>
            <w:lang w:eastAsia="zh-CN"/>
          </w:rPr>
          <w:t xml:space="preserve">  </w:t>
        </w:r>
      </w:ins>
    </w:p>
    <w:p w14:paraId="2F374A13" w14:textId="77777777" w:rsidR="003725B0" w:rsidRPr="00A177C7" w:rsidRDefault="003725B0" w:rsidP="003725B0">
      <w:pPr>
        <w:pStyle w:val="aff5"/>
        <w:numPr>
          <w:ilvl w:val="1"/>
          <w:numId w:val="4"/>
        </w:numPr>
        <w:overflowPunct/>
        <w:autoSpaceDE/>
        <w:autoSpaceDN/>
        <w:adjustRightInd/>
        <w:spacing w:after="120"/>
        <w:ind w:left="1440" w:firstLineChars="0"/>
        <w:textAlignment w:val="auto"/>
        <w:rPr>
          <w:ins w:id="1702" w:author="Ericsson" w:date="2022-10-13T18:22:00Z"/>
          <w:rFonts w:eastAsia="SimSun"/>
          <w:i/>
          <w:color w:val="0070C0"/>
          <w:szCs w:val="24"/>
          <w:lang w:eastAsia="zh-CN"/>
        </w:rPr>
      </w:pPr>
      <w:ins w:id="1703" w:author="Ericsson" w:date="2022-10-13T18:22:00Z">
        <w:r w:rsidRPr="00D61E60">
          <w:rPr>
            <w:rFonts w:eastAsia="SimSun"/>
            <w:i/>
            <w:color w:val="0070C0"/>
            <w:szCs w:val="24"/>
            <w:lang w:eastAsia="zh-CN"/>
          </w:rPr>
          <w:t>Option 2: Dual TCI states are independent, and each of the TCI state can be known or unknown</w:t>
        </w:r>
        <w:r w:rsidRPr="00A177C7">
          <w:rPr>
            <w:rFonts w:eastAsia="SimSun"/>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5"/>
        <w:numPr>
          <w:ilvl w:val="1"/>
          <w:numId w:val="4"/>
        </w:numPr>
        <w:overflowPunct/>
        <w:autoSpaceDE/>
        <w:autoSpaceDN/>
        <w:adjustRightInd/>
        <w:spacing w:after="120"/>
        <w:ind w:left="1440" w:firstLineChars="0"/>
        <w:textAlignment w:val="auto"/>
        <w:rPr>
          <w:ins w:id="1704" w:author="Ericsson" w:date="2022-10-13T18:22:00Z"/>
          <w:rFonts w:eastAsia="SimSun"/>
          <w:i/>
          <w:color w:val="0070C0"/>
          <w:szCs w:val="24"/>
          <w:lang w:eastAsia="zh-CN"/>
        </w:rPr>
      </w:pPr>
      <w:ins w:id="1705" w:author="Ericsson" w:date="2022-10-13T18:22:00Z">
        <w:r w:rsidRPr="00A177C7">
          <w:rPr>
            <w:rFonts w:eastAsia="SimSun"/>
            <w:i/>
            <w:color w:val="0070C0"/>
            <w:szCs w:val="24"/>
            <w:lang w:eastAsia="zh-CN"/>
          </w:rPr>
          <w:t>Option 3: Following conditions shall be considered for the known conditions:</w:t>
        </w:r>
      </w:ins>
    </w:p>
    <w:p w14:paraId="5B20D38D" w14:textId="77777777" w:rsidR="003725B0" w:rsidRPr="00A177C7" w:rsidRDefault="003725B0" w:rsidP="003725B0">
      <w:pPr>
        <w:pStyle w:val="aff5"/>
        <w:numPr>
          <w:ilvl w:val="2"/>
          <w:numId w:val="4"/>
        </w:numPr>
        <w:spacing w:after="120"/>
        <w:ind w:firstLineChars="0"/>
        <w:rPr>
          <w:ins w:id="1706" w:author="Ericsson" w:date="2022-10-13T18:22:00Z"/>
          <w:rFonts w:eastAsia="SimSun"/>
          <w:i/>
          <w:color w:val="0070C0"/>
          <w:szCs w:val="24"/>
          <w:lang w:eastAsia="zh-CN"/>
        </w:rPr>
      </w:pPr>
      <w:ins w:id="1707" w:author="Ericsson" w:date="2022-10-13T18:22:00Z">
        <w:r w:rsidRPr="00A177C7">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5"/>
        <w:numPr>
          <w:ilvl w:val="2"/>
          <w:numId w:val="4"/>
        </w:numPr>
        <w:overflowPunct/>
        <w:autoSpaceDE/>
        <w:autoSpaceDN/>
        <w:adjustRightInd/>
        <w:spacing w:after="120"/>
        <w:ind w:firstLineChars="0"/>
        <w:textAlignment w:val="auto"/>
        <w:rPr>
          <w:ins w:id="1708" w:author="Ericsson" w:date="2022-10-13T18:22:00Z"/>
          <w:rFonts w:eastAsia="SimSun"/>
          <w:i/>
          <w:color w:val="0070C0"/>
          <w:szCs w:val="24"/>
          <w:lang w:eastAsia="zh-CN"/>
        </w:rPr>
      </w:pPr>
      <w:ins w:id="1709" w:author="Ericsson" w:date="2022-10-13T18:22:00Z">
        <w:r w:rsidRPr="00A177C7">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5"/>
        <w:numPr>
          <w:ilvl w:val="1"/>
          <w:numId w:val="4"/>
        </w:numPr>
        <w:overflowPunct/>
        <w:autoSpaceDE/>
        <w:autoSpaceDN/>
        <w:adjustRightInd/>
        <w:spacing w:after="120"/>
        <w:ind w:left="1440" w:firstLineChars="0"/>
        <w:textAlignment w:val="auto"/>
        <w:rPr>
          <w:ins w:id="1710" w:author="Ericsson" w:date="2022-10-13T18:22:00Z"/>
          <w:color w:val="0070C0"/>
          <w:szCs w:val="24"/>
          <w:lang w:eastAsia="zh-CN"/>
        </w:rPr>
      </w:pPr>
      <w:ins w:id="1711"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f5"/>
        <w:numPr>
          <w:ilvl w:val="0"/>
          <w:numId w:val="4"/>
        </w:numPr>
        <w:overflowPunct/>
        <w:autoSpaceDE/>
        <w:autoSpaceDN/>
        <w:adjustRightInd/>
        <w:spacing w:after="120"/>
        <w:ind w:left="720" w:firstLineChars="0"/>
        <w:textAlignment w:val="auto"/>
        <w:rPr>
          <w:ins w:id="1712" w:author="Ericsson" w:date="2022-10-13T18:04:00Z"/>
          <w:color w:val="0070C0"/>
          <w:szCs w:val="24"/>
          <w:lang w:eastAsia="zh-CN"/>
        </w:rPr>
      </w:pPr>
      <w:ins w:id="1713" w:author="Ericsson" w:date="2022-10-13T18:04:00Z">
        <w:r>
          <w:rPr>
            <w:rFonts w:eastAsia="SimSun"/>
            <w:color w:val="0070C0"/>
            <w:szCs w:val="24"/>
            <w:lang w:eastAsia="zh-CN"/>
          </w:rPr>
          <w:t>Recommended WF</w:t>
        </w:r>
      </w:ins>
    </w:p>
    <w:p w14:paraId="6E92D92C" w14:textId="77777777" w:rsidR="002C63D4" w:rsidRDefault="002C63D4" w:rsidP="002C63D4">
      <w:pPr>
        <w:pStyle w:val="aff5"/>
        <w:numPr>
          <w:ilvl w:val="1"/>
          <w:numId w:val="4"/>
        </w:numPr>
        <w:overflowPunct/>
        <w:autoSpaceDE/>
        <w:autoSpaceDN/>
        <w:adjustRightInd/>
        <w:spacing w:after="120"/>
        <w:ind w:firstLineChars="0"/>
        <w:textAlignment w:val="auto"/>
        <w:rPr>
          <w:ins w:id="1714" w:author="Ericsson" w:date="2022-10-13T18:04:00Z"/>
          <w:rFonts w:eastAsia="SimSun"/>
          <w:color w:val="0070C0"/>
          <w:szCs w:val="24"/>
          <w:lang w:eastAsia="zh-CN"/>
        </w:rPr>
      </w:pPr>
      <w:ins w:id="1715" w:author="Ericsson" w:date="2022-10-13T18:04:00Z">
        <w:r>
          <w:rPr>
            <w:color w:val="0070C0"/>
            <w:szCs w:val="24"/>
            <w:lang w:eastAsia="zh-CN"/>
          </w:rPr>
          <w:t>Discussion needed</w:t>
        </w:r>
      </w:ins>
    </w:p>
    <w:tbl>
      <w:tblPr>
        <w:tblStyle w:val="afc"/>
        <w:tblW w:w="0" w:type="auto"/>
        <w:tblLook w:val="04A0" w:firstRow="1" w:lastRow="0" w:firstColumn="1" w:lastColumn="0" w:noHBand="0" w:noVBand="1"/>
      </w:tblPr>
      <w:tblGrid>
        <w:gridCol w:w="1236"/>
        <w:gridCol w:w="8395"/>
      </w:tblGrid>
      <w:tr w:rsidR="002C63D4" w14:paraId="0BE427BF" w14:textId="77777777" w:rsidTr="00D42242">
        <w:trPr>
          <w:ins w:id="1716" w:author="Ericsson" w:date="2022-10-13T18:04:00Z"/>
        </w:trPr>
        <w:tc>
          <w:tcPr>
            <w:tcW w:w="1236" w:type="dxa"/>
          </w:tcPr>
          <w:p w14:paraId="12A2677F" w14:textId="77777777" w:rsidR="002C63D4" w:rsidRDefault="002C63D4" w:rsidP="00D42242">
            <w:pPr>
              <w:spacing w:after="120"/>
              <w:rPr>
                <w:ins w:id="1717" w:author="Ericsson" w:date="2022-10-13T18:04:00Z"/>
                <w:rFonts w:eastAsiaTheme="minorEastAsia"/>
                <w:b/>
                <w:bCs/>
                <w:color w:val="0070C0"/>
                <w:lang w:val="en-US" w:eastAsia="zh-CN"/>
              </w:rPr>
            </w:pPr>
            <w:ins w:id="1718"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19" w:author="Ericsson" w:date="2022-10-13T18:04:00Z"/>
                <w:rFonts w:eastAsiaTheme="minorEastAsia"/>
                <w:b/>
                <w:bCs/>
                <w:color w:val="0070C0"/>
                <w:lang w:val="en-US" w:eastAsia="zh-CN"/>
              </w:rPr>
            </w:pPr>
            <w:ins w:id="1720" w:author="Ericsson" w:date="2022-10-13T18:04:00Z">
              <w:r>
                <w:rPr>
                  <w:rFonts w:eastAsiaTheme="minorEastAsia"/>
                  <w:b/>
                  <w:bCs/>
                  <w:color w:val="0070C0"/>
                  <w:lang w:val="en-US" w:eastAsia="zh-CN"/>
                </w:rPr>
                <w:t>Comments</w:t>
              </w:r>
            </w:ins>
          </w:p>
        </w:tc>
      </w:tr>
      <w:tr w:rsidR="002C63D4" w14:paraId="352C8995" w14:textId="77777777" w:rsidTr="00D42242">
        <w:trPr>
          <w:ins w:id="1721" w:author="Ericsson" w:date="2022-10-13T18:04:00Z"/>
        </w:trPr>
        <w:tc>
          <w:tcPr>
            <w:tcW w:w="1236" w:type="dxa"/>
          </w:tcPr>
          <w:p w14:paraId="4AD5782B" w14:textId="57EB600B" w:rsidR="002C63D4" w:rsidRPr="00A177C7" w:rsidRDefault="008B2BDF" w:rsidP="00D42242">
            <w:pPr>
              <w:spacing w:after="120"/>
              <w:rPr>
                <w:ins w:id="1722" w:author="Ericsson" w:date="2022-10-13T18:04:00Z"/>
                <w:color w:val="0070C0"/>
                <w:lang w:val="en-US" w:eastAsia="ko-KR"/>
              </w:rPr>
            </w:pPr>
            <w:ins w:id="1723"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24" w:author="Ericsson" w:date="2022-10-13T18:04:00Z"/>
                <w:color w:val="0070C0"/>
                <w:lang w:val="en-US" w:eastAsia="ko-KR"/>
              </w:rPr>
            </w:pPr>
            <w:ins w:id="1725"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26" w:author="Ericsson" w:date="2022-10-13T18:04:00Z"/>
        </w:trPr>
        <w:tc>
          <w:tcPr>
            <w:tcW w:w="1236" w:type="dxa"/>
          </w:tcPr>
          <w:p w14:paraId="08A6EAF4" w14:textId="24A56DBB" w:rsidR="00F82702" w:rsidRDefault="00F82702" w:rsidP="00F82702">
            <w:pPr>
              <w:spacing w:after="120"/>
              <w:rPr>
                <w:ins w:id="1727" w:author="Ericsson" w:date="2022-10-13T18:04:00Z"/>
                <w:rFonts w:eastAsiaTheme="minorEastAsia"/>
                <w:color w:val="0070C0"/>
                <w:lang w:val="en-US" w:eastAsia="zh-CN"/>
              </w:rPr>
            </w:pPr>
            <w:ins w:id="1728"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29" w:author="Li, Hua" w:date="2022-10-17T09:10:00Z"/>
                <w:rFonts w:eastAsia="新細明體"/>
                <w:color w:val="0070C0"/>
                <w:lang w:val="en-US" w:eastAsia="zh-TW"/>
              </w:rPr>
            </w:pPr>
            <w:ins w:id="1730" w:author="Li, Hua" w:date="2022-10-17T09:11:00Z">
              <w:r>
                <w:rPr>
                  <w:rFonts w:eastAsia="新細明體"/>
                  <w:color w:val="0070C0"/>
                  <w:lang w:val="en-US" w:eastAsia="zh-TW"/>
                </w:rPr>
                <w:t xml:space="preserve">Prefer option 1. </w:t>
              </w:r>
            </w:ins>
            <w:ins w:id="1731" w:author="Li, Hua" w:date="2022-10-17T09:10:00Z">
              <w:r w:rsidRPr="00A92709">
                <w:rPr>
                  <w:rFonts w:eastAsia="新細明體"/>
                  <w:color w:val="0070C0"/>
                  <w:lang w:val="en-US" w:eastAsia="zh-TW"/>
                </w:rPr>
                <w:t>When two TCI states are switched simultaneously</w:t>
              </w:r>
              <w:r>
                <w:rPr>
                  <w:rFonts w:eastAsia="新細明體"/>
                  <w:color w:val="0070C0"/>
                  <w:lang w:val="en-US" w:eastAsia="zh-TW"/>
                </w:rPr>
                <w:t xml:space="preserve">, </w:t>
              </w:r>
            </w:ins>
            <w:ins w:id="1732" w:author="Li, Hua" w:date="2022-10-17T09:11:00Z">
              <w:r w:rsidR="008C18F0">
                <w:rPr>
                  <w:rFonts w:eastAsia="新細明體"/>
                  <w:color w:val="0070C0"/>
                  <w:lang w:val="en-US" w:eastAsia="zh-TW"/>
                </w:rPr>
                <w:t>i</w:t>
              </w:r>
            </w:ins>
            <w:ins w:id="1733" w:author="Li, Hua" w:date="2022-10-17T09:10:00Z">
              <w:r>
                <w:rPr>
                  <w:rFonts w:eastAsia="新細明體"/>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34" w:author="Ericsson" w:date="2022-10-13T18:04:00Z"/>
                <w:rFonts w:eastAsiaTheme="minorEastAsia"/>
                <w:color w:val="0070C0"/>
                <w:lang w:val="en-US" w:eastAsia="zh-CN"/>
              </w:rPr>
            </w:pPr>
            <w:ins w:id="1735"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36" w:author="Ericsson" w:date="2022-10-13T18:04:00Z"/>
        </w:trPr>
        <w:tc>
          <w:tcPr>
            <w:tcW w:w="1236" w:type="dxa"/>
          </w:tcPr>
          <w:p w14:paraId="542B0D9C" w14:textId="0159FC6C" w:rsidR="00F82702" w:rsidRDefault="005D1964" w:rsidP="00F82702">
            <w:pPr>
              <w:spacing w:after="120"/>
              <w:rPr>
                <w:ins w:id="1737" w:author="Ericsson" w:date="2022-10-13T18:04:00Z"/>
                <w:rFonts w:eastAsiaTheme="minorEastAsia"/>
                <w:color w:val="0070C0"/>
                <w:lang w:val="en-US" w:eastAsia="zh-CN"/>
              </w:rPr>
            </w:pPr>
            <w:ins w:id="1738"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39" w:author="Dan Liu/Advanced Solution Research Lab /SRC-Beijing/Engineer/Samsung Electronics" w:date="2022-10-17T09:43:00Z"/>
                <w:rFonts w:eastAsiaTheme="minorEastAsia"/>
                <w:color w:val="0070C0"/>
                <w:lang w:val="en-US" w:eastAsia="zh-CN"/>
              </w:rPr>
            </w:pPr>
            <w:ins w:id="1740"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41" w:author="Dan Liu/Advanced Solution Research Lab /SRC-Beijing/Engineer/Samsung Electronics" w:date="2022-10-17T09:44:00Z">
              <w:r>
                <w:rPr>
                  <w:rFonts w:eastAsiaTheme="minorEastAsia"/>
                  <w:color w:val="0070C0"/>
                  <w:lang w:val="en-US" w:eastAsia="zh-CN"/>
                </w:rPr>
                <w:t>support</w:t>
              </w:r>
            </w:ins>
            <w:ins w:id="1742"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43" w:author="Ericsson" w:date="2022-10-13T18:04:00Z"/>
                <w:rFonts w:eastAsiaTheme="minorEastAsia"/>
                <w:color w:val="0070C0"/>
                <w:lang w:val="en-US" w:eastAsia="zh-CN"/>
              </w:rPr>
            </w:pPr>
            <w:ins w:id="1744" w:author="Dan Liu/Advanced Solution Research Lab /SRC-Beijing/Engineer/Samsung Electronics" w:date="2022-10-17T09:43:00Z">
              <w:r>
                <w:rPr>
                  <w:rFonts w:eastAsiaTheme="minorEastAsia"/>
                  <w:color w:val="0070C0"/>
                  <w:lang w:val="en-US" w:eastAsia="zh-CN"/>
                </w:rPr>
                <w:t xml:space="preserve">For option 2: We think it is </w:t>
              </w:r>
            </w:ins>
            <w:ins w:id="1745" w:author="Dan Liu/Advanced Solution Research Lab /SRC-Beijing/Engineer/Samsung Electronics" w:date="2022-10-17T09:46:00Z">
              <w:r w:rsidR="002253DC">
                <w:rPr>
                  <w:rFonts w:eastAsiaTheme="minorEastAsia"/>
                  <w:color w:val="0070C0"/>
                  <w:lang w:val="en-US" w:eastAsia="zh-CN"/>
                </w:rPr>
                <w:t xml:space="preserve">suitable </w:t>
              </w:r>
            </w:ins>
            <w:ins w:id="1746"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47" w:author="Dan Liu/Advanced Solution Research Lab /SRC-Beijing/Engineer/Samsung Electronics" w:date="2022-10-17T09:47:00Z">
              <w:r w:rsidR="002253DC">
                <w:rPr>
                  <w:rFonts w:eastAsiaTheme="minorEastAsia"/>
                  <w:color w:val="0070C0"/>
                  <w:lang w:val="en-US" w:eastAsia="zh-CN"/>
                </w:rPr>
                <w:t xml:space="preserve">, and option 2 </w:t>
              </w:r>
            </w:ins>
            <w:ins w:id="1748" w:author="Dan Liu/Advanced Solution Research Lab /SRC-Beijing/Engineer/Samsung Electronics" w:date="2022-10-17T10:19:00Z">
              <w:r w:rsidR="00D856B9">
                <w:rPr>
                  <w:rFonts w:eastAsiaTheme="minorEastAsia"/>
                  <w:color w:val="0070C0"/>
                  <w:lang w:val="en-US" w:eastAsia="zh-CN"/>
                </w:rPr>
                <w:t>is more suitable</w:t>
              </w:r>
            </w:ins>
            <w:ins w:id="1749"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750" w:author="Ericsson" w:date="2022-10-13T18:04:00Z"/>
        </w:trPr>
        <w:tc>
          <w:tcPr>
            <w:tcW w:w="1236" w:type="dxa"/>
          </w:tcPr>
          <w:p w14:paraId="0D6EC607" w14:textId="6B937059" w:rsidR="00EE50D2" w:rsidRDefault="00EE50D2" w:rsidP="00EE50D2">
            <w:pPr>
              <w:spacing w:after="120"/>
              <w:rPr>
                <w:ins w:id="1751" w:author="Ericsson" w:date="2022-10-13T18:04:00Z"/>
                <w:rFonts w:eastAsiaTheme="minorEastAsia"/>
                <w:color w:val="0070C0"/>
                <w:lang w:val="en-US" w:eastAsia="zh-CN"/>
              </w:rPr>
            </w:pPr>
            <w:ins w:id="1752" w:author="CK Yang (楊智凱)" w:date="2022-10-17T15:02:00Z">
              <w:r w:rsidRPr="00D22161">
                <w:rPr>
                  <w:rFonts w:eastAsia="新細明體" w:hint="eastAsia"/>
                  <w:color w:val="0070C0"/>
                  <w:lang w:val="en-US" w:eastAsia="zh-TW"/>
                </w:rPr>
                <w:t>M</w:t>
              </w:r>
              <w:r w:rsidRPr="00D22161">
                <w:rPr>
                  <w:rFonts w:eastAsia="新細明體"/>
                  <w:color w:val="0070C0"/>
                  <w:lang w:val="en-US" w:eastAsia="zh-TW"/>
                </w:rPr>
                <w:t>ediaTek</w:t>
              </w:r>
            </w:ins>
          </w:p>
        </w:tc>
        <w:tc>
          <w:tcPr>
            <w:tcW w:w="8395" w:type="dxa"/>
          </w:tcPr>
          <w:p w14:paraId="24491C66" w14:textId="1249E7BE" w:rsidR="00EE50D2" w:rsidRDefault="00EE50D2" w:rsidP="00EE50D2">
            <w:pPr>
              <w:spacing w:after="120"/>
              <w:rPr>
                <w:ins w:id="1753" w:author="Ericsson" w:date="2022-10-13T18:04:00Z"/>
                <w:rFonts w:eastAsiaTheme="minorEastAsia"/>
                <w:color w:val="0070C0"/>
                <w:lang w:val="en-US" w:eastAsia="zh-CN"/>
              </w:rPr>
            </w:pPr>
            <w:ins w:id="1754" w:author="CK Yang (楊智凱)" w:date="2022-10-17T15:02:00Z">
              <w:r>
                <w:rPr>
                  <w:rFonts w:eastAsia="新細明體"/>
                  <w:color w:val="0070C0"/>
                  <w:lang w:val="en-US" w:eastAsia="zh-TW"/>
                </w:rPr>
                <w:t>Prefer option 3 with some modification. The applicability condition can be addressed in applicability requirement not in known/unknown condition.</w:t>
              </w:r>
            </w:ins>
          </w:p>
        </w:tc>
      </w:tr>
      <w:tr w:rsidR="00F82702" w14:paraId="30B422EF" w14:textId="77777777" w:rsidTr="00D42242">
        <w:trPr>
          <w:ins w:id="1755" w:author="Ericsson" w:date="2022-10-13T18:04:00Z"/>
        </w:trPr>
        <w:tc>
          <w:tcPr>
            <w:tcW w:w="1236" w:type="dxa"/>
          </w:tcPr>
          <w:p w14:paraId="79C6388B" w14:textId="37CD3A11" w:rsidR="00F82702" w:rsidRDefault="00F82702" w:rsidP="00F82702">
            <w:pPr>
              <w:spacing w:after="120"/>
              <w:rPr>
                <w:ins w:id="1756" w:author="Ericsson" w:date="2022-10-13T18:04:00Z"/>
                <w:rFonts w:eastAsiaTheme="minorEastAsia"/>
                <w:bCs/>
                <w:color w:val="0070C0"/>
                <w:lang w:val="en-US" w:eastAsia="zh-CN"/>
              </w:rPr>
            </w:pPr>
          </w:p>
        </w:tc>
        <w:tc>
          <w:tcPr>
            <w:tcW w:w="8395" w:type="dxa"/>
          </w:tcPr>
          <w:p w14:paraId="53C7BD40" w14:textId="3D4FC1DE" w:rsidR="00F82702" w:rsidRDefault="00F82702" w:rsidP="00F82702">
            <w:pPr>
              <w:spacing w:after="120"/>
              <w:rPr>
                <w:ins w:id="1757" w:author="Ericsson" w:date="2022-10-13T18:04:00Z"/>
                <w:rFonts w:eastAsiaTheme="minorEastAsia"/>
                <w:bCs/>
                <w:color w:val="0070C0"/>
                <w:lang w:val="en-US" w:eastAsia="zh-CN"/>
              </w:rPr>
            </w:pPr>
          </w:p>
        </w:tc>
      </w:tr>
      <w:tr w:rsidR="00F82702" w14:paraId="1835ADFB" w14:textId="77777777" w:rsidTr="00D42242">
        <w:trPr>
          <w:ins w:id="1758" w:author="Ericsson" w:date="2022-10-13T18:04:00Z"/>
        </w:trPr>
        <w:tc>
          <w:tcPr>
            <w:tcW w:w="1236" w:type="dxa"/>
          </w:tcPr>
          <w:p w14:paraId="09ACE6C5" w14:textId="4EECAF18" w:rsidR="00F82702" w:rsidRDefault="00F82702" w:rsidP="00F82702">
            <w:pPr>
              <w:spacing w:after="120"/>
              <w:rPr>
                <w:ins w:id="1759" w:author="Ericsson" w:date="2022-10-13T18:04:00Z"/>
                <w:rFonts w:eastAsiaTheme="minorEastAsia"/>
                <w:color w:val="0070C0"/>
                <w:lang w:val="en-US" w:eastAsia="zh-CN"/>
              </w:rPr>
            </w:pPr>
          </w:p>
        </w:tc>
        <w:tc>
          <w:tcPr>
            <w:tcW w:w="8395" w:type="dxa"/>
          </w:tcPr>
          <w:p w14:paraId="491DD308" w14:textId="57395E8A" w:rsidR="00F82702" w:rsidRDefault="00F82702" w:rsidP="00F82702">
            <w:pPr>
              <w:spacing w:after="120"/>
              <w:rPr>
                <w:ins w:id="1760" w:author="Ericsson" w:date="2022-10-13T18:04:00Z"/>
                <w:rFonts w:eastAsiaTheme="minorEastAsia"/>
                <w:color w:val="0070C0"/>
                <w:lang w:val="en-US" w:eastAsia="zh-CN"/>
              </w:rPr>
            </w:pPr>
          </w:p>
        </w:tc>
      </w:tr>
      <w:tr w:rsidR="00F82702" w14:paraId="601FD6B7" w14:textId="77777777" w:rsidTr="00D42242">
        <w:trPr>
          <w:ins w:id="1761" w:author="Ericsson" w:date="2022-10-13T18:04:00Z"/>
        </w:trPr>
        <w:tc>
          <w:tcPr>
            <w:tcW w:w="1236" w:type="dxa"/>
          </w:tcPr>
          <w:p w14:paraId="5E602204" w14:textId="0A6ADC82" w:rsidR="00F82702" w:rsidRDefault="00F82702" w:rsidP="00F82702">
            <w:pPr>
              <w:spacing w:after="120"/>
              <w:rPr>
                <w:ins w:id="1762" w:author="Ericsson" w:date="2022-10-13T18:04:00Z"/>
                <w:rFonts w:eastAsiaTheme="minorEastAsia"/>
                <w:color w:val="0070C0"/>
                <w:lang w:val="en-US" w:eastAsia="zh-CN"/>
              </w:rPr>
            </w:pPr>
          </w:p>
        </w:tc>
        <w:tc>
          <w:tcPr>
            <w:tcW w:w="8395" w:type="dxa"/>
          </w:tcPr>
          <w:p w14:paraId="2905D742" w14:textId="2A012EBD" w:rsidR="00F82702" w:rsidRDefault="00F82702" w:rsidP="00F82702">
            <w:pPr>
              <w:spacing w:after="120"/>
              <w:rPr>
                <w:ins w:id="1763" w:author="Ericsson" w:date="2022-10-13T18:04:00Z"/>
                <w:rFonts w:eastAsiaTheme="minorEastAsia"/>
                <w:color w:val="0070C0"/>
                <w:lang w:val="en-US" w:eastAsia="zh-CN"/>
              </w:rPr>
            </w:pPr>
          </w:p>
        </w:tc>
      </w:tr>
      <w:tr w:rsidR="00F82702" w14:paraId="3C19FA01" w14:textId="77777777" w:rsidTr="00D42242">
        <w:trPr>
          <w:ins w:id="1764" w:author="Ericsson" w:date="2022-10-13T18:04:00Z"/>
        </w:trPr>
        <w:tc>
          <w:tcPr>
            <w:tcW w:w="1236" w:type="dxa"/>
          </w:tcPr>
          <w:p w14:paraId="407D1F38" w14:textId="3E4F1A64" w:rsidR="00F82702" w:rsidRDefault="00F82702" w:rsidP="00F82702">
            <w:pPr>
              <w:spacing w:after="120"/>
              <w:rPr>
                <w:ins w:id="1765" w:author="Ericsson" w:date="2022-10-13T18:04:00Z"/>
                <w:rFonts w:eastAsia="新細明體"/>
                <w:color w:val="0070C0"/>
                <w:lang w:val="en-US" w:eastAsia="zh-TW"/>
              </w:rPr>
            </w:pPr>
          </w:p>
        </w:tc>
        <w:tc>
          <w:tcPr>
            <w:tcW w:w="8395" w:type="dxa"/>
          </w:tcPr>
          <w:p w14:paraId="1B238109" w14:textId="53B0BCFD" w:rsidR="00F82702" w:rsidRDefault="00F82702" w:rsidP="00F82702">
            <w:pPr>
              <w:spacing w:after="120"/>
              <w:rPr>
                <w:ins w:id="1766" w:author="Ericsson" w:date="2022-10-13T18:04:00Z"/>
                <w:rFonts w:eastAsia="新細明體"/>
                <w:color w:val="0070C0"/>
                <w:lang w:val="en-US" w:eastAsia="zh-TW"/>
              </w:rPr>
            </w:pPr>
          </w:p>
        </w:tc>
      </w:tr>
      <w:tr w:rsidR="00F82702" w14:paraId="1117ED6B" w14:textId="77777777" w:rsidTr="00D42242">
        <w:trPr>
          <w:ins w:id="1767" w:author="Ericsson" w:date="2022-10-13T18:04:00Z"/>
        </w:trPr>
        <w:tc>
          <w:tcPr>
            <w:tcW w:w="1236" w:type="dxa"/>
          </w:tcPr>
          <w:p w14:paraId="4B98D9FF" w14:textId="37EE649F" w:rsidR="00F82702" w:rsidRDefault="00F82702" w:rsidP="00F82702">
            <w:pPr>
              <w:spacing w:after="120"/>
              <w:rPr>
                <w:ins w:id="1768" w:author="Ericsson" w:date="2022-10-13T18:04:00Z"/>
                <w:rFonts w:eastAsia="新細明體"/>
                <w:color w:val="0070C0"/>
                <w:lang w:val="en-US" w:eastAsia="zh-TW"/>
              </w:rPr>
            </w:pPr>
          </w:p>
        </w:tc>
        <w:tc>
          <w:tcPr>
            <w:tcW w:w="8395" w:type="dxa"/>
          </w:tcPr>
          <w:p w14:paraId="46825587" w14:textId="77777777" w:rsidR="00F82702" w:rsidRDefault="00F82702" w:rsidP="00F82702">
            <w:pPr>
              <w:spacing w:after="120"/>
              <w:rPr>
                <w:ins w:id="1769" w:author="Ericsson" w:date="2022-10-13T18:04:00Z"/>
                <w:rFonts w:eastAsia="新細明體"/>
                <w:color w:val="0070C0"/>
                <w:lang w:val="en-US" w:eastAsia="zh-TW"/>
              </w:rPr>
            </w:pPr>
          </w:p>
        </w:tc>
      </w:tr>
      <w:tr w:rsidR="00F82702" w14:paraId="3054321A" w14:textId="77777777" w:rsidTr="00D42242">
        <w:trPr>
          <w:ins w:id="1770" w:author="Ericsson" w:date="2022-10-13T18:04:00Z"/>
        </w:trPr>
        <w:tc>
          <w:tcPr>
            <w:tcW w:w="1236" w:type="dxa"/>
          </w:tcPr>
          <w:p w14:paraId="5DFBDF63" w14:textId="6BFD86F5" w:rsidR="00F82702" w:rsidRPr="00CC4799" w:rsidRDefault="00F82702" w:rsidP="00F82702">
            <w:pPr>
              <w:spacing w:after="120"/>
              <w:rPr>
                <w:ins w:id="1771" w:author="Ericsson" w:date="2022-10-13T18:04:00Z"/>
                <w:rFonts w:eastAsiaTheme="minorEastAsia"/>
                <w:bCs/>
                <w:color w:val="0070C0"/>
                <w:lang w:val="en-US" w:eastAsia="zh-CN"/>
              </w:rPr>
            </w:pPr>
          </w:p>
        </w:tc>
        <w:tc>
          <w:tcPr>
            <w:tcW w:w="8395" w:type="dxa"/>
          </w:tcPr>
          <w:p w14:paraId="22B5B7AD" w14:textId="4F96EC8C" w:rsidR="00F82702" w:rsidRDefault="00F82702" w:rsidP="00F82702">
            <w:pPr>
              <w:spacing w:after="120"/>
              <w:rPr>
                <w:ins w:id="1772" w:author="Ericsson" w:date="2022-10-13T18:04:00Z"/>
                <w:color w:val="0070C0"/>
                <w:szCs w:val="24"/>
                <w:lang w:eastAsia="zh-CN"/>
              </w:rPr>
            </w:pPr>
          </w:p>
        </w:tc>
      </w:tr>
      <w:tr w:rsidR="00F82702" w14:paraId="5132D9DD" w14:textId="77777777" w:rsidTr="00D42242">
        <w:trPr>
          <w:ins w:id="1773" w:author="Ericsson" w:date="2022-10-13T18:04:00Z"/>
        </w:trPr>
        <w:tc>
          <w:tcPr>
            <w:tcW w:w="1236" w:type="dxa"/>
          </w:tcPr>
          <w:p w14:paraId="2912E983" w14:textId="0460CEC7" w:rsidR="00F82702" w:rsidRDefault="00F82702" w:rsidP="00F82702">
            <w:pPr>
              <w:spacing w:after="120"/>
              <w:rPr>
                <w:ins w:id="1774" w:author="Ericsson" w:date="2022-10-13T18:04:00Z"/>
                <w:rFonts w:eastAsiaTheme="minorEastAsia"/>
                <w:bCs/>
                <w:color w:val="0070C0"/>
                <w:lang w:val="en-US" w:eastAsia="zh-CN"/>
              </w:rPr>
            </w:pPr>
          </w:p>
        </w:tc>
        <w:tc>
          <w:tcPr>
            <w:tcW w:w="8395" w:type="dxa"/>
          </w:tcPr>
          <w:p w14:paraId="559506CD" w14:textId="05F52CD1" w:rsidR="00F82702" w:rsidRDefault="00F82702" w:rsidP="00F82702">
            <w:pPr>
              <w:spacing w:after="120"/>
              <w:rPr>
                <w:ins w:id="1775" w:author="Ericsson" w:date="2022-10-13T18:04:00Z"/>
                <w:color w:val="0070C0"/>
                <w:szCs w:val="24"/>
                <w:lang w:eastAsia="zh-CN"/>
              </w:rPr>
            </w:pPr>
          </w:p>
        </w:tc>
      </w:tr>
      <w:tr w:rsidR="00F82702" w14:paraId="452CBE09" w14:textId="77777777" w:rsidTr="00D42242">
        <w:trPr>
          <w:ins w:id="1776" w:author="Ericsson" w:date="2022-10-13T18:04:00Z"/>
        </w:trPr>
        <w:tc>
          <w:tcPr>
            <w:tcW w:w="1236" w:type="dxa"/>
          </w:tcPr>
          <w:p w14:paraId="26DCC2A3" w14:textId="6C7CD617" w:rsidR="00F82702" w:rsidRDefault="00F82702" w:rsidP="00F82702">
            <w:pPr>
              <w:spacing w:after="120"/>
              <w:rPr>
                <w:ins w:id="1777" w:author="Ericsson" w:date="2022-10-13T18:04:00Z"/>
                <w:rFonts w:eastAsiaTheme="minorEastAsia"/>
                <w:bCs/>
                <w:color w:val="0070C0"/>
                <w:lang w:val="en-US" w:eastAsia="zh-CN"/>
              </w:rPr>
            </w:pPr>
          </w:p>
        </w:tc>
        <w:tc>
          <w:tcPr>
            <w:tcW w:w="8395" w:type="dxa"/>
          </w:tcPr>
          <w:p w14:paraId="5C6260E9" w14:textId="061022CB" w:rsidR="00F82702" w:rsidRDefault="00F82702" w:rsidP="00F82702">
            <w:pPr>
              <w:spacing w:after="120"/>
              <w:rPr>
                <w:ins w:id="1778"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779" w:author="Ericsson" w:date="2022-10-13T18:04:00Z"/>
          <w:color w:val="0070C0"/>
          <w:szCs w:val="24"/>
          <w:lang w:eastAsia="zh-CN"/>
        </w:rPr>
      </w:pPr>
    </w:p>
    <w:p w14:paraId="0DAB91B3" w14:textId="77777777" w:rsidR="002C63D4" w:rsidRDefault="002C63D4" w:rsidP="002C63D4">
      <w:pPr>
        <w:rPr>
          <w:ins w:id="1780" w:author="Ericsson" w:date="2022-10-13T18:04:00Z"/>
          <w:b/>
          <w:color w:val="0070C0"/>
          <w:u w:val="single"/>
          <w:lang w:eastAsia="ko-KR"/>
        </w:rPr>
      </w:pPr>
      <w:ins w:id="1781"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5"/>
        <w:numPr>
          <w:ilvl w:val="0"/>
          <w:numId w:val="4"/>
        </w:numPr>
        <w:overflowPunct/>
        <w:autoSpaceDE/>
        <w:autoSpaceDN/>
        <w:adjustRightInd/>
        <w:spacing w:after="120"/>
        <w:ind w:left="720" w:firstLineChars="0"/>
        <w:textAlignment w:val="auto"/>
        <w:rPr>
          <w:ins w:id="1782" w:author="Ericsson" w:date="2022-10-13T18:04:00Z"/>
          <w:rFonts w:eastAsia="SimSun"/>
          <w:color w:val="0070C0"/>
          <w:szCs w:val="24"/>
          <w:lang w:eastAsia="zh-CN"/>
        </w:rPr>
      </w:pPr>
      <w:ins w:id="1783" w:author="Ericsson" w:date="2022-10-13T18:04:00Z">
        <w:r>
          <w:rPr>
            <w:rFonts w:eastAsia="SimSun"/>
            <w:color w:val="0070C0"/>
            <w:szCs w:val="24"/>
            <w:lang w:eastAsia="zh-CN"/>
          </w:rPr>
          <w:t>Proposals</w:t>
        </w:r>
      </w:ins>
    </w:p>
    <w:p w14:paraId="69BD3D92" w14:textId="77777777" w:rsidR="002C63D4" w:rsidRDefault="002C63D4" w:rsidP="002C63D4">
      <w:pPr>
        <w:pStyle w:val="aff5"/>
        <w:numPr>
          <w:ilvl w:val="1"/>
          <w:numId w:val="4"/>
        </w:numPr>
        <w:overflowPunct/>
        <w:autoSpaceDE/>
        <w:autoSpaceDN/>
        <w:adjustRightInd/>
        <w:spacing w:after="120"/>
        <w:ind w:left="1440" w:firstLineChars="0"/>
        <w:textAlignment w:val="auto"/>
        <w:rPr>
          <w:ins w:id="1784" w:author="Ericsson" w:date="2022-10-13T18:04:00Z"/>
          <w:b/>
          <w:color w:val="0070C0"/>
          <w:u w:val="single"/>
          <w:lang w:eastAsia="ko-KR"/>
        </w:rPr>
      </w:pPr>
      <w:ins w:id="1785"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5"/>
        <w:numPr>
          <w:ilvl w:val="0"/>
          <w:numId w:val="4"/>
        </w:numPr>
        <w:overflowPunct/>
        <w:autoSpaceDE/>
        <w:autoSpaceDN/>
        <w:adjustRightInd/>
        <w:spacing w:after="120"/>
        <w:ind w:left="720" w:firstLineChars="0"/>
        <w:textAlignment w:val="auto"/>
        <w:rPr>
          <w:ins w:id="1786" w:author="Ericsson" w:date="2022-10-13T18:04:00Z"/>
          <w:rFonts w:eastAsia="SimSun"/>
          <w:color w:val="0070C0"/>
          <w:szCs w:val="24"/>
          <w:lang w:eastAsia="zh-CN"/>
        </w:rPr>
      </w:pPr>
      <w:ins w:id="1787" w:author="Ericsson" w:date="2022-10-13T18:04:00Z">
        <w:r>
          <w:rPr>
            <w:rFonts w:eastAsia="SimSun"/>
            <w:color w:val="0070C0"/>
            <w:szCs w:val="24"/>
            <w:lang w:eastAsia="zh-CN"/>
          </w:rPr>
          <w:t>Recommended WF</w:t>
        </w:r>
      </w:ins>
    </w:p>
    <w:p w14:paraId="5ECC2BFA" w14:textId="77777777" w:rsidR="002C63D4" w:rsidRDefault="002C63D4" w:rsidP="002C63D4">
      <w:pPr>
        <w:pStyle w:val="aff5"/>
        <w:numPr>
          <w:ilvl w:val="1"/>
          <w:numId w:val="4"/>
        </w:numPr>
        <w:overflowPunct/>
        <w:autoSpaceDE/>
        <w:autoSpaceDN/>
        <w:adjustRightInd/>
        <w:spacing w:after="120"/>
        <w:ind w:left="1440" w:firstLineChars="0"/>
        <w:textAlignment w:val="auto"/>
        <w:rPr>
          <w:ins w:id="1788" w:author="Ericsson" w:date="2022-10-13T18:04:00Z"/>
          <w:b/>
          <w:color w:val="0070C0"/>
          <w:u w:val="single"/>
          <w:lang w:eastAsia="ko-KR"/>
        </w:rPr>
      </w:pPr>
      <w:ins w:id="1789" w:author="Ericsson" w:date="2022-10-13T18:04:00Z">
        <w:r>
          <w:rPr>
            <w:rFonts w:eastAsia="SimSun"/>
            <w:color w:val="0070C0"/>
            <w:szCs w:val="24"/>
            <w:lang w:eastAsia="zh-CN"/>
          </w:rPr>
          <w:t>Discussion needed</w:t>
        </w:r>
      </w:ins>
    </w:p>
    <w:tbl>
      <w:tblPr>
        <w:tblStyle w:val="afc"/>
        <w:tblW w:w="0" w:type="auto"/>
        <w:tblLook w:val="04A0" w:firstRow="1" w:lastRow="0" w:firstColumn="1" w:lastColumn="0" w:noHBand="0" w:noVBand="1"/>
      </w:tblPr>
      <w:tblGrid>
        <w:gridCol w:w="1236"/>
        <w:gridCol w:w="8395"/>
      </w:tblGrid>
      <w:tr w:rsidR="002C63D4" w14:paraId="0FC1CCB2" w14:textId="77777777" w:rsidTr="00D42242">
        <w:trPr>
          <w:ins w:id="1790" w:author="Ericsson" w:date="2022-10-13T18:04:00Z"/>
        </w:trPr>
        <w:tc>
          <w:tcPr>
            <w:tcW w:w="1236" w:type="dxa"/>
          </w:tcPr>
          <w:p w14:paraId="59BFF042" w14:textId="77777777" w:rsidR="002C63D4" w:rsidRDefault="002C63D4" w:rsidP="00D42242">
            <w:pPr>
              <w:spacing w:after="120"/>
              <w:rPr>
                <w:ins w:id="1791" w:author="Ericsson" w:date="2022-10-13T18:04:00Z"/>
                <w:rFonts w:eastAsiaTheme="minorEastAsia"/>
                <w:b/>
                <w:bCs/>
                <w:color w:val="0070C0"/>
                <w:lang w:val="en-US" w:eastAsia="zh-CN"/>
              </w:rPr>
            </w:pPr>
            <w:ins w:id="1792"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793" w:author="Ericsson" w:date="2022-10-13T18:04:00Z"/>
                <w:rFonts w:eastAsiaTheme="minorEastAsia"/>
                <w:b/>
                <w:bCs/>
                <w:color w:val="0070C0"/>
                <w:lang w:val="en-US" w:eastAsia="zh-CN"/>
              </w:rPr>
            </w:pPr>
            <w:ins w:id="1794" w:author="Ericsson" w:date="2022-10-13T18:04:00Z">
              <w:r>
                <w:rPr>
                  <w:rFonts w:eastAsiaTheme="minorEastAsia"/>
                  <w:b/>
                  <w:bCs/>
                  <w:color w:val="0070C0"/>
                  <w:lang w:val="en-US" w:eastAsia="zh-CN"/>
                </w:rPr>
                <w:t>Comments</w:t>
              </w:r>
            </w:ins>
          </w:p>
        </w:tc>
      </w:tr>
      <w:tr w:rsidR="002C63D4" w14:paraId="791D07B6" w14:textId="77777777" w:rsidTr="00D42242">
        <w:trPr>
          <w:ins w:id="1795" w:author="Ericsson" w:date="2022-10-13T18:04:00Z"/>
        </w:trPr>
        <w:tc>
          <w:tcPr>
            <w:tcW w:w="1236" w:type="dxa"/>
          </w:tcPr>
          <w:p w14:paraId="18D67387" w14:textId="76811965" w:rsidR="002C63D4" w:rsidRPr="00A177C7" w:rsidRDefault="006058EB" w:rsidP="00D42242">
            <w:pPr>
              <w:spacing w:after="120"/>
              <w:rPr>
                <w:ins w:id="1796" w:author="Ericsson" w:date="2022-10-13T18:04:00Z"/>
                <w:color w:val="0070C0"/>
                <w:lang w:val="en-US" w:eastAsia="zh-CN"/>
              </w:rPr>
            </w:pPr>
            <w:ins w:id="1797"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798" w:author="Ericsson" w:date="2022-10-13T18:04:00Z"/>
                <w:color w:val="0070C0"/>
                <w:lang w:val="en-US" w:eastAsia="zh-CN"/>
              </w:rPr>
            </w:pPr>
            <w:ins w:id="1799" w:author="Qualcomm-CH" w:date="2022-10-16T16:26:00Z">
              <w:r w:rsidRPr="00C96779">
                <w:rPr>
                  <w:rFonts w:eastAsiaTheme="minorEastAsia"/>
                  <w:color w:val="0070C0"/>
                  <w:highlight w:val="yellow"/>
                  <w:lang w:val="en-US" w:eastAsia="zh-CN"/>
                </w:rPr>
                <w:t xml:space="preserve">In principle, Option 1 looks okay, but we are not really sure if </w:t>
              </w:r>
            </w:ins>
            <w:ins w:id="1800" w:author="Qualcomm-CH" w:date="2022-10-16T16:25:00Z">
              <w:r w:rsidR="006058EB" w:rsidRPr="00C96779">
                <w:rPr>
                  <w:rFonts w:eastAsiaTheme="minorEastAsia"/>
                  <w:color w:val="0070C0"/>
                  <w:highlight w:val="yellow"/>
                  <w:lang w:val="en-US" w:eastAsia="zh-CN"/>
                </w:rPr>
                <w:t>“multi-Rx chain + independently”</w:t>
              </w:r>
            </w:ins>
            <w:ins w:id="1801" w:author="Qualcomm-CH" w:date="2022-10-16T16:26:00Z">
              <w:r w:rsidRPr="00C96779">
                <w:rPr>
                  <w:rFonts w:eastAsiaTheme="minorEastAsia"/>
                  <w:color w:val="0070C0"/>
                  <w:highlight w:val="yellow"/>
                  <w:lang w:val="en-US" w:eastAsia="zh-CN"/>
                </w:rPr>
                <w:t xml:space="preserve"> i</w:t>
              </w:r>
            </w:ins>
            <w:ins w:id="1802"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03" w:author="Ericsson" w:date="2022-10-13T18:04:00Z"/>
        </w:trPr>
        <w:tc>
          <w:tcPr>
            <w:tcW w:w="1236" w:type="dxa"/>
          </w:tcPr>
          <w:p w14:paraId="69BDC122" w14:textId="1D1C0F27" w:rsidR="002C63D4" w:rsidRDefault="002253DC" w:rsidP="00D42242">
            <w:pPr>
              <w:spacing w:after="120"/>
              <w:rPr>
                <w:ins w:id="1804" w:author="Ericsson" w:date="2022-10-13T18:04:00Z"/>
                <w:rFonts w:eastAsiaTheme="minorEastAsia"/>
                <w:color w:val="0070C0"/>
                <w:lang w:val="en-US" w:eastAsia="zh-CN"/>
              </w:rPr>
            </w:pPr>
            <w:ins w:id="1805"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06" w:author="Ericsson" w:date="2022-10-13T18:04:00Z"/>
                <w:rFonts w:eastAsiaTheme="minorEastAsia"/>
                <w:color w:val="0070C0"/>
                <w:lang w:val="en-US" w:eastAsia="zh-CN"/>
              </w:rPr>
            </w:pPr>
            <w:ins w:id="1807"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08" w:author="Dan Liu/Advanced Solution Research Lab /SRC-Beijing/Engineer/Samsung Electronics" w:date="2022-10-17T09:49:00Z">
              <w:r>
                <w:rPr>
                  <w:rFonts w:eastAsiaTheme="minorEastAsia"/>
                  <w:color w:val="0070C0"/>
                  <w:lang w:val="en-US" w:eastAsia="zh-CN"/>
                </w:rPr>
                <w:t>1</w:t>
              </w:r>
            </w:ins>
            <w:ins w:id="1809" w:author="Dan Liu/Advanced Solution Research Lab /SRC-Beijing/Engineer/Samsung Electronics" w:date="2022-10-17T09:48:00Z">
              <w:r>
                <w:rPr>
                  <w:rFonts w:eastAsiaTheme="minorEastAsia"/>
                  <w:color w:val="0070C0"/>
                  <w:lang w:val="en-US" w:eastAsia="zh-CN"/>
                </w:rPr>
                <w:t xml:space="preserve">. </w:t>
              </w:r>
            </w:ins>
            <w:ins w:id="1810"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11"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12" w:author="Dan Liu/Advanced Solution Research Lab /SRC-Beijing/Engineer/Samsung Electronics" w:date="2022-10-17T10:17:00Z">
              <w:r w:rsidR="00C96779">
                <w:rPr>
                  <w:rFonts w:eastAsiaTheme="minorEastAsia"/>
                  <w:color w:val="0070C0"/>
                  <w:lang w:val="en-US" w:eastAsia="zh-CN"/>
                </w:rPr>
                <w:t xml:space="preserve"> is needed</w:t>
              </w:r>
            </w:ins>
            <w:ins w:id="1813"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14" w:author="Ericsson" w:date="2022-10-13T18:04:00Z"/>
        </w:trPr>
        <w:tc>
          <w:tcPr>
            <w:tcW w:w="1236" w:type="dxa"/>
          </w:tcPr>
          <w:p w14:paraId="36E3204C" w14:textId="2DE6962E" w:rsidR="00EE50D2" w:rsidRDefault="00EE50D2" w:rsidP="00EE50D2">
            <w:pPr>
              <w:spacing w:after="120"/>
              <w:rPr>
                <w:ins w:id="1815" w:author="Ericsson" w:date="2022-10-13T18:04:00Z"/>
                <w:rFonts w:eastAsiaTheme="minorEastAsia"/>
                <w:color w:val="0070C0"/>
                <w:lang w:val="en-US" w:eastAsia="zh-CN"/>
              </w:rPr>
            </w:pPr>
            <w:ins w:id="1816" w:author="CK Yang (楊智凱)" w:date="2022-10-17T15:02:00Z">
              <w:r w:rsidRPr="00236FE1">
                <w:rPr>
                  <w:rFonts w:eastAsia="新細明體" w:hint="eastAsia"/>
                  <w:color w:val="0070C0"/>
                  <w:lang w:val="en-US" w:eastAsia="zh-TW"/>
                </w:rPr>
                <w:t>M</w:t>
              </w:r>
              <w:r w:rsidRPr="00236FE1">
                <w:rPr>
                  <w:rFonts w:eastAsia="新細明體"/>
                  <w:color w:val="0070C0"/>
                  <w:lang w:val="en-US" w:eastAsia="zh-TW"/>
                </w:rPr>
                <w:t>ediaTek</w:t>
              </w:r>
            </w:ins>
          </w:p>
        </w:tc>
        <w:tc>
          <w:tcPr>
            <w:tcW w:w="8395" w:type="dxa"/>
          </w:tcPr>
          <w:p w14:paraId="425AC925" w14:textId="021C1E82" w:rsidR="00EE50D2" w:rsidRDefault="00EE50D2" w:rsidP="00EE50D2">
            <w:pPr>
              <w:spacing w:after="120"/>
              <w:rPr>
                <w:ins w:id="1817" w:author="Ericsson" w:date="2022-10-13T18:04:00Z"/>
                <w:rFonts w:eastAsiaTheme="minorEastAsia"/>
                <w:color w:val="0070C0"/>
                <w:lang w:val="en-US" w:eastAsia="zh-CN"/>
              </w:rPr>
            </w:pPr>
            <w:ins w:id="1818" w:author="CK Yang (楊智凱)" w:date="2022-10-17T15:02:00Z">
              <w:r>
                <w:rPr>
                  <w:rFonts w:eastAsia="新細明體"/>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2C63D4" w14:paraId="07386197" w14:textId="77777777" w:rsidTr="00D42242">
        <w:trPr>
          <w:ins w:id="1819" w:author="Ericsson" w:date="2022-10-13T18:04:00Z"/>
        </w:trPr>
        <w:tc>
          <w:tcPr>
            <w:tcW w:w="1236" w:type="dxa"/>
          </w:tcPr>
          <w:p w14:paraId="3FED3ACC" w14:textId="33B1C3AF" w:rsidR="002C63D4" w:rsidRDefault="002C63D4" w:rsidP="00D42242">
            <w:pPr>
              <w:spacing w:after="120"/>
              <w:rPr>
                <w:ins w:id="1820"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821" w:author="Ericsson" w:date="2022-10-13T18:04:00Z"/>
                <w:rFonts w:eastAsiaTheme="minorEastAsia"/>
                <w:color w:val="0070C0"/>
                <w:lang w:val="en-US" w:eastAsia="zh-CN"/>
              </w:rPr>
            </w:pPr>
          </w:p>
        </w:tc>
      </w:tr>
      <w:tr w:rsidR="002C63D4" w14:paraId="24A138DD" w14:textId="77777777" w:rsidTr="00D42242">
        <w:trPr>
          <w:ins w:id="1822" w:author="Ericsson" w:date="2022-10-13T18:04:00Z"/>
        </w:trPr>
        <w:tc>
          <w:tcPr>
            <w:tcW w:w="1236" w:type="dxa"/>
          </w:tcPr>
          <w:p w14:paraId="190498D4" w14:textId="4996CA6F" w:rsidR="002C63D4" w:rsidRDefault="002C63D4" w:rsidP="00D42242">
            <w:pPr>
              <w:spacing w:after="120"/>
              <w:rPr>
                <w:ins w:id="1823"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824" w:author="Ericsson" w:date="2022-10-13T18:04:00Z"/>
                <w:rFonts w:eastAsiaTheme="minorEastAsia"/>
                <w:color w:val="0070C0"/>
                <w:lang w:val="en-US" w:eastAsia="zh-CN"/>
              </w:rPr>
            </w:pPr>
          </w:p>
        </w:tc>
      </w:tr>
      <w:tr w:rsidR="002C63D4" w14:paraId="4F877A17" w14:textId="77777777" w:rsidTr="00D42242">
        <w:trPr>
          <w:ins w:id="1825" w:author="Ericsson" w:date="2022-10-13T18:04:00Z"/>
        </w:trPr>
        <w:tc>
          <w:tcPr>
            <w:tcW w:w="1236" w:type="dxa"/>
          </w:tcPr>
          <w:p w14:paraId="580F4A94" w14:textId="48A684CB" w:rsidR="002C63D4" w:rsidRDefault="002C63D4" w:rsidP="00D42242">
            <w:pPr>
              <w:spacing w:after="120"/>
              <w:rPr>
                <w:ins w:id="1826"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827" w:author="Ericsson" w:date="2022-10-13T18:04:00Z"/>
                <w:rFonts w:eastAsiaTheme="minorEastAsia"/>
                <w:color w:val="0070C0"/>
                <w:lang w:val="en-US" w:eastAsia="zh-CN"/>
              </w:rPr>
            </w:pPr>
          </w:p>
        </w:tc>
      </w:tr>
      <w:tr w:rsidR="002C63D4" w14:paraId="4A914B8D" w14:textId="77777777" w:rsidTr="00D42242">
        <w:trPr>
          <w:ins w:id="1828" w:author="Ericsson" w:date="2022-10-13T18:04:00Z"/>
        </w:trPr>
        <w:tc>
          <w:tcPr>
            <w:tcW w:w="1236" w:type="dxa"/>
          </w:tcPr>
          <w:p w14:paraId="1B639D39" w14:textId="5D8FD28C" w:rsidR="002C63D4" w:rsidRDefault="002C63D4" w:rsidP="00D42242">
            <w:pPr>
              <w:spacing w:after="120"/>
              <w:rPr>
                <w:ins w:id="1829"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830" w:author="Ericsson" w:date="2022-10-13T18:04:00Z"/>
                <w:rFonts w:eastAsiaTheme="minorEastAsia"/>
                <w:color w:val="0070C0"/>
                <w:lang w:val="en-US" w:eastAsia="zh-CN"/>
              </w:rPr>
            </w:pPr>
          </w:p>
        </w:tc>
      </w:tr>
      <w:tr w:rsidR="002C63D4" w14:paraId="6B8CBB82" w14:textId="77777777" w:rsidTr="00D42242">
        <w:trPr>
          <w:ins w:id="1831" w:author="Ericsson" w:date="2022-10-13T18:04:00Z"/>
        </w:trPr>
        <w:tc>
          <w:tcPr>
            <w:tcW w:w="1236" w:type="dxa"/>
          </w:tcPr>
          <w:p w14:paraId="430C4FF1" w14:textId="1A22D52C" w:rsidR="002C63D4" w:rsidRDefault="002C63D4" w:rsidP="00D42242">
            <w:pPr>
              <w:spacing w:after="120"/>
              <w:rPr>
                <w:ins w:id="1832" w:author="Ericsson" w:date="2022-10-13T18:04:00Z"/>
                <w:rFonts w:eastAsia="新細明體"/>
                <w:color w:val="0070C0"/>
                <w:lang w:val="en-US" w:eastAsia="zh-TW"/>
              </w:rPr>
            </w:pPr>
          </w:p>
        </w:tc>
        <w:tc>
          <w:tcPr>
            <w:tcW w:w="8395" w:type="dxa"/>
          </w:tcPr>
          <w:p w14:paraId="4A63A3B9" w14:textId="52C1F271" w:rsidR="002C63D4" w:rsidRDefault="002C63D4" w:rsidP="00D42242">
            <w:pPr>
              <w:spacing w:after="120"/>
              <w:rPr>
                <w:ins w:id="1833" w:author="Ericsson" w:date="2022-10-13T18:04:00Z"/>
                <w:rFonts w:eastAsia="新細明體"/>
                <w:color w:val="0070C0"/>
                <w:lang w:val="en-US" w:eastAsia="zh-TW"/>
              </w:rPr>
            </w:pPr>
          </w:p>
        </w:tc>
      </w:tr>
      <w:tr w:rsidR="002C63D4" w14:paraId="05D5C680" w14:textId="77777777" w:rsidTr="00D42242">
        <w:trPr>
          <w:ins w:id="1834" w:author="Ericsson" w:date="2022-10-13T18:04:00Z"/>
        </w:trPr>
        <w:tc>
          <w:tcPr>
            <w:tcW w:w="1236" w:type="dxa"/>
          </w:tcPr>
          <w:p w14:paraId="11025920" w14:textId="7946D539" w:rsidR="002C63D4" w:rsidRPr="0083304E" w:rsidRDefault="002C63D4" w:rsidP="00D42242">
            <w:pPr>
              <w:spacing w:after="120"/>
              <w:rPr>
                <w:ins w:id="1835"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836" w:author="Ericsson" w:date="2022-10-13T18:04:00Z"/>
                <w:color w:val="0070C0"/>
                <w:szCs w:val="24"/>
                <w:lang w:eastAsia="zh-CN"/>
              </w:rPr>
            </w:pPr>
          </w:p>
        </w:tc>
      </w:tr>
      <w:tr w:rsidR="002C63D4" w14:paraId="533EE574" w14:textId="77777777" w:rsidTr="00D42242">
        <w:trPr>
          <w:ins w:id="1837" w:author="Ericsson" w:date="2022-10-13T18:04:00Z"/>
        </w:trPr>
        <w:tc>
          <w:tcPr>
            <w:tcW w:w="1236" w:type="dxa"/>
          </w:tcPr>
          <w:p w14:paraId="752CE0E8" w14:textId="450423B2" w:rsidR="002C63D4" w:rsidRDefault="002C63D4" w:rsidP="00D42242">
            <w:pPr>
              <w:spacing w:after="120"/>
              <w:rPr>
                <w:ins w:id="1838"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839" w:author="Ericsson" w:date="2022-10-13T18:04:00Z"/>
                <w:color w:val="0070C0"/>
                <w:szCs w:val="24"/>
                <w:lang w:eastAsia="zh-CN"/>
              </w:rPr>
            </w:pPr>
          </w:p>
        </w:tc>
      </w:tr>
    </w:tbl>
    <w:p w14:paraId="2EF5694F" w14:textId="77777777" w:rsidR="002C63D4" w:rsidRDefault="002C63D4" w:rsidP="002C63D4">
      <w:pPr>
        <w:rPr>
          <w:ins w:id="1840" w:author="Ericsson" w:date="2022-10-13T18:04:00Z"/>
          <w:rFonts w:eastAsiaTheme="minorEastAsia"/>
          <w:b/>
          <w:lang w:eastAsia="zh-CN"/>
        </w:rPr>
      </w:pPr>
    </w:p>
    <w:p w14:paraId="17D5D132" w14:textId="77777777" w:rsidR="002C63D4" w:rsidRDefault="002C63D4" w:rsidP="002C63D4">
      <w:pPr>
        <w:pStyle w:val="3"/>
        <w:rPr>
          <w:ins w:id="1841" w:author="Ericsson" w:date="2022-10-13T18:04:00Z"/>
          <w:sz w:val="24"/>
          <w:szCs w:val="16"/>
        </w:rPr>
      </w:pPr>
      <w:ins w:id="1842" w:author="Ericsson" w:date="2022-10-13T18:04:00Z">
        <w:r>
          <w:rPr>
            <w:sz w:val="24"/>
            <w:szCs w:val="16"/>
          </w:rPr>
          <w:t>Sub-topic 1-3: TCI state list update requirements</w:t>
        </w:r>
      </w:ins>
    </w:p>
    <w:p w14:paraId="15A20B8A" w14:textId="77777777" w:rsidR="002C63D4" w:rsidRDefault="002C63D4" w:rsidP="002C63D4">
      <w:pPr>
        <w:rPr>
          <w:ins w:id="1843" w:author="Ericsson" w:date="2022-10-13T18:04:00Z"/>
          <w:b/>
          <w:color w:val="0070C0"/>
          <w:u w:val="single"/>
          <w:lang w:eastAsia="ko-KR"/>
        </w:rPr>
      </w:pPr>
      <w:ins w:id="1844" w:author="Ericsson" w:date="2022-10-13T18:04:00Z">
        <w:r>
          <w:rPr>
            <w:b/>
            <w:color w:val="0070C0"/>
            <w:u w:val="single"/>
            <w:lang w:eastAsia="ko-KR"/>
          </w:rPr>
          <w:t xml:space="preserve">Issue 1-3-1: TCI state pools  </w:t>
        </w:r>
      </w:ins>
    </w:p>
    <w:p w14:paraId="04A16A81" w14:textId="77777777" w:rsidR="002C63D4" w:rsidRDefault="002C63D4" w:rsidP="002C63D4">
      <w:pPr>
        <w:pStyle w:val="aff5"/>
        <w:numPr>
          <w:ilvl w:val="0"/>
          <w:numId w:val="4"/>
        </w:numPr>
        <w:overflowPunct/>
        <w:autoSpaceDE/>
        <w:autoSpaceDN/>
        <w:adjustRightInd/>
        <w:spacing w:after="120"/>
        <w:ind w:left="720" w:firstLineChars="0"/>
        <w:textAlignment w:val="auto"/>
        <w:rPr>
          <w:ins w:id="1845" w:author="Ericsson" w:date="2022-10-13T18:04:00Z"/>
          <w:rFonts w:eastAsia="SimSun"/>
          <w:color w:val="0070C0"/>
          <w:szCs w:val="24"/>
          <w:lang w:eastAsia="zh-CN"/>
        </w:rPr>
      </w:pPr>
      <w:ins w:id="1846" w:author="Ericsson" w:date="2022-10-13T18:04:00Z">
        <w:r>
          <w:rPr>
            <w:rFonts w:eastAsia="SimSun"/>
            <w:color w:val="0070C0"/>
            <w:szCs w:val="24"/>
            <w:lang w:eastAsia="zh-CN"/>
          </w:rPr>
          <w:t>Proposals</w:t>
        </w:r>
      </w:ins>
    </w:p>
    <w:p w14:paraId="3F7F8146" w14:textId="77777777" w:rsidR="002C63D4" w:rsidRDefault="002C63D4" w:rsidP="002C63D4">
      <w:pPr>
        <w:pStyle w:val="aff5"/>
        <w:numPr>
          <w:ilvl w:val="1"/>
          <w:numId w:val="4"/>
        </w:numPr>
        <w:spacing w:after="120"/>
        <w:ind w:firstLineChars="0"/>
        <w:rPr>
          <w:ins w:id="1847" w:author="Ericsson" w:date="2022-10-13T18:04:00Z"/>
          <w:rFonts w:eastAsia="SimSun"/>
          <w:color w:val="0070C0"/>
          <w:szCs w:val="24"/>
          <w:lang w:eastAsia="zh-CN"/>
        </w:rPr>
      </w:pPr>
      <w:ins w:id="1848"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5"/>
        <w:numPr>
          <w:ilvl w:val="1"/>
          <w:numId w:val="4"/>
        </w:numPr>
        <w:spacing w:after="120"/>
        <w:ind w:firstLineChars="0"/>
        <w:rPr>
          <w:ins w:id="1849" w:author="Ericsson" w:date="2022-10-13T18:04:00Z"/>
          <w:rFonts w:eastAsia="SimSun"/>
          <w:color w:val="0070C0"/>
          <w:szCs w:val="24"/>
          <w:lang w:eastAsia="zh-CN"/>
        </w:rPr>
      </w:pPr>
      <w:ins w:id="1850"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5"/>
        <w:numPr>
          <w:ilvl w:val="0"/>
          <w:numId w:val="4"/>
        </w:numPr>
        <w:overflowPunct/>
        <w:autoSpaceDE/>
        <w:autoSpaceDN/>
        <w:adjustRightInd/>
        <w:spacing w:after="120"/>
        <w:ind w:left="720" w:firstLineChars="0"/>
        <w:textAlignment w:val="auto"/>
        <w:rPr>
          <w:ins w:id="1851" w:author="Ericsson" w:date="2022-10-13T18:04:00Z"/>
          <w:rFonts w:eastAsia="SimSun"/>
          <w:color w:val="0070C0"/>
          <w:szCs w:val="24"/>
          <w:lang w:eastAsia="zh-CN"/>
        </w:rPr>
      </w:pPr>
      <w:ins w:id="1852" w:author="Ericsson" w:date="2022-10-13T18:04:00Z">
        <w:r>
          <w:rPr>
            <w:rFonts w:eastAsia="SimSun"/>
            <w:color w:val="0070C0"/>
            <w:szCs w:val="24"/>
            <w:lang w:eastAsia="zh-CN"/>
          </w:rPr>
          <w:t>Recommended WF</w:t>
        </w:r>
      </w:ins>
    </w:p>
    <w:p w14:paraId="44777514" w14:textId="77777777" w:rsidR="002C63D4" w:rsidRDefault="002C63D4" w:rsidP="002C63D4">
      <w:pPr>
        <w:pStyle w:val="aff5"/>
        <w:numPr>
          <w:ilvl w:val="1"/>
          <w:numId w:val="4"/>
        </w:numPr>
        <w:overflowPunct/>
        <w:autoSpaceDE/>
        <w:autoSpaceDN/>
        <w:adjustRightInd/>
        <w:spacing w:after="120"/>
        <w:ind w:left="1440" w:firstLineChars="0"/>
        <w:textAlignment w:val="auto"/>
        <w:rPr>
          <w:ins w:id="1853" w:author="Ericsson" w:date="2022-10-13T18:04:00Z"/>
          <w:rFonts w:eastAsia="SimSun"/>
          <w:color w:val="0070C0"/>
          <w:szCs w:val="24"/>
          <w:lang w:eastAsia="zh-CN"/>
        </w:rPr>
      </w:pPr>
      <w:ins w:id="1854" w:author="Ericsson" w:date="2022-10-13T18:04:00Z">
        <w:r>
          <w:rPr>
            <w:rFonts w:eastAsia="SimSun"/>
            <w:color w:val="0070C0"/>
            <w:szCs w:val="24"/>
            <w:lang w:eastAsia="zh-CN"/>
          </w:rPr>
          <w:t>Discussion needed</w:t>
        </w:r>
      </w:ins>
    </w:p>
    <w:tbl>
      <w:tblPr>
        <w:tblStyle w:val="afc"/>
        <w:tblW w:w="0" w:type="auto"/>
        <w:tblLook w:val="04A0" w:firstRow="1" w:lastRow="0" w:firstColumn="1" w:lastColumn="0" w:noHBand="0" w:noVBand="1"/>
      </w:tblPr>
      <w:tblGrid>
        <w:gridCol w:w="1236"/>
        <w:gridCol w:w="8395"/>
      </w:tblGrid>
      <w:tr w:rsidR="002C63D4" w14:paraId="0B2EA3DA" w14:textId="77777777" w:rsidTr="00D42242">
        <w:trPr>
          <w:ins w:id="1855" w:author="Ericsson" w:date="2022-10-13T18:04:00Z"/>
        </w:trPr>
        <w:tc>
          <w:tcPr>
            <w:tcW w:w="1236" w:type="dxa"/>
          </w:tcPr>
          <w:p w14:paraId="35D34BDF" w14:textId="77777777" w:rsidR="002C63D4" w:rsidRDefault="002C63D4" w:rsidP="00D42242">
            <w:pPr>
              <w:spacing w:after="120"/>
              <w:rPr>
                <w:ins w:id="1856" w:author="Ericsson" w:date="2022-10-13T18:04:00Z"/>
                <w:rFonts w:eastAsiaTheme="minorEastAsia"/>
                <w:b/>
                <w:bCs/>
                <w:color w:val="0070C0"/>
                <w:lang w:val="en-US" w:eastAsia="zh-CN"/>
              </w:rPr>
            </w:pPr>
            <w:ins w:id="1857"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58" w:author="Ericsson" w:date="2022-10-13T18:04:00Z"/>
                <w:rFonts w:eastAsiaTheme="minorEastAsia"/>
                <w:b/>
                <w:bCs/>
                <w:color w:val="0070C0"/>
                <w:lang w:val="en-US" w:eastAsia="zh-CN"/>
              </w:rPr>
            </w:pPr>
            <w:ins w:id="1859" w:author="Ericsson" w:date="2022-10-13T18:04:00Z">
              <w:r>
                <w:rPr>
                  <w:rFonts w:eastAsiaTheme="minorEastAsia"/>
                  <w:b/>
                  <w:bCs/>
                  <w:color w:val="0070C0"/>
                  <w:lang w:val="en-US" w:eastAsia="zh-CN"/>
                </w:rPr>
                <w:t>Comments</w:t>
              </w:r>
            </w:ins>
          </w:p>
        </w:tc>
      </w:tr>
      <w:tr w:rsidR="002C63D4" w14:paraId="45A68BC7" w14:textId="77777777" w:rsidTr="00D42242">
        <w:trPr>
          <w:ins w:id="1860" w:author="Ericsson" w:date="2022-10-13T18:04:00Z"/>
        </w:trPr>
        <w:tc>
          <w:tcPr>
            <w:tcW w:w="1236" w:type="dxa"/>
          </w:tcPr>
          <w:p w14:paraId="17508F9B" w14:textId="520A47FE" w:rsidR="002C63D4" w:rsidRPr="00A177C7" w:rsidRDefault="00A34BBA" w:rsidP="00D42242">
            <w:pPr>
              <w:spacing w:after="120"/>
              <w:rPr>
                <w:ins w:id="1861" w:author="Ericsson" w:date="2022-10-13T18:04:00Z"/>
                <w:color w:val="0070C0"/>
                <w:lang w:val="en-US" w:eastAsia="zh-CN"/>
              </w:rPr>
            </w:pPr>
            <w:ins w:id="1862"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863" w:author="Ericsson" w:date="2022-10-13T18:04:00Z"/>
                <w:color w:val="0070C0"/>
                <w:lang w:val="en-US" w:eastAsia="zh-CN"/>
              </w:rPr>
            </w:pPr>
            <w:ins w:id="1864" w:author="Qualcomm-CH" w:date="2022-10-16T16:29:00Z">
              <w:r>
                <w:rPr>
                  <w:color w:val="0070C0"/>
                  <w:lang w:val="en-US" w:eastAsia="zh-CN"/>
                </w:rPr>
                <w:t xml:space="preserve">We are not sure if the group has a common understanding of </w:t>
              </w:r>
            </w:ins>
            <w:ins w:id="1865"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866" w:author="Ericsson" w:date="2022-10-13T18:04:00Z"/>
        </w:trPr>
        <w:tc>
          <w:tcPr>
            <w:tcW w:w="1236" w:type="dxa"/>
          </w:tcPr>
          <w:p w14:paraId="214D278A" w14:textId="7990F08C" w:rsidR="002C63D4" w:rsidRDefault="00802271" w:rsidP="00D42242">
            <w:pPr>
              <w:spacing w:after="120"/>
              <w:rPr>
                <w:ins w:id="1867" w:author="Ericsson" w:date="2022-10-13T18:04:00Z"/>
                <w:rFonts w:eastAsiaTheme="minorEastAsia"/>
                <w:color w:val="0070C0"/>
                <w:lang w:val="en-US" w:eastAsia="ko-KR"/>
              </w:rPr>
            </w:pPr>
            <w:ins w:id="1868"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869" w:author="Ericsson" w:date="2022-10-13T18:04:00Z"/>
                <w:rFonts w:eastAsiaTheme="minorEastAsia"/>
                <w:color w:val="0070C0"/>
                <w:lang w:val="en-US" w:eastAsia="ko-KR"/>
              </w:rPr>
            </w:pPr>
            <w:ins w:id="1870"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871" w:author="JY Hwang" w:date="2022-10-17T09:37:00Z">
              <w:r>
                <w:rPr>
                  <w:rFonts w:eastAsiaTheme="minorEastAsia"/>
                  <w:color w:val="0070C0"/>
                  <w:lang w:val="en-US" w:eastAsia="ko-KR"/>
                </w:rPr>
                <w:t xml:space="preserve">different according to </w:t>
              </w:r>
            </w:ins>
            <w:ins w:id="1872" w:author="JY Hwang" w:date="2022-10-17T09:35:00Z">
              <w:r>
                <w:rPr>
                  <w:rFonts w:eastAsiaTheme="minorEastAsia"/>
                  <w:color w:val="0070C0"/>
                  <w:lang w:val="en-US" w:eastAsia="ko-KR"/>
                </w:rPr>
                <w:t>UE implementation</w:t>
              </w:r>
            </w:ins>
            <w:ins w:id="1873" w:author="JY Hwang" w:date="2022-10-17T09:37:00Z">
              <w:r>
                <w:rPr>
                  <w:rFonts w:eastAsiaTheme="minorEastAsia"/>
                  <w:color w:val="0070C0"/>
                  <w:lang w:val="en-US" w:eastAsia="ko-KR"/>
                </w:rPr>
                <w:t xml:space="preserve">, so it is not clear how we can capture </w:t>
              </w:r>
            </w:ins>
            <w:ins w:id="1874"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875" w:author="Ericsson" w:date="2022-10-13T18:04:00Z"/>
        </w:trPr>
        <w:tc>
          <w:tcPr>
            <w:tcW w:w="1236" w:type="dxa"/>
          </w:tcPr>
          <w:p w14:paraId="4D189988" w14:textId="37681DE7" w:rsidR="008C18F0" w:rsidRDefault="008C18F0" w:rsidP="008C18F0">
            <w:pPr>
              <w:spacing w:after="120"/>
              <w:rPr>
                <w:ins w:id="1876" w:author="Ericsson" w:date="2022-10-13T18:04:00Z"/>
                <w:rFonts w:eastAsia="新細明體"/>
                <w:color w:val="0070C0"/>
                <w:lang w:val="en-US" w:eastAsia="zh-TW"/>
              </w:rPr>
            </w:pPr>
            <w:ins w:id="1877"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878" w:author="Ericsson" w:date="2022-10-13T18:04:00Z"/>
                <w:rFonts w:eastAsia="新細明體"/>
                <w:color w:val="0070C0"/>
                <w:lang w:val="en-US" w:eastAsia="zh-TW"/>
              </w:rPr>
            </w:pPr>
            <w:ins w:id="1879"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880" w:author="Ericsson" w:date="2022-10-13T18:04:00Z"/>
        </w:trPr>
        <w:tc>
          <w:tcPr>
            <w:tcW w:w="1236" w:type="dxa"/>
          </w:tcPr>
          <w:p w14:paraId="0C2DD728" w14:textId="0F043310" w:rsidR="008C18F0" w:rsidRDefault="002253DC" w:rsidP="008C18F0">
            <w:pPr>
              <w:spacing w:after="120"/>
              <w:rPr>
                <w:ins w:id="1881" w:author="Ericsson" w:date="2022-10-13T18:04:00Z"/>
                <w:rFonts w:eastAsiaTheme="minorEastAsia"/>
                <w:bCs/>
                <w:color w:val="0070C0"/>
                <w:lang w:val="en-US" w:eastAsia="zh-CN"/>
              </w:rPr>
            </w:pPr>
            <w:ins w:id="1882"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883"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884" w:author="Ericsson" w:date="2022-10-13T18:04:00Z"/>
                <w:rFonts w:eastAsiaTheme="minorEastAsia"/>
                <w:bCs/>
                <w:color w:val="0070C0"/>
                <w:lang w:val="en-US" w:eastAsia="zh-CN"/>
              </w:rPr>
            </w:pPr>
            <w:ins w:id="1885" w:author="Dan Liu/Advanced Solution Research Lab /SRC-Beijing/Engineer/Samsung Electronics" w:date="2022-10-17T09:52:00Z">
              <w:r w:rsidRPr="00CC020D">
                <w:rPr>
                  <w:rStyle w:val="aff1"/>
                  <w:sz w:val="20"/>
                </w:rPr>
                <w:t>We have concerns on this new concept of “TCI state pool” since it totally depends on UE implementation</w:t>
              </w:r>
              <w:r>
                <w:rPr>
                  <w:rStyle w:val="aff1"/>
                  <w:sz w:val="20"/>
                </w:rPr>
                <w:t xml:space="preserve">. </w:t>
              </w:r>
            </w:ins>
            <w:ins w:id="1886" w:author="Dan Liu/Advanced Solution Research Lab /SRC-Beijing/Engineer/Samsung Electronics" w:date="2022-10-17T09:54:00Z">
              <w:r>
                <w:rPr>
                  <w:rStyle w:val="aff1"/>
                  <w:sz w:val="20"/>
                </w:rPr>
                <w:t>I</w:t>
              </w:r>
              <w:r w:rsidRPr="007F7BA6">
                <w:rPr>
                  <w:rStyle w:val="aff1"/>
                  <w:sz w:val="20"/>
                </w:rPr>
                <w:t>f “cross-pool switching is not allowed”, how NW can know this restriction?</w:t>
              </w:r>
            </w:ins>
          </w:p>
        </w:tc>
      </w:tr>
      <w:tr w:rsidR="00EE50D2" w14:paraId="33932752" w14:textId="77777777" w:rsidTr="00D42242">
        <w:trPr>
          <w:ins w:id="1887" w:author="Ericsson" w:date="2022-10-13T18:04:00Z"/>
        </w:trPr>
        <w:tc>
          <w:tcPr>
            <w:tcW w:w="1236" w:type="dxa"/>
          </w:tcPr>
          <w:p w14:paraId="3BF1D801" w14:textId="62B62513" w:rsidR="00EE50D2" w:rsidRDefault="00EE50D2" w:rsidP="00EE50D2">
            <w:pPr>
              <w:spacing w:after="120"/>
              <w:rPr>
                <w:ins w:id="1888" w:author="Ericsson" w:date="2022-10-13T18:04:00Z"/>
                <w:color w:val="0070C0"/>
                <w:lang w:val="en-US" w:eastAsia="zh-CN"/>
              </w:rPr>
            </w:pPr>
            <w:ins w:id="1889" w:author="CK Yang (楊智凱)" w:date="2022-10-17T15:02:00Z">
              <w:r w:rsidRPr="00D22161">
                <w:rPr>
                  <w:rFonts w:eastAsia="新細明體" w:hint="eastAsia"/>
                  <w:bCs/>
                  <w:color w:val="0070C0"/>
                  <w:lang w:val="en-US" w:eastAsia="zh-TW"/>
                </w:rPr>
                <w:t>M</w:t>
              </w:r>
              <w:r w:rsidRPr="00236FE1">
                <w:rPr>
                  <w:rFonts w:eastAsia="新細明體"/>
                  <w:bCs/>
                  <w:color w:val="0070C0"/>
                  <w:lang w:val="en-US" w:eastAsia="zh-TW"/>
                </w:rPr>
                <w:t>ediaTek</w:t>
              </w:r>
            </w:ins>
          </w:p>
        </w:tc>
        <w:tc>
          <w:tcPr>
            <w:tcW w:w="8395" w:type="dxa"/>
          </w:tcPr>
          <w:p w14:paraId="0F2FB082" w14:textId="00B9283E" w:rsidR="00EE50D2" w:rsidRDefault="00EE50D2" w:rsidP="00EE50D2">
            <w:pPr>
              <w:spacing w:after="120"/>
              <w:rPr>
                <w:ins w:id="1890" w:author="Ericsson" w:date="2022-10-13T18:04:00Z"/>
                <w:rFonts w:eastAsia="新細明體"/>
                <w:color w:val="0070C0"/>
                <w:lang w:val="en-US" w:eastAsia="zh-TW"/>
              </w:rPr>
            </w:pPr>
            <w:ins w:id="1891" w:author="CK Yang (楊智凱)" w:date="2022-10-17T15:02:00Z">
              <w:r>
                <w:rPr>
                  <w:rFonts w:eastAsia="新細明體" w:hint="eastAsia"/>
                  <w:bCs/>
                  <w:color w:val="0070C0"/>
                  <w:lang w:val="en-US" w:eastAsia="zh-TW"/>
                </w:rPr>
                <w:t>C</w:t>
              </w:r>
              <w:r>
                <w:rPr>
                  <w:rFonts w:eastAsia="新細明體"/>
                  <w:bCs/>
                  <w:color w:val="0070C0"/>
                  <w:lang w:val="en-US" w:eastAsia="zh-TW"/>
                </w:rPr>
                <w:t>ould proponent explain how “</w:t>
              </w:r>
              <w:r>
                <w:rPr>
                  <w:rFonts w:eastAsia="SimSun"/>
                  <w:color w:val="0070C0"/>
                  <w:szCs w:val="24"/>
                  <w:lang w:eastAsia="zh-CN"/>
                </w:rPr>
                <w:t>Independent candidate TCI state pool</w:t>
              </w:r>
              <w:r>
                <w:rPr>
                  <w:rFonts w:eastAsia="新細明體"/>
                  <w:bCs/>
                  <w:color w:val="0070C0"/>
                  <w:lang w:val="en-US" w:eastAsia="zh-TW"/>
                </w:rPr>
                <w:t>” maps to existing RAN1/2 spec?</w:t>
              </w:r>
            </w:ins>
          </w:p>
        </w:tc>
      </w:tr>
      <w:tr w:rsidR="008C18F0" w14:paraId="01AD7C70" w14:textId="77777777" w:rsidTr="00D42242">
        <w:trPr>
          <w:ins w:id="1892" w:author="Ericsson" w:date="2022-10-13T18:04:00Z"/>
        </w:trPr>
        <w:tc>
          <w:tcPr>
            <w:tcW w:w="1236" w:type="dxa"/>
          </w:tcPr>
          <w:p w14:paraId="2F584231" w14:textId="1BCFBDC8" w:rsidR="008C18F0" w:rsidRDefault="008C18F0" w:rsidP="008C18F0">
            <w:pPr>
              <w:spacing w:after="120"/>
              <w:rPr>
                <w:ins w:id="1893" w:author="Ericsson" w:date="2022-10-13T18:04:00Z"/>
                <w:color w:val="0070C0"/>
                <w:lang w:val="en-US" w:eastAsia="zh-CN"/>
              </w:rPr>
            </w:pPr>
          </w:p>
        </w:tc>
        <w:tc>
          <w:tcPr>
            <w:tcW w:w="8395" w:type="dxa"/>
          </w:tcPr>
          <w:p w14:paraId="67F01DA0" w14:textId="4EDD5341" w:rsidR="008C18F0" w:rsidRPr="007F1F3E" w:rsidRDefault="008C18F0" w:rsidP="008C18F0">
            <w:pPr>
              <w:spacing w:after="120"/>
              <w:rPr>
                <w:ins w:id="1894" w:author="Ericsson" w:date="2022-10-13T18:04:00Z"/>
                <w:rFonts w:eastAsia="新細明體"/>
                <w:color w:val="0070C0"/>
                <w:lang w:val="en-US" w:eastAsia="zh-TW"/>
              </w:rPr>
            </w:pPr>
          </w:p>
        </w:tc>
      </w:tr>
      <w:tr w:rsidR="008C18F0" w14:paraId="6BF9B096" w14:textId="77777777" w:rsidTr="00D42242">
        <w:trPr>
          <w:ins w:id="1895" w:author="Ericsson" w:date="2022-10-13T18:04:00Z"/>
        </w:trPr>
        <w:tc>
          <w:tcPr>
            <w:tcW w:w="1236" w:type="dxa"/>
          </w:tcPr>
          <w:p w14:paraId="778B8B15" w14:textId="1767E515" w:rsidR="008C18F0" w:rsidRDefault="008C18F0" w:rsidP="008C18F0">
            <w:pPr>
              <w:spacing w:after="120"/>
              <w:rPr>
                <w:ins w:id="1896" w:author="Ericsson" w:date="2022-10-13T18:04:00Z"/>
                <w:rFonts w:eastAsia="新細明體"/>
                <w:color w:val="0070C0"/>
                <w:lang w:val="en-US" w:eastAsia="zh-TW"/>
              </w:rPr>
            </w:pPr>
          </w:p>
        </w:tc>
        <w:tc>
          <w:tcPr>
            <w:tcW w:w="8395" w:type="dxa"/>
          </w:tcPr>
          <w:p w14:paraId="3F639FE3" w14:textId="079F00F1" w:rsidR="008C18F0" w:rsidRDefault="008C18F0" w:rsidP="008C18F0">
            <w:pPr>
              <w:spacing w:after="120"/>
              <w:rPr>
                <w:ins w:id="1897" w:author="Ericsson" w:date="2022-10-13T18:04:00Z"/>
                <w:rFonts w:eastAsia="新細明體"/>
                <w:color w:val="0070C0"/>
                <w:lang w:val="en-US" w:eastAsia="zh-TW"/>
              </w:rPr>
            </w:pPr>
          </w:p>
        </w:tc>
      </w:tr>
      <w:tr w:rsidR="008C18F0" w14:paraId="3431FB3B" w14:textId="77777777" w:rsidTr="00D42242">
        <w:trPr>
          <w:ins w:id="1898" w:author="Ericsson" w:date="2022-10-13T18:04:00Z"/>
        </w:trPr>
        <w:tc>
          <w:tcPr>
            <w:tcW w:w="1236" w:type="dxa"/>
          </w:tcPr>
          <w:p w14:paraId="64F864A0" w14:textId="220BF79B" w:rsidR="008C18F0" w:rsidRPr="0083304E" w:rsidRDefault="008C18F0" w:rsidP="008C18F0">
            <w:pPr>
              <w:spacing w:after="120"/>
              <w:rPr>
                <w:ins w:id="1899" w:author="Ericsson" w:date="2022-10-13T18:04:00Z"/>
                <w:rFonts w:eastAsiaTheme="minorEastAsia"/>
                <w:bCs/>
                <w:color w:val="0070C0"/>
                <w:lang w:val="en-US" w:eastAsia="zh-CN"/>
              </w:rPr>
            </w:pPr>
          </w:p>
        </w:tc>
        <w:tc>
          <w:tcPr>
            <w:tcW w:w="8395" w:type="dxa"/>
          </w:tcPr>
          <w:p w14:paraId="28392AF7" w14:textId="3C69DFED" w:rsidR="008C18F0" w:rsidRPr="00CC020D" w:rsidRDefault="008C18F0" w:rsidP="008C18F0">
            <w:pPr>
              <w:spacing w:after="120"/>
              <w:rPr>
                <w:ins w:id="1900" w:author="Ericsson" w:date="2022-10-13T18:04:00Z"/>
                <w:rStyle w:val="aff1"/>
                <w:sz w:val="20"/>
              </w:rPr>
            </w:pPr>
          </w:p>
        </w:tc>
      </w:tr>
    </w:tbl>
    <w:p w14:paraId="7C7FD46E" w14:textId="77777777" w:rsidR="002C63D4" w:rsidRDefault="002C63D4" w:rsidP="002C63D4">
      <w:pPr>
        <w:spacing w:after="120"/>
        <w:rPr>
          <w:ins w:id="1901" w:author="Ericsson" w:date="2022-10-13T18:04:00Z"/>
          <w:color w:val="0070C0"/>
          <w:szCs w:val="24"/>
          <w:lang w:eastAsia="zh-CN"/>
        </w:rPr>
      </w:pPr>
    </w:p>
    <w:p w14:paraId="4F058389" w14:textId="77777777" w:rsidR="002C63D4" w:rsidRDefault="002C63D4" w:rsidP="002C63D4">
      <w:pPr>
        <w:rPr>
          <w:ins w:id="1902" w:author="Ericsson" w:date="2022-10-13T18:04:00Z"/>
          <w:b/>
          <w:color w:val="0070C0"/>
          <w:u w:val="single"/>
          <w:lang w:eastAsia="ko-KR"/>
        </w:rPr>
      </w:pPr>
      <w:ins w:id="1903"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5"/>
        <w:numPr>
          <w:ilvl w:val="0"/>
          <w:numId w:val="4"/>
        </w:numPr>
        <w:overflowPunct/>
        <w:autoSpaceDE/>
        <w:autoSpaceDN/>
        <w:adjustRightInd/>
        <w:spacing w:after="120"/>
        <w:ind w:left="720" w:firstLineChars="0"/>
        <w:textAlignment w:val="auto"/>
        <w:rPr>
          <w:ins w:id="1904" w:author="Ericsson" w:date="2022-10-13T18:04:00Z"/>
          <w:rFonts w:eastAsia="SimSun"/>
          <w:color w:val="0070C0"/>
          <w:szCs w:val="24"/>
          <w:lang w:eastAsia="zh-CN"/>
        </w:rPr>
      </w:pPr>
      <w:ins w:id="1905" w:author="Ericsson" w:date="2022-10-13T18:04:00Z">
        <w:r>
          <w:rPr>
            <w:rFonts w:eastAsia="SimSun"/>
            <w:color w:val="0070C0"/>
            <w:szCs w:val="24"/>
            <w:lang w:eastAsia="zh-CN"/>
          </w:rPr>
          <w:t>Proposals</w:t>
        </w:r>
      </w:ins>
    </w:p>
    <w:p w14:paraId="447BCCEE" w14:textId="77777777" w:rsidR="002C63D4" w:rsidRDefault="002C63D4" w:rsidP="002C63D4">
      <w:pPr>
        <w:pStyle w:val="aff5"/>
        <w:numPr>
          <w:ilvl w:val="1"/>
          <w:numId w:val="4"/>
        </w:numPr>
        <w:spacing w:after="120"/>
        <w:ind w:firstLineChars="0"/>
        <w:rPr>
          <w:ins w:id="1906" w:author="Ericsson" w:date="2022-10-13T18:04:00Z"/>
          <w:rFonts w:eastAsia="SimSun"/>
          <w:color w:val="0070C0"/>
          <w:szCs w:val="24"/>
          <w:lang w:eastAsia="zh-CN"/>
        </w:rPr>
      </w:pPr>
      <w:ins w:id="1907"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5"/>
        <w:numPr>
          <w:ilvl w:val="2"/>
          <w:numId w:val="4"/>
        </w:numPr>
        <w:spacing w:after="120"/>
        <w:ind w:firstLineChars="0"/>
        <w:rPr>
          <w:ins w:id="1908" w:author="Ericsson" w:date="2022-10-13T18:04:00Z"/>
          <w:rFonts w:eastAsia="SimSun"/>
          <w:color w:val="0070C0"/>
          <w:szCs w:val="24"/>
          <w:lang w:eastAsia="zh-CN"/>
        </w:rPr>
      </w:pPr>
      <w:ins w:id="1909" w:author="Ericsson" w:date="2022-10-13T18:04:00Z">
        <w:r>
          <w:rPr>
            <w:rFonts w:eastAsia="SimSun"/>
            <w:color w:val="0070C0"/>
            <w:szCs w:val="24"/>
            <w:lang w:eastAsia="zh-CN"/>
          </w:rPr>
          <w:t>addition of an active TCI state to the set of active TCI states for simultaneous reception,</w:t>
        </w:r>
      </w:ins>
    </w:p>
    <w:p w14:paraId="0EE8B298" w14:textId="77777777" w:rsidR="002C63D4" w:rsidRDefault="002C63D4" w:rsidP="002C63D4">
      <w:pPr>
        <w:pStyle w:val="aff5"/>
        <w:numPr>
          <w:ilvl w:val="2"/>
          <w:numId w:val="4"/>
        </w:numPr>
        <w:spacing w:after="120"/>
        <w:ind w:firstLineChars="0"/>
        <w:rPr>
          <w:ins w:id="1910" w:author="Ericsson" w:date="2022-10-13T18:04:00Z"/>
          <w:rFonts w:eastAsia="SimSun"/>
          <w:color w:val="0070C0"/>
          <w:szCs w:val="24"/>
          <w:lang w:eastAsia="zh-CN"/>
        </w:rPr>
      </w:pPr>
      <w:ins w:id="1911" w:author="Ericsson" w:date="2022-10-13T18:04:00Z">
        <w:r>
          <w:rPr>
            <w:rFonts w:eastAsia="SimSun"/>
            <w:color w:val="0070C0"/>
            <w:szCs w:val="24"/>
            <w:lang w:eastAsia="zh-CN"/>
          </w:rPr>
          <w:t>removal of an active TCI state from the set of active TCI states for simultaneous reception,</w:t>
        </w:r>
      </w:ins>
    </w:p>
    <w:p w14:paraId="101836AE" w14:textId="77777777" w:rsidR="002C63D4" w:rsidRDefault="002C63D4" w:rsidP="002C63D4">
      <w:pPr>
        <w:pStyle w:val="aff5"/>
        <w:numPr>
          <w:ilvl w:val="2"/>
          <w:numId w:val="4"/>
        </w:numPr>
        <w:spacing w:after="120"/>
        <w:ind w:firstLineChars="0"/>
        <w:rPr>
          <w:ins w:id="1912" w:author="Ericsson" w:date="2022-10-13T18:04:00Z"/>
          <w:rFonts w:eastAsia="SimSun"/>
          <w:color w:val="0070C0"/>
          <w:szCs w:val="24"/>
          <w:lang w:eastAsia="zh-CN"/>
        </w:rPr>
      </w:pPr>
      <w:ins w:id="1913" w:author="Ericsson" w:date="2022-10-13T18:04:00Z">
        <w:r>
          <w:rPr>
            <w:rFonts w:eastAsia="SimSun"/>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5"/>
        <w:numPr>
          <w:ilvl w:val="0"/>
          <w:numId w:val="4"/>
        </w:numPr>
        <w:overflowPunct/>
        <w:autoSpaceDE/>
        <w:autoSpaceDN/>
        <w:adjustRightInd/>
        <w:spacing w:after="120"/>
        <w:ind w:left="720" w:firstLineChars="0"/>
        <w:textAlignment w:val="auto"/>
        <w:rPr>
          <w:ins w:id="1914" w:author="Ericsson" w:date="2022-10-13T18:04:00Z"/>
          <w:rFonts w:eastAsia="SimSun"/>
          <w:color w:val="0070C0"/>
          <w:szCs w:val="24"/>
          <w:lang w:eastAsia="zh-CN"/>
        </w:rPr>
      </w:pPr>
      <w:ins w:id="1915" w:author="Ericsson" w:date="2022-10-13T18:04:00Z">
        <w:r>
          <w:rPr>
            <w:rFonts w:eastAsia="SimSun"/>
            <w:color w:val="0070C0"/>
            <w:szCs w:val="24"/>
            <w:lang w:eastAsia="zh-CN"/>
          </w:rPr>
          <w:t>Recommended WF</w:t>
        </w:r>
      </w:ins>
    </w:p>
    <w:p w14:paraId="08B20C65" w14:textId="73D8F8A9" w:rsidR="002C63D4" w:rsidRDefault="00987F20" w:rsidP="002C63D4">
      <w:pPr>
        <w:pStyle w:val="aff5"/>
        <w:numPr>
          <w:ilvl w:val="1"/>
          <w:numId w:val="4"/>
        </w:numPr>
        <w:overflowPunct/>
        <w:autoSpaceDE/>
        <w:autoSpaceDN/>
        <w:adjustRightInd/>
        <w:spacing w:after="120"/>
        <w:ind w:firstLineChars="0"/>
        <w:textAlignment w:val="auto"/>
        <w:rPr>
          <w:ins w:id="1916" w:author="Ericsson" w:date="2022-10-13T18:04:00Z"/>
          <w:color w:val="0070C0"/>
          <w:szCs w:val="24"/>
          <w:lang w:eastAsia="zh-CN"/>
        </w:rPr>
      </w:pPr>
      <w:ins w:id="1917" w:author="Ericsson" w:date="2022-10-13T18:27:00Z">
        <w:r>
          <w:rPr>
            <w:rFonts w:eastAsia="SimSun"/>
            <w:color w:val="0070C0"/>
            <w:szCs w:val="24"/>
            <w:lang w:eastAsia="zh-CN"/>
          </w:rPr>
          <w:t>Discussion needed</w:t>
        </w:r>
      </w:ins>
      <w:ins w:id="1918" w:author="Ericsson" w:date="2022-10-13T18:04:00Z">
        <w:r w:rsidR="002C63D4">
          <w:rPr>
            <w:rFonts w:eastAsia="SimSun"/>
            <w:color w:val="0070C0"/>
            <w:szCs w:val="24"/>
            <w:lang w:eastAsia="zh-CN"/>
          </w:rPr>
          <w:t>.</w:t>
        </w:r>
      </w:ins>
      <w:ins w:id="1919" w:author="Ericsson" w:date="2022-10-13T18:27:00Z">
        <w:r>
          <w:rPr>
            <w:rFonts w:eastAsia="SimSun"/>
            <w:color w:val="0070C0"/>
            <w:szCs w:val="24"/>
            <w:lang w:eastAsia="zh-CN"/>
          </w:rPr>
          <w:t xml:space="preserve"> </w:t>
        </w:r>
      </w:ins>
      <w:ins w:id="1920" w:author="Ericsson" w:date="2022-10-13T18:04:00Z">
        <w:r w:rsidR="002C63D4">
          <w:rPr>
            <w:rFonts w:eastAsia="SimSun"/>
            <w:color w:val="0070C0"/>
            <w:szCs w:val="24"/>
            <w:lang w:eastAsia="zh-CN"/>
          </w:rPr>
          <w:t xml:space="preserve"> </w:t>
        </w:r>
      </w:ins>
    </w:p>
    <w:tbl>
      <w:tblPr>
        <w:tblStyle w:val="afc"/>
        <w:tblW w:w="0" w:type="auto"/>
        <w:tblLook w:val="04A0" w:firstRow="1" w:lastRow="0" w:firstColumn="1" w:lastColumn="0" w:noHBand="0" w:noVBand="1"/>
      </w:tblPr>
      <w:tblGrid>
        <w:gridCol w:w="1236"/>
        <w:gridCol w:w="8395"/>
      </w:tblGrid>
      <w:tr w:rsidR="002C63D4" w14:paraId="01835F58" w14:textId="77777777" w:rsidTr="00D42242">
        <w:trPr>
          <w:ins w:id="1921" w:author="Ericsson" w:date="2022-10-13T18:04:00Z"/>
        </w:trPr>
        <w:tc>
          <w:tcPr>
            <w:tcW w:w="1236" w:type="dxa"/>
          </w:tcPr>
          <w:p w14:paraId="319233BE" w14:textId="77777777" w:rsidR="002C63D4" w:rsidRDefault="002C63D4" w:rsidP="00D42242">
            <w:pPr>
              <w:spacing w:after="120"/>
              <w:rPr>
                <w:ins w:id="1922" w:author="Ericsson" w:date="2022-10-13T18:04:00Z"/>
                <w:rFonts w:eastAsiaTheme="minorEastAsia"/>
                <w:b/>
                <w:bCs/>
                <w:color w:val="0070C0"/>
                <w:lang w:val="en-US" w:eastAsia="zh-CN"/>
              </w:rPr>
            </w:pPr>
            <w:ins w:id="1923"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24" w:author="Ericsson" w:date="2022-10-13T18:04:00Z"/>
                <w:rFonts w:eastAsiaTheme="minorEastAsia"/>
                <w:b/>
                <w:bCs/>
                <w:color w:val="0070C0"/>
                <w:lang w:val="en-US" w:eastAsia="zh-CN"/>
              </w:rPr>
            </w:pPr>
            <w:ins w:id="1925" w:author="Ericsson" w:date="2022-10-13T18:04:00Z">
              <w:r>
                <w:rPr>
                  <w:rFonts w:eastAsiaTheme="minorEastAsia"/>
                  <w:b/>
                  <w:bCs/>
                  <w:color w:val="0070C0"/>
                  <w:lang w:val="en-US" w:eastAsia="zh-CN"/>
                </w:rPr>
                <w:t>Comments</w:t>
              </w:r>
            </w:ins>
          </w:p>
        </w:tc>
      </w:tr>
      <w:tr w:rsidR="002C63D4" w14:paraId="1329835A" w14:textId="77777777" w:rsidTr="00D42242">
        <w:trPr>
          <w:ins w:id="1926" w:author="Ericsson" w:date="2022-10-13T18:04:00Z"/>
        </w:trPr>
        <w:tc>
          <w:tcPr>
            <w:tcW w:w="1236" w:type="dxa"/>
          </w:tcPr>
          <w:p w14:paraId="27ED62B3" w14:textId="06A679DD" w:rsidR="002C63D4" w:rsidRPr="00A177C7" w:rsidRDefault="00967E6C" w:rsidP="00D42242">
            <w:pPr>
              <w:spacing w:after="120"/>
              <w:rPr>
                <w:ins w:id="1927" w:author="Ericsson" w:date="2022-10-13T18:04:00Z"/>
                <w:color w:val="0070C0"/>
                <w:lang w:val="en-US" w:eastAsia="zh-CN"/>
              </w:rPr>
            </w:pPr>
            <w:ins w:id="1928"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29" w:author="Ericsson" w:date="2022-10-13T18:04:00Z"/>
                <w:color w:val="0070C0"/>
                <w:lang w:val="en-US" w:eastAsia="zh-CN"/>
              </w:rPr>
            </w:pPr>
            <w:ins w:id="1930"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1931" w:author="Ericsson" w:date="2022-10-13T18:04:00Z"/>
        </w:trPr>
        <w:tc>
          <w:tcPr>
            <w:tcW w:w="1236" w:type="dxa"/>
          </w:tcPr>
          <w:p w14:paraId="3AA0DDE0" w14:textId="7978B846" w:rsidR="00EE50D2" w:rsidRDefault="00EE50D2" w:rsidP="00EE50D2">
            <w:pPr>
              <w:spacing w:after="120"/>
              <w:rPr>
                <w:ins w:id="1932" w:author="Ericsson" w:date="2022-10-13T18:04:00Z"/>
                <w:rFonts w:eastAsiaTheme="minorEastAsia"/>
                <w:color w:val="0070C0"/>
                <w:lang w:val="en-US" w:eastAsia="zh-CN"/>
              </w:rPr>
            </w:pPr>
            <w:ins w:id="1933" w:author="CK Yang (楊智凱)" w:date="2022-10-17T15:02: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486CAD78" w14:textId="3AC4B4F0" w:rsidR="00EE50D2" w:rsidRDefault="00EE50D2" w:rsidP="00EE50D2">
            <w:pPr>
              <w:spacing w:after="120"/>
              <w:rPr>
                <w:ins w:id="1934" w:author="Ericsson" w:date="2022-10-13T18:04:00Z"/>
                <w:rFonts w:eastAsiaTheme="minorEastAsia"/>
                <w:color w:val="0070C0"/>
                <w:lang w:val="en-US" w:eastAsia="zh-CN"/>
              </w:rPr>
            </w:pPr>
            <w:ins w:id="1935" w:author="CK Yang (楊智凱)" w:date="2022-10-17T15:02:00Z">
              <w:r>
                <w:rPr>
                  <w:rFonts w:eastAsia="新細明體"/>
                  <w:color w:val="0070C0"/>
                  <w:lang w:val="en-US" w:eastAsia="zh-TW"/>
                </w:rPr>
                <w:t>One question for prop</w:t>
              </w:r>
              <w:r w:rsidRPr="00EE50D2">
                <w:rPr>
                  <w:rFonts w:eastAsia="新細明體"/>
                  <w:color w:val="0070C0"/>
                  <w:lang w:val="en-US" w:eastAsia="zh-TW"/>
                </w:rPr>
                <w:t xml:space="preserve">osal  1. In current </w:t>
              </w:r>
              <w:r w:rsidRPr="00EE50D2">
                <w:rPr>
                  <w:rFonts w:eastAsia="新細明體"/>
                  <w:color w:val="0070C0"/>
                  <w:lang w:val="en-US" w:eastAsia="zh-TW"/>
                  <w:rPrChange w:id="1936" w:author="CK Yang (楊智凱)" w:date="2022-10-17T15:03:00Z">
                    <w:rPr>
                      <w:rFonts w:eastAsia="新細明體"/>
                      <w:color w:val="0070C0"/>
                      <w:lang w:val="en-US" w:eastAsia="zh-TW"/>
                    </w:rPr>
                  </w:rPrChange>
                </w:rPr>
                <w:t xml:space="preserve">requirement, active TCI state list update is always followed by a DCI based TCI state indication. </w:t>
              </w:r>
              <w:r w:rsidRPr="00EE50D2">
                <w:rPr>
                  <w:rFonts w:eastAsia="新細明體"/>
                  <w:color w:val="0070C0"/>
                  <w:lang w:val="en-US" w:eastAsia="zh-TW"/>
                  <w:rPrChange w:id="1937" w:author="CK Yang (楊智凱)" w:date="2022-10-17T15:03:00Z">
                    <w:rPr>
                      <w:rFonts w:eastAsia="新細明體"/>
                      <w:color w:val="0070C0"/>
                      <w:highlight w:val="yellow"/>
                      <w:lang w:val="en-US" w:eastAsia="zh-TW"/>
                    </w:rPr>
                  </w:rPrChange>
                </w:rPr>
                <w:t xml:space="preserve">However, for removal part, </w:t>
              </w:r>
            </w:ins>
            <w:ins w:id="1938" w:author="CK Yang (楊智凱)" w:date="2022-10-17T15:03:00Z">
              <w:r w:rsidRPr="00EE50D2">
                <w:rPr>
                  <w:rFonts w:eastAsia="新細明體"/>
                  <w:color w:val="0070C0"/>
                  <w:lang w:val="en-US" w:eastAsia="zh-TW"/>
                  <w:rPrChange w:id="1939" w:author="CK Yang (楊智凱)" w:date="2022-10-17T15:03:00Z">
                    <w:rPr>
                      <w:rFonts w:eastAsia="新細明體"/>
                      <w:color w:val="0070C0"/>
                      <w:highlight w:val="yellow"/>
                      <w:lang w:val="en-US" w:eastAsia="zh-TW"/>
                    </w:rPr>
                  </w:rPrChange>
                </w:rPr>
                <w:t>it seems</w:t>
              </w:r>
            </w:ins>
            <w:ins w:id="1940" w:author="CK Yang (楊智凱)" w:date="2022-10-17T15:02:00Z">
              <w:r w:rsidRPr="00EE50D2">
                <w:rPr>
                  <w:rFonts w:eastAsia="新細明體"/>
                  <w:color w:val="0070C0"/>
                  <w:lang w:val="en-US" w:eastAsia="zh-TW"/>
                  <w:rPrChange w:id="1941" w:author="CK Yang (楊智凱)" w:date="2022-10-17T15:03:00Z">
                    <w:rPr>
                      <w:rFonts w:eastAsia="新細明體"/>
                      <w:color w:val="0070C0"/>
                      <w:highlight w:val="yellow"/>
                      <w:lang w:val="en-US" w:eastAsia="zh-TW"/>
                    </w:rPr>
                  </w:rPrChange>
                </w:rPr>
                <w:t xml:space="preserve"> DCI indication will not be used for removal, then how we test it in performance part?</w:t>
              </w:r>
            </w:ins>
          </w:p>
        </w:tc>
      </w:tr>
      <w:tr w:rsidR="002C63D4" w14:paraId="7369D963" w14:textId="77777777" w:rsidTr="00D42242">
        <w:trPr>
          <w:ins w:id="1942" w:author="Ericsson" w:date="2022-10-13T18:04:00Z"/>
        </w:trPr>
        <w:tc>
          <w:tcPr>
            <w:tcW w:w="1236" w:type="dxa"/>
          </w:tcPr>
          <w:p w14:paraId="37826CE6" w14:textId="2DE1A2AC" w:rsidR="002C63D4" w:rsidRDefault="002C63D4" w:rsidP="00D42242">
            <w:pPr>
              <w:spacing w:after="120"/>
              <w:rPr>
                <w:ins w:id="1943" w:author="Ericsson" w:date="2022-10-13T18:04:00Z"/>
                <w:rFonts w:eastAsia="新細明體"/>
                <w:color w:val="0070C0"/>
                <w:lang w:val="en-US" w:eastAsia="zh-TW"/>
              </w:rPr>
            </w:pPr>
          </w:p>
        </w:tc>
        <w:tc>
          <w:tcPr>
            <w:tcW w:w="8395" w:type="dxa"/>
          </w:tcPr>
          <w:p w14:paraId="2198866D" w14:textId="0F8CF6B8" w:rsidR="002C63D4" w:rsidRDefault="002C63D4" w:rsidP="00D42242">
            <w:pPr>
              <w:spacing w:after="120"/>
              <w:rPr>
                <w:ins w:id="1944" w:author="Ericsson" w:date="2022-10-13T18:04:00Z"/>
                <w:rFonts w:eastAsia="新細明體"/>
                <w:color w:val="0070C0"/>
                <w:lang w:val="en-US" w:eastAsia="zh-TW"/>
              </w:rPr>
            </w:pPr>
          </w:p>
        </w:tc>
      </w:tr>
      <w:tr w:rsidR="002C63D4" w14:paraId="71ECB935" w14:textId="77777777" w:rsidTr="00D42242">
        <w:trPr>
          <w:ins w:id="1945" w:author="Ericsson" w:date="2022-10-13T18:04:00Z"/>
        </w:trPr>
        <w:tc>
          <w:tcPr>
            <w:tcW w:w="1236" w:type="dxa"/>
          </w:tcPr>
          <w:p w14:paraId="3EC5AA58" w14:textId="1F3047DC" w:rsidR="002C63D4" w:rsidRDefault="002C63D4" w:rsidP="00D42242">
            <w:pPr>
              <w:spacing w:after="120"/>
              <w:rPr>
                <w:ins w:id="1946"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947" w:author="Ericsson" w:date="2022-10-13T18:04:00Z"/>
                <w:rFonts w:eastAsiaTheme="minorEastAsia"/>
                <w:bCs/>
                <w:color w:val="0070C0"/>
                <w:lang w:val="en-US" w:eastAsia="zh-CN"/>
              </w:rPr>
            </w:pPr>
          </w:p>
        </w:tc>
      </w:tr>
      <w:tr w:rsidR="002C63D4" w14:paraId="4FA66DBF" w14:textId="77777777" w:rsidTr="00D42242">
        <w:trPr>
          <w:ins w:id="1948" w:author="Ericsson" w:date="2022-10-13T18:04:00Z"/>
        </w:trPr>
        <w:tc>
          <w:tcPr>
            <w:tcW w:w="1236" w:type="dxa"/>
          </w:tcPr>
          <w:p w14:paraId="218A18BF" w14:textId="7D82DC80" w:rsidR="002C63D4" w:rsidRDefault="002C63D4" w:rsidP="00D42242">
            <w:pPr>
              <w:spacing w:after="120"/>
              <w:rPr>
                <w:ins w:id="1949"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950" w:author="Ericsson" w:date="2022-10-13T18:04:00Z"/>
                <w:rFonts w:eastAsiaTheme="minorEastAsia"/>
                <w:color w:val="0070C0"/>
                <w:lang w:val="en-US" w:eastAsia="zh-CN"/>
              </w:rPr>
            </w:pPr>
          </w:p>
        </w:tc>
      </w:tr>
      <w:tr w:rsidR="002C63D4" w14:paraId="75EBA770" w14:textId="77777777" w:rsidTr="00D42242">
        <w:trPr>
          <w:ins w:id="1951" w:author="Ericsson" w:date="2022-10-13T18:04:00Z"/>
        </w:trPr>
        <w:tc>
          <w:tcPr>
            <w:tcW w:w="1236" w:type="dxa"/>
          </w:tcPr>
          <w:p w14:paraId="3ECD0EC8" w14:textId="420FEC8F" w:rsidR="002C63D4" w:rsidRDefault="002C63D4" w:rsidP="00D42242">
            <w:pPr>
              <w:spacing w:after="120"/>
              <w:rPr>
                <w:ins w:id="1952" w:author="Ericsson" w:date="2022-10-13T18:04:00Z"/>
                <w:rFonts w:eastAsia="新細明體"/>
                <w:color w:val="0070C0"/>
                <w:lang w:val="en-US" w:eastAsia="zh-TW"/>
              </w:rPr>
            </w:pPr>
          </w:p>
        </w:tc>
        <w:tc>
          <w:tcPr>
            <w:tcW w:w="8395" w:type="dxa"/>
          </w:tcPr>
          <w:p w14:paraId="5BBCD2B1" w14:textId="2052269E" w:rsidR="002C63D4" w:rsidRDefault="002C63D4" w:rsidP="00D42242">
            <w:pPr>
              <w:spacing w:after="120"/>
              <w:rPr>
                <w:ins w:id="1953" w:author="Ericsson" w:date="2022-10-13T18:04:00Z"/>
                <w:rFonts w:eastAsia="新細明體"/>
                <w:color w:val="0070C0"/>
                <w:lang w:val="en-US" w:eastAsia="zh-TW"/>
              </w:rPr>
            </w:pPr>
          </w:p>
        </w:tc>
      </w:tr>
      <w:tr w:rsidR="002C63D4" w14:paraId="35AA26D2" w14:textId="77777777" w:rsidTr="00D42242">
        <w:trPr>
          <w:ins w:id="1954" w:author="Ericsson" w:date="2022-10-13T18:04:00Z"/>
        </w:trPr>
        <w:tc>
          <w:tcPr>
            <w:tcW w:w="1236" w:type="dxa"/>
          </w:tcPr>
          <w:p w14:paraId="6C837D67" w14:textId="19CFD168" w:rsidR="002C63D4" w:rsidRDefault="002C63D4" w:rsidP="00D42242">
            <w:pPr>
              <w:spacing w:after="120"/>
              <w:rPr>
                <w:ins w:id="1955"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956" w:author="Ericsson" w:date="2022-10-13T18:04:00Z"/>
                <w:rFonts w:eastAsiaTheme="minorEastAsia"/>
                <w:color w:val="0070C0"/>
                <w:lang w:val="en-US" w:eastAsia="zh-CN"/>
              </w:rPr>
            </w:pPr>
          </w:p>
        </w:tc>
      </w:tr>
    </w:tbl>
    <w:p w14:paraId="5BA01C75" w14:textId="77777777" w:rsidR="002C63D4" w:rsidRDefault="002C63D4" w:rsidP="002C63D4">
      <w:pPr>
        <w:spacing w:after="120"/>
        <w:rPr>
          <w:ins w:id="1957" w:author="Ericsson" w:date="2022-10-13T18:04:00Z"/>
          <w:color w:val="0070C0"/>
          <w:szCs w:val="24"/>
          <w:lang w:eastAsia="zh-CN"/>
        </w:rPr>
      </w:pPr>
    </w:p>
    <w:p w14:paraId="28708A00" w14:textId="77777777" w:rsidR="002C63D4" w:rsidRDefault="002C63D4" w:rsidP="002C63D4">
      <w:pPr>
        <w:rPr>
          <w:ins w:id="1958" w:author="Ericsson" w:date="2022-10-13T18:04:00Z"/>
          <w:b/>
          <w:color w:val="0070C0"/>
          <w:u w:val="single"/>
          <w:lang w:eastAsia="ko-KR"/>
        </w:rPr>
      </w:pPr>
      <w:ins w:id="1959" w:author="Ericsson" w:date="2022-10-13T18:04:00Z">
        <w:r>
          <w:rPr>
            <w:b/>
            <w:color w:val="0070C0"/>
            <w:u w:val="single"/>
            <w:lang w:eastAsia="ko-KR"/>
          </w:rPr>
          <w:t xml:space="preserve">Issue 1-3-3: Other proposals   </w:t>
        </w:r>
      </w:ins>
    </w:p>
    <w:p w14:paraId="006ADF25" w14:textId="77777777" w:rsidR="002C63D4" w:rsidRDefault="002C63D4" w:rsidP="002C63D4">
      <w:pPr>
        <w:pStyle w:val="aff5"/>
        <w:numPr>
          <w:ilvl w:val="0"/>
          <w:numId w:val="4"/>
        </w:numPr>
        <w:overflowPunct/>
        <w:autoSpaceDE/>
        <w:autoSpaceDN/>
        <w:adjustRightInd/>
        <w:spacing w:after="120"/>
        <w:ind w:left="720" w:firstLineChars="0"/>
        <w:textAlignment w:val="auto"/>
        <w:rPr>
          <w:ins w:id="1960" w:author="Ericsson" w:date="2022-10-13T18:04:00Z"/>
          <w:rFonts w:eastAsia="SimSun"/>
          <w:color w:val="0070C0"/>
          <w:szCs w:val="24"/>
          <w:lang w:eastAsia="zh-CN"/>
        </w:rPr>
      </w:pPr>
      <w:ins w:id="1961" w:author="Ericsson" w:date="2022-10-13T18:04:00Z">
        <w:r>
          <w:rPr>
            <w:rFonts w:eastAsia="SimSun"/>
            <w:color w:val="0070C0"/>
            <w:szCs w:val="24"/>
            <w:lang w:eastAsia="zh-CN"/>
          </w:rPr>
          <w:t>Proposals</w:t>
        </w:r>
      </w:ins>
    </w:p>
    <w:p w14:paraId="1EFF4A50" w14:textId="77777777" w:rsidR="002C63D4" w:rsidRDefault="002C63D4" w:rsidP="002C63D4">
      <w:pPr>
        <w:pStyle w:val="aff5"/>
        <w:numPr>
          <w:ilvl w:val="1"/>
          <w:numId w:val="4"/>
        </w:numPr>
        <w:spacing w:after="120"/>
        <w:ind w:firstLineChars="0"/>
        <w:rPr>
          <w:ins w:id="1962" w:author="Ericsson" w:date="2022-10-13T18:04:00Z"/>
          <w:rFonts w:eastAsia="SimSun"/>
          <w:color w:val="0070C0"/>
          <w:szCs w:val="24"/>
          <w:lang w:eastAsia="zh-CN"/>
        </w:rPr>
      </w:pPr>
      <w:ins w:id="1963"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5"/>
        <w:numPr>
          <w:ilvl w:val="2"/>
          <w:numId w:val="4"/>
        </w:numPr>
        <w:spacing w:after="120"/>
        <w:ind w:firstLineChars="0"/>
        <w:rPr>
          <w:ins w:id="1964" w:author="Ericsson" w:date="2022-10-13T18:04:00Z"/>
          <w:rFonts w:eastAsia="SimSun"/>
          <w:color w:val="0070C0"/>
          <w:szCs w:val="24"/>
          <w:lang w:eastAsia="zh-CN"/>
        </w:rPr>
      </w:pPr>
      <w:ins w:id="1965"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5"/>
        <w:numPr>
          <w:ilvl w:val="1"/>
          <w:numId w:val="4"/>
        </w:numPr>
        <w:spacing w:after="120"/>
        <w:ind w:firstLineChars="0"/>
        <w:rPr>
          <w:ins w:id="1966" w:author="Ericsson" w:date="2022-10-13T18:04:00Z"/>
          <w:rFonts w:eastAsia="SimSun"/>
          <w:color w:val="0070C0"/>
          <w:szCs w:val="24"/>
          <w:lang w:eastAsia="zh-CN"/>
        </w:rPr>
      </w:pPr>
      <w:ins w:id="1967"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5"/>
        <w:numPr>
          <w:ilvl w:val="2"/>
          <w:numId w:val="4"/>
        </w:numPr>
        <w:spacing w:after="120"/>
        <w:ind w:firstLineChars="0"/>
        <w:rPr>
          <w:ins w:id="1968" w:author="Ericsson" w:date="2022-10-13T18:04:00Z"/>
          <w:rFonts w:eastAsia="SimSun"/>
          <w:color w:val="0070C0"/>
          <w:szCs w:val="24"/>
          <w:lang w:eastAsia="zh-CN"/>
        </w:rPr>
      </w:pPr>
      <w:ins w:id="1969" w:author="Ericsson" w:date="2022-10-13T18:04:00Z">
        <w:r>
          <w:rPr>
            <w:rFonts w:eastAsia="SimSun"/>
            <w:color w:val="0070C0"/>
            <w:szCs w:val="24"/>
            <w:lang w:eastAsia="zh-CN"/>
          </w:rPr>
          <w:t>A new active TCI state is added,</w:t>
        </w:r>
      </w:ins>
    </w:p>
    <w:p w14:paraId="62B6D408" w14:textId="77777777" w:rsidR="002C63D4" w:rsidRDefault="002C63D4" w:rsidP="002C63D4">
      <w:pPr>
        <w:pStyle w:val="aff5"/>
        <w:numPr>
          <w:ilvl w:val="2"/>
          <w:numId w:val="4"/>
        </w:numPr>
        <w:spacing w:after="120"/>
        <w:ind w:firstLineChars="0"/>
        <w:rPr>
          <w:ins w:id="1970" w:author="Ericsson" w:date="2022-10-13T18:04:00Z"/>
          <w:rFonts w:eastAsia="SimSun"/>
          <w:color w:val="0070C0"/>
          <w:szCs w:val="24"/>
          <w:lang w:eastAsia="zh-CN"/>
        </w:rPr>
      </w:pPr>
      <w:ins w:id="1971" w:author="Ericsson" w:date="2022-10-13T18:04:00Z">
        <w:r>
          <w:rPr>
            <w:rFonts w:eastAsia="SimSun"/>
            <w:color w:val="0070C0"/>
            <w:szCs w:val="24"/>
            <w:lang w:eastAsia="zh-CN"/>
          </w:rPr>
          <w:t>An active TCI state is removed,</w:t>
        </w:r>
      </w:ins>
    </w:p>
    <w:p w14:paraId="1AF12128" w14:textId="77777777" w:rsidR="002C63D4" w:rsidRDefault="002C63D4" w:rsidP="002C63D4">
      <w:pPr>
        <w:pStyle w:val="aff5"/>
        <w:numPr>
          <w:ilvl w:val="2"/>
          <w:numId w:val="4"/>
        </w:numPr>
        <w:spacing w:after="120"/>
        <w:ind w:firstLineChars="0"/>
        <w:rPr>
          <w:ins w:id="1972" w:author="Ericsson" w:date="2022-10-13T18:04:00Z"/>
          <w:rFonts w:eastAsia="SimSun"/>
          <w:color w:val="0070C0"/>
          <w:szCs w:val="24"/>
          <w:lang w:eastAsia="zh-CN"/>
        </w:rPr>
      </w:pPr>
      <w:ins w:id="1973" w:author="Ericsson" w:date="2022-10-13T18:04:00Z">
        <w:r>
          <w:rPr>
            <w:rFonts w:eastAsia="SimSun"/>
            <w:color w:val="0070C0"/>
            <w:szCs w:val="24"/>
            <w:lang w:eastAsia="zh-CN"/>
          </w:rPr>
          <w:t xml:space="preserve">An active TCI state is switched/replaced. </w:t>
        </w:r>
      </w:ins>
    </w:p>
    <w:p w14:paraId="2F91C4BD" w14:textId="77777777" w:rsidR="002C63D4" w:rsidRDefault="002C63D4" w:rsidP="002C63D4">
      <w:pPr>
        <w:pStyle w:val="aff5"/>
        <w:numPr>
          <w:ilvl w:val="1"/>
          <w:numId w:val="4"/>
        </w:numPr>
        <w:ind w:firstLineChars="0"/>
        <w:rPr>
          <w:ins w:id="1974" w:author="Ericsson" w:date="2022-10-13T18:04:00Z"/>
          <w:rFonts w:eastAsia="SimSun"/>
          <w:color w:val="0070C0"/>
          <w:szCs w:val="24"/>
          <w:lang w:eastAsia="zh-CN"/>
        </w:rPr>
      </w:pPr>
      <w:ins w:id="1975"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5"/>
        <w:numPr>
          <w:ilvl w:val="0"/>
          <w:numId w:val="4"/>
        </w:numPr>
        <w:overflowPunct/>
        <w:autoSpaceDE/>
        <w:autoSpaceDN/>
        <w:adjustRightInd/>
        <w:spacing w:after="120"/>
        <w:ind w:left="720" w:firstLineChars="0"/>
        <w:textAlignment w:val="auto"/>
        <w:rPr>
          <w:ins w:id="1976" w:author="Ericsson" w:date="2022-10-13T18:04:00Z"/>
          <w:rFonts w:eastAsia="SimSun"/>
          <w:color w:val="0070C0"/>
          <w:szCs w:val="24"/>
          <w:lang w:eastAsia="zh-CN"/>
        </w:rPr>
      </w:pPr>
      <w:ins w:id="1977" w:author="Ericsson" w:date="2022-10-13T18:04:00Z">
        <w:r>
          <w:rPr>
            <w:rFonts w:eastAsia="SimSun"/>
            <w:color w:val="0070C0"/>
            <w:szCs w:val="24"/>
            <w:lang w:eastAsia="zh-CN"/>
          </w:rPr>
          <w:t>Recommended WF</w:t>
        </w:r>
      </w:ins>
    </w:p>
    <w:p w14:paraId="45AD63BD" w14:textId="0E1D4B5A" w:rsidR="002C63D4" w:rsidRDefault="00FC0178" w:rsidP="002C63D4">
      <w:pPr>
        <w:pStyle w:val="aff5"/>
        <w:numPr>
          <w:ilvl w:val="1"/>
          <w:numId w:val="4"/>
        </w:numPr>
        <w:overflowPunct/>
        <w:autoSpaceDE/>
        <w:autoSpaceDN/>
        <w:adjustRightInd/>
        <w:spacing w:after="120"/>
        <w:ind w:left="1440" w:firstLineChars="0"/>
        <w:textAlignment w:val="auto"/>
        <w:rPr>
          <w:ins w:id="1978" w:author="Ericsson" w:date="2022-10-13T18:04:00Z"/>
          <w:rFonts w:eastAsia="SimSun"/>
          <w:color w:val="0070C0"/>
          <w:szCs w:val="24"/>
          <w:lang w:eastAsia="zh-CN"/>
        </w:rPr>
      </w:pPr>
      <w:ins w:id="1979" w:author="Ericsson" w:date="2022-10-13T18:28:00Z">
        <w:r>
          <w:rPr>
            <w:rFonts w:eastAsia="SimSun"/>
            <w:color w:val="0070C0"/>
            <w:szCs w:val="24"/>
            <w:lang w:eastAsia="zh-CN"/>
          </w:rPr>
          <w:t>Discussion needed</w:t>
        </w:r>
      </w:ins>
      <w:ins w:id="1980" w:author="Ericsson" w:date="2022-10-13T18:04:00Z">
        <w:r w:rsidR="002C63D4">
          <w:rPr>
            <w:rFonts w:eastAsia="SimSun"/>
            <w:color w:val="0070C0"/>
            <w:szCs w:val="24"/>
            <w:lang w:eastAsia="zh-CN"/>
          </w:rPr>
          <w:t>.</w:t>
        </w:r>
      </w:ins>
    </w:p>
    <w:tbl>
      <w:tblPr>
        <w:tblStyle w:val="afc"/>
        <w:tblW w:w="0" w:type="auto"/>
        <w:tblLook w:val="04A0" w:firstRow="1" w:lastRow="0" w:firstColumn="1" w:lastColumn="0" w:noHBand="0" w:noVBand="1"/>
      </w:tblPr>
      <w:tblGrid>
        <w:gridCol w:w="1236"/>
        <w:gridCol w:w="8395"/>
      </w:tblGrid>
      <w:tr w:rsidR="002C63D4" w14:paraId="5CF43CB9" w14:textId="77777777" w:rsidTr="00D42242">
        <w:trPr>
          <w:ins w:id="1981" w:author="Ericsson" w:date="2022-10-13T18:04:00Z"/>
        </w:trPr>
        <w:tc>
          <w:tcPr>
            <w:tcW w:w="1236" w:type="dxa"/>
          </w:tcPr>
          <w:p w14:paraId="27D81171" w14:textId="77777777" w:rsidR="002C63D4" w:rsidRDefault="002C63D4" w:rsidP="00D42242">
            <w:pPr>
              <w:spacing w:after="120"/>
              <w:rPr>
                <w:ins w:id="1982" w:author="Ericsson" w:date="2022-10-13T18:04:00Z"/>
                <w:rFonts w:eastAsiaTheme="minorEastAsia"/>
                <w:b/>
                <w:bCs/>
                <w:color w:val="0070C0"/>
                <w:lang w:val="en-US" w:eastAsia="zh-CN"/>
              </w:rPr>
            </w:pPr>
            <w:ins w:id="1983"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1984" w:author="Ericsson" w:date="2022-10-13T18:04:00Z"/>
                <w:rFonts w:eastAsiaTheme="minorEastAsia"/>
                <w:b/>
                <w:bCs/>
                <w:color w:val="0070C0"/>
                <w:lang w:val="en-US" w:eastAsia="zh-CN"/>
              </w:rPr>
            </w:pPr>
            <w:ins w:id="1985" w:author="Ericsson" w:date="2022-10-13T18:04:00Z">
              <w:r>
                <w:rPr>
                  <w:rFonts w:eastAsiaTheme="minorEastAsia"/>
                  <w:b/>
                  <w:bCs/>
                  <w:color w:val="0070C0"/>
                  <w:lang w:val="en-US" w:eastAsia="zh-CN"/>
                </w:rPr>
                <w:t>Comments</w:t>
              </w:r>
            </w:ins>
          </w:p>
        </w:tc>
      </w:tr>
      <w:tr w:rsidR="00EE50D2" w14:paraId="7341D60D" w14:textId="77777777" w:rsidTr="00D42242">
        <w:trPr>
          <w:ins w:id="1986" w:author="Ericsson" w:date="2022-10-13T18:04:00Z"/>
        </w:trPr>
        <w:tc>
          <w:tcPr>
            <w:tcW w:w="1236" w:type="dxa"/>
          </w:tcPr>
          <w:p w14:paraId="20CA6C3C" w14:textId="37AE8E27" w:rsidR="00EE50D2" w:rsidRPr="00A177C7" w:rsidRDefault="00EE50D2" w:rsidP="00EE50D2">
            <w:pPr>
              <w:spacing w:after="120"/>
              <w:rPr>
                <w:ins w:id="1987" w:author="Ericsson" w:date="2022-10-13T18:04:00Z"/>
                <w:color w:val="0070C0"/>
                <w:lang w:val="en-US" w:eastAsia="zh-CN"/>
              </w:rPr>
            </w:pPr>
            <w:ins w:id="1988" w:author="CK Yang (楊智凱)" w:date="2022-10-17T15:04:00Z">
              <w:r>
                <w:rPr>
                  <w:rFonts w:eastAsia="新細明體" w:hint="eastAsia"/>
                  <w:color w:val="0070C0"/>
                  <w:lang w:val="en-US" w:eastAsia="zh-TW"/>
                </w:rPr>
                <w:t>M</w:t>
              </w:r>
              <w:r>
                <w:rPr>
                  <w:rFonts w:eastAsia="新細明體"/>
                  <w:color w:val="0070C0"/>
                  <w:lang w:val="en-US" w:eastAsia="zh-TW"/>
                </w:rPr>
                <w:t>ediaTek</w:t>
              </w:r>
            </w:ins>
          </w:p>
        </w:tc>
        <w:tc>
          <w:tcPr>
            <w:tcW w:w="8395" w:type="dxa"/>
          </w:tcPr>
          <w:p w14:paraId="10A70A46" w14:textId="3E9031E7" w:rsidR="00EE50D2" w:rsidRPr="00A177C7" w:rsidRDefault="00EE50D2" w:rsidP="00EE50D2">
            <w:pPr>
              <w:spacing w:after="120"/>
              <w:rPr>
                <w:ins w:id="1989" w:author="Ericsson" w:date="2022-10-13T18:04:00Z"/>
                <w:color w:val="0070C0"/>
                <w:lang w:val="en-US" w:eastAsia="zh-CN"/>
              </w:rPr>
            </w:pPr>
            <w:ins w:id="1990" w:author="CK Yang (楊智凱)" w:date="2022-10-17T15:04:00Z">
              <w:r>
                <w:rPr>
                  <w:rFonts w:eastAsia="新細明體" w:hint="eastAsia"/>
                  <w:color w:val="0070C0"/>
                  <w:lang w:val="en-US" w:eastAsia="zh-TW"/>
                </w:rPr>
                <w:t>F</w:t>
              </w:r>
              <w:r>
                <w:rPr>
                  <w:rFonts w:eastAsia="新細明體"/>
                  <w:color w:val="0070C0"/>
                  <w:lang w:val="en-US" w:eastAsia="zh-TW"/>
                </w:rPr>
                <w:t>FS</w:t>
              </w:r>
            </w:ins>
          </w:p>
        </w:tc>
      </w:tr>
      <w:tr w:rsidR="002C63D4" w14:paraId="5C502B9A" w14:textId="77777777" w:rsidTr="00D42242">
        <w:trPr>
          <w:ins w:id="1991" w:author="Ericsson" w:date="2022-10-13T18:04:00Z"/>
        </w:trPr>
        <w:tc>
          <w:tcPr>
            <w:tcW w:w="1236" w:type="dxa"/>
          </w:tcPr>
          <w:p w14:paraId="3FBD9A86" w14:textId="7EEA3F88" w:rsidR="002C63D4" w:rsidRDefault="002C63D4" w:rsidP="00D42242">
            <w:pPr>
              <w:spacing w:after="120"/>
              <w:rPr>
                <w:ins w:id="1992"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1993" w:author="Ericsson" w:date="2022-10-13T18:04:00Z"/>
                <w:rFonts w:eastAsiaTheme="minorEastAsia"/>
                <w:color w:val="0070C0"/>
                <w:lang w:val="en-US" w:eastAsia="zh-CN"/>
              </w:rPr>
            </w:pPr>
          </w:p>
        </w:tc>
      </w:tr>
      <w:tr w:rsidR="002C63D4" w14:paraId="52839BEC" w14:textId="77777777" w:rsidTr="00D42242">
        <w:trPr>
          <w:ins w:id="1994" w:author="Ericsson" w:date="2022-10-13T18:04:00Z"/>
        </w:trPr>
        <w:tc>
          <w:tcPr>
            <w:tcW w:w="1236" w:type="dxa"/>
          </w:tcPr>
          <w:p w14:paraId="0AA58FDC" w14:textId="60B2287C" w:rsidR="002C63D4" w:rsidRDefault="002C63D4" w:rsidP="00D42242">
            <w:pPr>
              <w:spacing w:after="120"/>
              <w:rPr>
                <w:ins w:id="1995" w:author="Ericsson" w:date="2022-10-13T18:04:00Z"/>
                <w:rFonts w:eastAsia="新細明體"/>
                <w:color w:val="0070C0"/>
                <w:lang w:val="en-US" w:eastAsia="zh-TW"/>
              </w:rPr>
            </w:pPr>
          </w:p>
        </w:tc>
        <w:tc>
          <w:tcPr>
            <w:tcW w:w="8395" w:type="dxa"/>
          </w:tcPr>
          <w:p w14:paraId="5E49DBD6" w14:textId="58376889" w:rsidR="002C63D4" w:rsidRDefault="002C63D4" w:rsidP="00D42242">
            <w:pPr>
              <w:spacing w:after="120"/>
              <w:rPr>
                <w:ins w:id="1996" w:author="Ericsson" w:date="2022-10-13T18:04:00Z"/>
                <w:rFonts w:eastAsia="新細明體"/>
                <w:color w:val="0070C0"/>
                <w:lang w:val="en-US" w:eastAsia="zh-TW"/>
              </w:rPr>
            </w:pPr>
          </w:p>
        </w:tc>
      </w:tr>
      <w:tr w:rsidR="002C63D4" w14:paraId="32B77235" w14:textId="77777777" w:rsidTr="00D42242">
        <w:trPr>
          <w:ins w:id="1997" w:author="Ericsson" w:date="2022-10-13T18:04:00Z"/>
        </w:trPr>
        <w:tc>
          <w:tcPr>
            <w:tcW w:w="1236" w:type="dxa"/>
          </w:tcPr>
          <w:p w14:paraId="1E019E41" w14:textId="1DB135EB" w:rsidR="002C63D4" w:rsidRDefault="002C63D4" w:rsidP="00D42242">
            <w:pPr>
              <w:spacing w:after="120"/>
              <w:rPr>
                <w:ins w:id="1998"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1999" w:author="Ericsson" w:date="2022-10-13T18:04:00Z"/>
                <w:rFonts w:eastAsiaTheme="minorEastAsia"/>
                <w:bCs/>
                <w:color w:val="0070C0"/>
                <w:lang w:val="en-US" w:eastAsia="zh-CN"/>
              </w:rPr>
            </w:pPr>
          </w:p>
        </w:tc>
      </w:tr>
      <w:tr w:rsidR="002C63D4" w14:paraId="464D45E8" w14:textId="77777777" w:rsidTr="00D42242">
        <w:trPr>
          <w:ins w:id="2000" w:author="Ericsson" w:date="2022-10-13T18:04:00Z"/>
        </w:trPr>
        <w:tc>
          <w:tcPr>
            <w:tcW w:w="1236" w:type="dxa"/>
          </w:tcPr>
          <w:p w14:paraId="42A526EF" w14:textId="1ACCC231" w:rsidR="002C63D4" w:rsidRDefault="002C63D4" w:rsidP="00D42242">
            <w:pPr>
              <w:spacing w:after="120"/>
              <w:rPr>
                <w:ins w:id="2001"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2002" w:author="Ericsson" w:date="2022-10-13T18:04:00Z"/>
                <w:rFonts w:eastAsiaTheme="minorEastAsia"/>
                <w:color w:val="0070C0"/>
                <w:lang w:val="en-US" w:eastAsia="zh-CN"/>
              </w:rPr>
            </w:pPr>
          </w:p>
        </w:tc>
      </w:tr>
      <w:tr w:rsidR="002C63D4" w14:paraId="41232385" w14:textId="77777777" w:rsidTr="00D42242">
        <w:trPr>
          <w:ins w:id="2003" w:author="Ericsson" w:date="2022-10-13T18:04:00Z"/>
        </w:trPr>
        <w:tc>
          <w:tcPr>
            <w:tcW w:w="1236" w:type="dxa"/>
          </w:tcPr>
          <w:p w14:paraId="1D7FC0BB" w14:textId="11B45183" w:rsidR="002C63D4" w:rsidRDefault="002C63D4" w:rsidP="00D42242">
            <w:pPr>
              <w:spacing w:after="120"/>
              <w:rPr>
                <w:ins w:id="2004" w:author="Ericsson" w:date="2022-10-13T18:04:00Z"/>
                <w:rFonts w:eastAsia="新細明體"/>
                <w:color w:val="0070C0"/>
                <w:lang w:val="en-US" w:eastAsia="zh-TW"/>
              </w:rPr>
            </w:pPr>
          </w:p>
        </w:tc>
        <w:tc>
          <w:tcPr>
            <w:tcW w:w="8395" w:type="dxa"/>
          </w:tcPr>
          <w:p w14:paraId="49118B8B" w14:textId="7FA8042A" w:rsidR="002C63D4" w:rsidRDefault="002C63D4" w:rsidP="00D42242">
            <w:pPr>
              <w:spacing w:after="120"/>
              <w:rPr>
                <w:ins w:id="2005" w:author="Ericsson" w:date="2022-10-13T18:04:00Z"/>
                <w:rFonts w:eastAsia="新細明體"/>
                <w:color w:val="0070C0"/>
                <w:lang w:val="en-US" w:eastAsia="zh-TW"/>
              </w:rPr>
            </w:pPr>
          </w:p>
        </w:tc>
      </w:tr>
      <w:tr w:rsidR="002C63D4" w14:paraId="4D1D43DE" w14:textId="77777777" w:rsidTr="00D42242">
        <w:trPr>
          <w:ins w:id="2006" w:author="Ericsson" w:date="2022-10-13T18:04:00Z"/>
        </w:trPr>
        <w:tc>
          <w:tcPr>
            <w:tcW w:w="1236" w:type="dxa"/>
          </w:tcPr>
          <w:p w14:paraId="7C167EDA" w14:textId="0A599BB9" w:rsidR="002C63D4" w:rsidRPr="00E76441" w:rsidRDefault="002C63D4" w:rsidP="00D42242">
            <w:pPr>
              <w:spacing w:after="120"/>
              <w:rPr>
                <w:ins w:id="2007"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2008"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 xml:space="preserve">Recommendations for </w:t>
      </w:r>
      <w:proofErr w:type="spellStart"/>
      <w:r>
        <w:rPr>
          <w:lang w:val="en-US" w:eastAsia="ja-JP"/>
        </w:rPr>
        <w:t>TDocs</w:t>
      </w:r>
      <w:proofErr w:type="spellEnd"/>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009"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010"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011"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012"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013"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014"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015"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016"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17" w:author="Ericsson" w:date="2022-10-13T11:56:00Z">
              <w:r>
                <w:rPr>
                  <w:rFonts w:ascii="Arial" w:hAnsi="Arial" w:cs="Arial"/>
                </w:rPr>
                <w:t>R4-2215362.zip</w:t>
              </w:r>
            </w:ins>
            <w:del w:id="2018"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19" w:author="Ericsson" w:date="2022-10-13T11:57:00Z">
              <w:r w:rsidRPr="00D21149">
                <w:t>Discussion on  RRM impacts for TCI state switching based on FR2 multi Rx chain</w:t>
              </w:r>
            </w:ins>
            <w:del w:id="2020"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21" w:author="Ericsson" w:date="2022-10-13T11:57:00Z">
              <w:r w:rsidRPr="00C217D7">
                <w:t>Intel Corporation</w:t>
              </w:r>
            </w:ins>
            <w:del w:id="2022"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23" w:author="Ericsson" w:date="2022-10-13T11:57:00Z">
              <w:r w:rsidDel="00DC228C">
                <w:rPr>
                  <w:rFonts w:eastAsiaTheme="minorEastAsia"/>
                  <w:color w:val="0070C0"/>
                  <w:lang w:val="en-US" w:eastAsia="zh-CN"/>
                </w:rPr>
                <w:delText>Agreeable, Revised, Merged, Postponed, Not Pursued</w:delText>
              </w:r>
            </w:del>
            <w:ins w:id="2024"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25"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26"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27"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28"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029"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030"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031"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032"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033" w:author="Ericsson" w:date="2022-10-13T11:56:00Z"/>
        </w:trPr>
        <w:tc>
          <w:tcPr>
            <w:tcW w:w="1606" w:type="dxa"/>
          </w:tcPr>
          <w:p w14:paraId="15D03F16" w14:textId="4690A4F4" w:rsidR="00DC228C" w:rsidRDefault="00DC228C" w:rsidP="00DC228C">
            <w:pPr>
              <w:spacing w:after="120"/>
              <w:rPr>
                <w:ins w:id="2034" w:author="Ericsson" w:date="2022-10-13T11:56:00Z"/>
                <w:rFonts w:eastAsiaTheme="minorEastAsia"/>
                <w:color w:val="0070C0"/>
                <w:lang w:val="en-US" w:eastAsia="zh-CN"/>
              </w:rPr>
            </w:pPr>
            <w:ins w:id="2035"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036"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037" w:author="Ericsson" w:date="2022-10-13T11:56:00Z"/>
                <w:rFonts w:eastAsiaTheme="minorEastAsia"/>
                <w:color w:val="0070C0"/>
                <w:lang w:val="en-US" w:eastAsia="zh-CN"/>
              </w:rPr>
            </w:pPr>
            <w:ins w:id="2038"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039" w:author="Ericsson" w:date="2022-10-13T11:56:00Z"/>
                <w:rFonts w:eastAsiaTheme="minorEastAsia"/>
                <w:color w:val="0070C0"/>
                <w:lang w:val="en-US" w:eastAsia="zh-CN"/>
              </w:rPr>
            </w:pPr>
            <w:ins w:id="2040" w:author="Ericsson" w:date="2022-10-13T11:57:00Z">
              <w:r w:rsidRPr="00C217D7">
                <w:t>LG Electronics Inc.</w:t>
              </w:r>
            </w:ins>
          </w:p>
        </w:tc>
        <w:tc>
          <w:tcPr>
            <w:tcW w:w="2520" w:type="dxa"/>
          </w:tcPr>
          <w:p w14:paraId="6FAFBEDF" w14:textId="4A995A9F" w:rsidR="00DC228C" w:rsidRDefault="00DC228C" w:rsidP="00DC228C">
            <w:pPr>
              <w:spacing w:after="120"/>
              <w:rPr>
                <w:ins w:id="2041" w:author="Ericsson" w:date="2022-10-13T11:56:00Z"/>
                <w:rFonts w:eastAsiaTheme="minorEastAsia"/>
                <w:color w:val="0070C0"/>
                <w:lang w:val="en-US" w:eastAsia="zh-CN"/>
              </w:rPr>
            </w:pPr>
            <w:ins w:id="2042"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043" w:author="Ericsson" w:date="2022-10-13T11:56:00Z"/>
                <w:rFonts w:eastAsiaTheme="minorEastAsia"/>
                <w:color w:val="0070C0"/>
                <w:lang w:val="en-US" w:eastAsia="zh-CN"/>
              </w:rPr>
            </w:pPr>
          </w:p>
        </w:tc>
      </w:tr>
      <w:tr w:rsidR="00DC228C" w14:paraId="415CE965" w14:textId="77777777" w:rsidTr="00DC228C">
        <w:trPr>
          <w:ins w:id="2044" w:author="Ericsson" w:date="2022-10-13T11:56:00Z"/>
        </w:trPr>
        <w:tc>
          <w:tcPr>
            <w:tcW w:w="1606" w:type="dxa"/>
          </w:tcPr>
          <w:p w14:paraId="62063D48" w14:textId="5E4B482A" w:rsidR="00DC228C" w:rsidRDefault="00DC228C" w:rsidP="00DC228C">
            <w:pPr>
              <w:spacing w:after="120"/>
              <w:rPr>
                <w:ins w:id="2045" w:author="Ericsson" w:date="2022-10-13T11:56:00Z"/>
                <w:rFonts w:eastAsiaTheme="minorEastAsia"/>
                <w:color w:val="0070C0"/>
                <w:lang w:val="en-US" w:eastAsia="zh-CN"/>
              </w:rPr>
            </w:pPr>
            <w:ins w:id="2046"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047"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048" w:author="Ericsson" w:date="2022-10-13T11:56:00Z"/>
                <w:rFonts w:eastAsiaTheme="minorEastAsia"/>
                <w:color w:val="0070C0"/>
                <w:lang w:val="en-US" w:eastAsia="zh-CN"/>
              </w:rPr>
            </w:pPr>
            <w:ins w:id="2049"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050" w:author="Ericsson" w:date="2022-10-13T11:56:00Z"/>
                <w:rFonts w:eastAsiaTheme="minorEastAsia"/>
                <w:color w:val="0070C0"/>
                <w:lang w:val="en-US" w:eastAsia="zh-CN"/>
              </w:rPr>
            </w:pPr>
            <w:ins w:id="2051" w:author="Ericsson" w:date="2022-10-13T11:57:00Z">
              <w:r w:rsidRPr="00C217D7">
                <w:t>OPPO</w:t>
              </w:r>
            </w:ins>
          </w:p>
        </w:tc>
        <w:tc>
          <w:tcPr>
            <w:tcW w:w="2520" w:type="dxa"/>
          </w:tcPr>
          <w:p w14:paraId="5DDCA057" w14:textId="78365A6D" w:rsidR="00DC228C" w:rsidRDefault="00DC228C" w:rsidP="00DC228C">
            <w:pPr>
              <w:spacing w:after="120"/>
              <w:rPr>
                <w:ins w:id="2052" w:author="Ericsson" w:date="2022-10-13T11:56:00Z"/>
                <w:rFonts w:eastAsiaTheme="minorEastAsia"/>
                <w:color w:val="0070C0"/>
                <w:lang w:val="en-US" w:eastAsia="zh-CN"/>
              </w:rPr>
            </w:pPr>
            <w:ins w:id="2053"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054" w:author="Ericsson" w:date="2022-10-13T11:56:00Z"/>
                <w:rFonts w:eastAsiaTheme="minorEastAsia"/>
                <w:color w:val="0070C0"/>
                <w:lang w:val="en-US" w:eastAsia="zh-CN"/>
              </w:rPr>
            </w:pPr>
          </w:p>
        </w:tc>
      </w:tr>
      <w:tr w:rsidR="00DC228C" w14:paraId="16306E36" w14:textId="77777777" w:rsidTr="00DC228C">
        <w:trPr>
          <w:ins w:id="2055" w:author="Ericsson" w:date="2022-10-13T11:55:00Z"/>
        </w:trPr>
        <w:tc>
          <w:tcPr>
            <w:tcW w:w="1606" w:type="dxa"/>
          </w:tcPr>
          <w:p w14:paraId="66D672E2" w14:textId="209AE92A" w:rsidR="00DC228C" w:rsidRDefault="00DC228C" w:rsidP="00DC228C">
            <w:pPr>
              <w:spacing w:after="120"/>
              <w:rPr>
                <w:ins w:id="2056" w:author="Ericsson" w:date="2022-10-13T11:55:00Z"/>
                <w:rFonts w:eastAsiaTheme="minorEastAsia"/>
                <w:color w:val="0070C0"/>
                <w:lang w:val="en-US" w:eastAsia="zh-CN"/>
              </w:rPr>
            </w:pPr>
            <w:ins w:id="2057"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058"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059" w:author="Ericsson" w:date="2022-10-13T11:55:00Z"/>
                <w:rFonts w:eastAsiaTheme="minorEastAsia"/>
                <w:color w:val="0070C0"/>
                <w:lang w:val="en-US" w:eastAsia="zh-CN"/>
              </w:rPr>
            </w:pPr>
            <w:ins w:id="2060"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061" w:author="Ericsson" w:date="2022-10-13T11:55:00Z"/>
                <w:rFonts w:eastAsiaTheme="minorEastAsia"/>
                <w:color w:val="0070C0"/>
                <w:lang w:val="en-US" w:eastAsia="zh-CN"/>
              </w:rPr>
            </w:pPr>
            <w:ins w:id="2062" w:author="Ericsson" w:date="2022-10-13T11:57:00Z">
              <w:r w:rsidRPr="00C217D7">
                <w:t>vivo</w:t>
              </w:r>
            </w:ins>
          </w:p>
        </w:tc>
        <w:tc>
          <w:tcPr>
            <w:tcW w:w="2520" w:type="dxa"/>
          </w:tcPr>
          <w:p w14:paraId="0982694B" w14:textId="5838118A" w:rsidR="00DC228C" w:rsidRDefault="00DC228C" w:rsidP="00DC228C">
            <w:pPr>
              <w:spacing w:after="120"/>
              <w:rPr>
                <w:ins w:id="2063" w:author="Ericsson" w:date="2022-10-13T11:55:00Z"/>
                <w:rFonts w:eastAsiaTheme="minorEastAsia"/>
                <w:color w:val="0070C0"/>
                <w:lang w:val="en-US" w:eastAsia="zh-CN"/>
              </w:rPr>
            </w:pPr>
            <w:ins w:id="2064"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065" w:author="Ericsson" w:date="2022-10-13T11:55:00Z"/>
                <w:rFonts w:eastAsiaTheme="minorEastAsia"/>
                <w:color w:val="0070C0"/>
                <w:lang w:val="en-US" w:eastAsia="zh-CN"/>
              </w:rPr>
            </w:pPr>
          </w:p>
        </w:tc>
      </w:tr>
      <w:tr w:rsidR="00DC228C" w14:paraId="07FCEF1D" w14:textId="77777777" w:rsidTr="00DC228C">
        <w:trPr>
          <w:ins w:id="2066" w:author="Ericsson" w:date="2022-10-13T11:55:00Z"/>
        </w:trPr>
        <w:tc>
          <w:tcPr>
            <w:tcW w:w="1606" w:type="dxa"/>
          </w:tcPr>
          <w:p w14:paraId="21250958" w14:textId="16B03830" w:rsidR="00DC228C" w:rsidRDefault="00DC228C" w:rsidP="00DC228C">
            <w:pPr>
              <w:spacing w:after="120"/>
              <w:rPr>
                <w:ins w:id="2067" w:author="Ericsson" w:date="2022-10-13T11:55:00Z"/>
                <w:rFonts w:eastAsiaTheme="minorEastAsia"/>
                <w:color w:val="0070C0"/>
                <w:lang w:val="en-US" w:eastAsia="zh-CN"/>
              </w:rPr>
            </w:pPr>
            <w:ins w:id="2068"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069"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070" w:author="Ericsson" w:date="2022-10-13T11:55:00Z"/>
                <w:rFonts w:eastAsiaTheme="minorEastAsia"/>
                <w:color w:val="0070C0"/>
                <w:lang w:val="en-US" w:eastAsia="zh-CN"/>
              </w:rPr>
            </w:pPr>
            <w:ins w:id="2071"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072" w:author="Ericsson" w:date="2022-10-13T11:55:00Z"/>
                <w:rFonts w:eastAsiaTheme="minorEastAsia"/>
                <w:color w:val="0070C0"/>
                <w:lang w:val="en-US" w:eastAsia="zh-CN"/>
              </w:rPr>
            </w:pPr>
            <w:ins w:id="2073" w:author="Ericsson" w:date="2022-10-13T11:57:00Z">
              <w:r w:rsidRPr="00C217D7">
                <w:t xml:space="preserve">Huawei, </w:t>
              </w:r>
              <w:proofErr w:type="spellStart"/>
              <w:r w:rsidRPr="00C217D7">
                <w:t>HiSilicon</w:t>
              </w:r>
            </w:ins>
            <w:proofErr w:type="spellEnd"/>
          </w:p>
        </w:tc>
        <w:tc>
          <w:tcPr>
            <w:tcW w:w="2520" w:type="dxa"/>
          </w:tcPr>
          <w:p w14:paraId="505A59F5" w14:textId="7A05C467" w:rsidR="00DC228C" w:rsidRDefault="00DC228C" w:rsidP="00DC228C">
            <w:pPr>
              <w:spacing w:after="120"/>
              <w:rPr>
                <w:ins w:id="2074" w:author="Ericsson" w:date="2022-10-13T11:55:00Z"/>
                <w:rFonts w:eastAsiaTheme="minorEastAsia"/>
                <w:color w:val="0070C0"/>
                <w:lang w:val="en-US" w:eastAsia="zh-CN"/>
              </w:rPr>
            </w:pPr>
            <w:ins w:id="2075"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076" w:author="Ericsson" w:date="2022-10-13T11:55:00Z"/>
                <w:rFonts w:eastAsiaTheme="minorEastAsia"/>
                <w:color w:val="0070C0"/>
                <w:lang w:val="en-US" w:eastAsia="zh-CN"/>
              </w:rPr>
            </w:pPr>
          </w:p>
        </w:tc>
      </w:tr>
      <w:tr w:rsidR="00DC228C" w14:paraId="5AC8D237" w14:textId="77777777" w:rsidTr="00DC228C">
        <w:trPr>
          <w:ins w:id="2077" w:author="Ericsson" w:date="2022-10-13T11:55:00Z"/>
        </w:trPr>
        <w:tc>
          <w:tcPr>
            <w:tcW w:w="1606" w:type="dxa"/>
          </w:tcPr>
          <w:p w14:paraId="4EC33298" w14:textId="19D58D93" w:rsidR="00DC228C" w:rsidRDefault="00DC228C" w:rsidP="00DC228C">
            <w:pPr>
              <w:spacing w:after="120"/>
              <w:rPr>
                <w:ins w:id="2078" w:author="Ericsson" w:date="2022-10-13T11:55:00Z"/>
                <w:rFonts w:eastAsiaTheme="minorEastAsia"/>
                <w:color w:val="0070C0"/>
                <w:lang w:val="en-US" w:eastAsia="zh-CN"/>
              </w:rPr>
            </w:pPr>
            <w:ins w:id="2079"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080"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081" w:author="Ericsson" w:date="2022-10-13T11:55:00Z"/>
                <w:rFonts w:eastAsiaTheme="minorEastAsia"/>
                <w:color w:val="0070C0"/>
                <w:lang w:val="en-US" w:eastAsia="zh-CN"/>
              </w:rPr>
            </w:pPr>
            <w:ins w:id="2082"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083" w:author="Ericsson" w:date="2022-10-13T11:55:00Z"/>
                <w:rFonts w:eastAsiaTheme="minorEastAsia"/>
                <w:color w:val="0070C0"/>
                <w:lang w:val="en-US" w:eastAsia="zh-CN"/>
              </w:rPr>
            </w:pPr>
            <w:ins w:id="2084" w:author="Ericsson" w:date="2022-10-13T11:57:00Z">
              <w:r w:rsidRPr="00C217D7">
                <w:t>ZTE Corporation</w:t>
              </w:r>
            </w:ins>
          </w:p>
        </w:tc>
        <w:tc>
          <w:tcPr>
            <w:tcW w:w="2520" w:type="dxa"/>
          </w:tcPr>
          <w:p w14:paraId="58616BC2" w14:textId="4A4CAB7D" w:rsidR="00DC228C" w:rsidRDefault="00DC228C" w:rsidP="00DC228C">
            <w:pPr>
              <w:spacing w:after="120"/>
              <w:rPr>
                <w:ins w:id="2085" w:author="Ericsson" w:date="2022-10-13T11:55:00Z"/>
                <w:rFonts w:eastAsiaTheme="minorEastAsia"/>
                <w:color w:val="0070C0"/>
                <w:lang w:val="en-US" w:eastAsia="zh-CN"/>
              </w:rPr>
            </w:pPr>
            <w:ins w:id="2086"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087" w:author="Ericsson" w:date="2022-10-13T11:55:00Z"/>
                <w:rFonts w:eastAsiaTheme="minorEastAsia"/>
                <w:color w:val="0070C0"/>
                <w:lang w:val="en-US" w:eastAsia="zh-CN"/>
              </w:rPr>
            </w:pPr>
          </w:p>
        </w:tc>
      </w:tr>
      <w:tr w:rsidR="00DC228C" w14:paraId="2115D478" w14:textId="77777777" w:rsidTr="00DC228C">
        <w:trPr>
          <w:ins w:id="2088" w:author="Ericsson" w:date="2022-10-13T11:55:00Z"/>
        </w:trPr>
        <w:tc>
          <w:tcPr>
            <w:tcW w:w="1606" w:type="dxa"/>
          </w:tcPr>
          <w:p w14:paraId="0121012D" w14:textId="45FB7B95" w:rsidR="00DC228C" w:rsidRDefault="00DC228C" w:rsidP="00DC228C">
            <w:pPr>
              <w:spacing w:after="120"/>
              <w:rPr>
                <w:ins w:id="2089" w:author="Ericsson" w:date="2022-10-13T11:55:00Z"/>
                <w:rFonts w:eastAsiaTheme="minorEastAsia"/>
                <w:color w:val="0070C0"/>
                <w:lang w:val="en-US" w:eastAsia="zh-CN"/>
              </w:rPr>
            </w:pPr>
            <w:ins w:id="2090"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091"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092" w:author="Ericsson" w:date="2022-10-13T11:55:00Z"/>
                <w:rFonts w:eastAsiaTheme="minorEastAsia"/>
                <w:color w:val="0070C0"/>
                <w:lang w:val="en-US" w:eastAsia="zh-CN"/>
              </w:rPr>
            </w:pPr>
            <w:ins w:id="2093"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094" w:author="Ericsson" w:date="2022-10-13T11:55:00Z"/>
                <w:rFonts w:eastAsiaTheme="minorEastAsia"/>
                <w:color w:val="0070C0"/>
                <w:lang w:val="en-US" w:eastAsia="zh-CN"/>
              </w:rPr>
            </w:pPr>
            <w:ins w:id="2095" w:author="Ericsson" w:date="2022-10-13T11:57:00Z">
              <w:r w:rsidRPr="00C217D7">
                <w:t>Nokia, Nokia Shanghai Bell</w:t>
              </w:r>
            </w:ins>
          </w:p>
        </w:tc>
        <w:tc>
          <w:tcPr>
            <w:tcW w:w="2520" w:type="dxa"/>
          </w:tcPr>
          <w:p w14:paraId="0CAF519B" w14:textId="7A5BAEDA" w:rsidR="00DC228C" w:rsidRDefault="00DC228C" w:rsidP="00DC228C">
            <w:pPr>
              <w:spacing w:after="120"/>
              <w:rPr>
                <w:ins w:id="2096" w:author="Ericsson" w:date="2022-10-13T11:55:00Z"/>
                <w:rFonts w:eastAsiaTheme="minorEastAsia"/>
                <w:color w:val="0070C0"/>
                <w:lang w:val="en-US" w:eastAsia="zh-CN"/>
              </w:rPr>
            </w:pPr>
            <w:ins w:id="2097"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098"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099"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100"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101"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102"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5"/>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BD58158" w14:textId="77777777" w:rsidR="00480D1A" w:rsidRDefault="00BF627D">
      <w:pPr>
        <w:pStyle w:val="aff5"/>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5"/>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5"/>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5"/>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5"/>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c"/>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D58186" w14:textId="77777777" w:rsidR="00480D1A" w:rsidRDefault="00BF627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88CF" w14:textId="77777777" w:rsidR="00FD23D1" w:rsidRDefault="00FD23D1" w:rsidP="00A12021">
      <w:pPr>
        <w:spacing w:after="0" w:line="240" w:lineRule="auto"/>
      </w:pPr>
      <w:r>
        <w:separator/>
      </w:r>
    </w:p>
  </w:endnote>
  <w:endnote w:type="continuationSeparator" w:id="0">
    <w:p w14:paraId="0B840051" w14:textId="77777777" w:rsidR="00FD23D1" w:rsidRDefault="00FD23D1"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FAC8" w14:textId="77777777" w:rsidR="00FD23D1" w:rsidRDefault="00FD23D1" w:rsidP="00A12021">
      <w:pPr>
        <w:spacing w:after="0" w:line="240" w:lineRule="auto"/>
      </w:pPr>
      <w:r>
        <w:separator/>
      </w:r>
    </w:p>
  </w:footnote>
  <w:footnote w:type="continuationSeparator" w:id="0">
    <w:p w14:paraId="4BDAED3C" w14:textId="77777777" w:rsidR="00FD23D1" w:rsidRDefault="00FD23D1"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96779"/>
    <w:rsid w:val="00CA08C6"/>
    <w:rsid w:val="00CA0A77"/>
    <w:rsid w:val="00CA2729"/>
    <w:rsid w:val="00CA3057"/>
    <w:rsid w:val="00CA34A1"/>
    <w:rsid w:val="00CA45F8"/>
    <w:rsid w:val="00CA4E41"/>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styleId="aff7">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3E616E-E605-4AA5-87C7-2BEB2B097C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33</Pages>
  <Words>11570</Words>
  <Characters>59349</Characters>
  <Application>Microsoft Office Word</Application>
  <DocSecurity>0</DocSecurity>
  <Lines>494</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CK Yang (楊智凱)</cp:lastModifiedBy>
  <cp:revision>10</cp:revision>
  <cp:lastPrinted>2022-10-17T01:57:00Z</cp:lastPrinted>
  <dcterms:created xsi:type="dcterms:W3CDTF">2022-10-17T01:18:00Z</dcterms:created>
  <dcterms:modified xsi:type="dcterms:W3CDTF">2022-10-17T07:04:00Z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