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Heading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Heading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Heading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Heading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B7"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5BD57EB8"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5BD57EB9" w14:textId="77777777" w:rsidR="00480D1A" w:rsidRDefault="00BF627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5BD57EB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5BD57EBB"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B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E0"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5BD57EE1"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5BD57EE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E3"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lastRenderedPageBreak/>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ListParagraph"/>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ListParagraph"/>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07"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0A"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lastRenderedPageBreak/>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Heading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2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5BD57F2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5BD57F2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2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lastRenderedPageBreak/>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SimSun"/>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4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68" w:name="_Hlk116580959"/>
      <w:r>
        <w:rPr>
          <w:rFonts w:eastAsia="SimSun"/>
          <w:color w:val="0070C0"/>
          <w:szCs w:val="24"/>
          <w:lang w:eastAsia="zh-CN"/>
        </w:rPr>
        <w:t xml:space="preserve">Option 1: </w:t>
      </w:r>
      <w:bookmarkStart w:id="369" w:name="_Hlk115798336"/>
      <w:r>
        <w:rPr>
          <w:rFonts w:eastAsia="SimSun"/>
          <w:color w:val="0070C0"/>
          <w:szCs w:val="24"/>
          <w:lang w:eastAsia="zh-CN"/>
        </w:rPr>
        <w:t xml:space="preserve">Yes. For each RX chain, the TCI state switch is assumed to be independent. </w:t>
      </w:r>
      <w:bookmarkEnd w:id="369"/>
    </w:p>
    <w:p w14:paraId="5BD57F4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68"/>
    <w:p w14:paraId="5BD57F4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5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lastRenderedPageBreak/>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SimSun"/>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SimSun"/>
                  <w:color w:val="0070C0"/>
                  <w:szCs w:val="24"/>
                  <w:lang w:eastAsia="zh-CN"/>
                </w:rPr>
                <w:t>f</w:t>
              </w:r>
              <w:r w:rsidRPr="00214C73">
                <w:rPr>
                  <w:rFonts w:eastAsia="SimSun"/>
                  <w:color w:val="0070C0"/>
                  <w:szCs w:val="24"/>
                  <w:lang w:eastAsia="zh-CN"/>
                </w:rPr>
                <w:t xml:space="preserve">or each RX chain, the TCI </w:t>
              </w:r>
              <w:r>
                <w:rPr>
                  <w:rFonts w:eastAsia="SimSun"/>
                  <w:color w:val="0070C0"/>
                  <w:szCs w:val="24"/>
                  <w:lang w:eastAsia="zh-CN"/>
                </w:rPr>
                <w:t>state switch</w:t>
              </w:r>
              <w:r w:rsidRPr="00214C73">
                <w:rPr>
                  <w:rFonts w:eastAsia="SimSun"/>
                  <w:color w:val="0070C0"/>
                  <w:szCs w:val="24"/>
                  <w:lang w:eastAsia="zh-CN"/>
                </w:rPr>
                <w:t xml:space="preserve"> is assumed to be independent</w:t>
              </w:r>
              <w:r>
                <w:rPr>
                  <w:rFonts w:eastAsia="SimSun"/>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7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5BD57F7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5BD57F72"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5BD57F73"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5BD57F74"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5BD57F7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76"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above modes are supported from RAN1 perspective and suggest to agree on option 1.</w:t>
      </w:r>
    </w:p>
    <w:tbl>
      <w:tblPr>
        <w:tblStyle w:val="TableGri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lastRenderedPageBreak/>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5BD57F92"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5BD57F9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5BD57F94"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5BD57F9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5BD57F9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5BD57F97"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5BD57F98"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5BD57F99"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5BD57F9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5BD57F9B"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5BD57F9C"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5BD57F9D"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5BD57F9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5BD57F9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A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lastRenderedPageBreak/>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lastRenderedPageBreak/>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13"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14"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5BD57F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C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D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(Xiaomi): Assumed known if both TCI states are known. If anyone of the TCI state is unknown, both the TCI states considered unknown.  </w:t>
      </w:r>
    </w:p>
    <w:p w14:paraId="5BD57FDC"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5BD57FD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5BD57FD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5BD57FDF"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5BD57FE0"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BD57FE3"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SimSun"/>
                <w:color w:val="0070C0"/>
                <w:szCs w:val="24"/>
                <w:lang w:eastAsia="zh-CN"/>
              </w:rPr>
            </w:pPr>
            <w:ins w:id="727" w:author="Dan Liu/Advanced Solution Research Lab /SRC-Beijing/Engineer/Samsung Electronics" w:date="2022-10-13T10:28:00Z">
              <w:r>
                <w:rPr>
                  <w:rFonts w:eastAsia="SimSun"/>
                  <w:color w:val="0070C0"/>
                  <w:szCs w:val="24"/>
                  <w:lang w:eastAsia="zh-CN"/>
                </w:rPr>
                <w:t>Prefer</w:t>
              </w:r>
              <w:r w:rsidRPr="00CC4799">
                <w:rPr>
                  <w:rFonts w:eastAsia="SimSun"/>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SimSun"/>
                  <w:color w:val="0070C0"/>
                  <w:szCs w:val="24"/>
                  <w:lang w:eastAsia="zh-CN"/>
                </w:rPr>
                <w:t>We think</w:t>
              </w:r>
              <w:r w:rsidRPr="00CC4799">
                <w:rPr>
                  <w:rFonts w:eastAsia="SimSun"/>
                  <w:color w:val="0070C0"/>
                  <w:szCs w:val="24"/>
                  <w:lang w:eastAsia="zh-CN"/>
                </w:rPr>
                <w:t xml:space="preserve"> </w:t>
              </w:r>
              <w:r w:rsidRPr="00B13D33">
                <w:rPr>
                  <w:rFonts w:eastAsia="SimSun"/>
                  <w:color w:val="0070C0"/>
                  <w:szCs w:val="24"/>
                  <w:lang w:eastAsia="zh-CN"/>
                </w:rPr>
                <w:t>when two TCI states</w:t>
              </w:r>
              <w:r w:rsidRPr="008A5FBE">
                <w:rPr>
                  <w:rFonts w:eastAsia="SimSun"/>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SimSun"/>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04" w14:textId="77777777" w:rsidR="00480D1A" w:rsidRDefault="00BF627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5BD58005" w14:textId="77777777" w:rsidR="00480D1A" w:rsidRDefault="00BF627D">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07"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1D"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5BD5801F"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5BD5802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21"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SimSun"/>
                <w:color w:val="0070C0"/>
                <w:szCs w:val="24"/>
                <w:lang w:eastAsia="zh-CN"/>
              </w:rPr>
            </w:pPr>
            <w:ins w:id="863" w:author="Dan Liu/Advanced Solution Research Lab /SRC-Beijing/Engineer/Samsung Electronics" w:date="2022-10-13T10:28:00Z">
              <w:r w:rsidRPr="008A5FBE">
                <w:rPr>
                  <w:rFonts w:eastAsia="SimSun" w:hint="eastAsia"/>
                  <w:color w:val="0070C0"/>
                  <w:szCs w:val="24"/>
                  <w:lang w:eastAsia="zh-CN"/>
                </w:rPr>
                <w:t>W</w:t>
              </w:r>
              <w:r w:rsidRPr="008A5FBE">
                <w:rPr>
                  <w:rFonts w:eastAsia="SimSun"/>
                  <w:color w:val="0070C0"/>
                  <w:szCs w:val="24"/>
                  <w:lang w:eastAsia="zh-CN"/>
                </w:rPr>
                <w:t>e support option</w:t>
              </w:r>
              <w:r>
                <w:rPr>
                  <w:rFonts w:eastAsia="SimSun"/>
                  <w:color w:val="0070C0"/>
                  <w:szCs w:val="24"/>
                  <w:lang w:eastAsia="zh-CN"/>
                </w:rPr>
                <w:t xml:space="preserve"> 1</w:t>
              </w:r>
              <w:r w:rsidRPr="008A5FBE">
                <w:rPr>
                  <w:rFonts w:eastAsia="SimSun"/>
                  <w:color w:val="0070C0"/>
                  <w:szCs w:val="24"/>
                  <w:lang w:eastAsia="zh-CN"/>
                </w:rPr>
                <w:t xml:space="preserve"> </w:t>
              </w:r>
              <w:r>
                <w:rPr>
                  <w:rFonts w:eastAsia="SimSun"/>
                  <w:color w:val="0070C0"/>
                  <w:szCs w:val="24"/>
                  <w:lang w:eastAsia="zh-CN"/>
                </w:rPr>
                <w:t xml:space="preserve">or option 3 </w:t>
              </w:r>
              <w:r w:rsidRPr="008A5FBE">
                <w:rPr>
                  <w:rFonts w:eastAsia="SimSun"/>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5BD5804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5BD58042"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5BD58043"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5BD58044"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46"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63"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65"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SimSun" w:hint="eastAsia"/>
                  <w:color w:val="0070C0"/>
                  <w:szCs w:val="24"/>
                  <w:lang w:eastAsia="zh-CN"/>
                </w:rPr>
                <w:t xml:space="preserve"> O</w:t>
              </w:r>
              <w:r w:rsidRPr="00CC34B1">
                <w:rPr>
                  <w:rFonts w:eastAsia="SimSun"/>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Heading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8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8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CommentReference"/>
                <w:sz w:val="20"/>
              </w:rPr>
            </w:pPr>
            <w:ins w:id="1071" w:author="Qian Yang" w:date="2022-10-13T14:58:00Z">
              <w:r>
                <w:rPr>
                  <w:rStyle w:val="CommentReference"/>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A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5BD580A7"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5BD580A8"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5BD580A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AA" w14:textId="77777777" w:rsidR="00480D1A" w:rsidRDefault="00BF627D">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C1"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5BD580C5"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5BD580C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5BD580C7" w14:textId="77777777" w:rsidR="00480D1A" w:rsidRDefault="00BF627D">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C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Heading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Heading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Heading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Heading2"/>
      </w:pPr>
      <w:r>
        <w:lastRenderedPageBreak/>
        <w:t>Summary</w:t>
      </w:r>
      <w:r>
        <w:rPr>
          <w:rFonts w:hint="eastAsia"/>
        </w:rPr>
        <w:t xml:space="preserve"> for 1st round </w:t>
      </w:r>
    </w:p>
    <w:p w14:paraId="5BD580FE" w14:textId="77777777" w:rsidR="00480D1A" w:rsidRDefault="00BF627D">
      <w:pPr>
        <w:pStyle w:val="Heading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A5069F">
          <w:rPr>
            <w:sz w:val="24"/>
            <w:szCs w:val="28"/>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C44FC" w14:paraId="3C7D7869" w14:textId="77777777" w:rsidTr="00D42242">
        <w:trPr>
          <w:ins w:id="1188" w:author="Ericsson" w:date="2022-10-13T10:06:00Z"/>
        </w:trPr>
        <w:tc>
          <w:tcPr>
            <w:tcW w:w="1242" w:type="dxa"/>
          </w:tcPr>
          <w:p w14:paraId="630D6D27" w14:textId="77777777" w:rsidR="000C44FC" w:rsidRDefault="000C44FC" w:rsidP="00D42242">
            <w:pPr>
              <w:rPr>
                <w:ins w:id="1189"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0" w:author="Ericsson" w:date="2022-10-13T10:06:00Z"/>
                <w:rFonts w:eastAsiaTheme="minorEastAsia"/>
                <w:b/>
                <w:bCs/>
                <w:color w:val="0070C0"/>
                <w:lang w:val="en-US" w:eastAsia="zh-CN"/>
              </w:rPr>
            </w:pPr>
            <w:ins w:id="1191"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2" w:author="Ericsson" w:date="2022-10-13T10:06:00Z"/>
        </w:trPr>
        <w:tc>
          <w:tcPr>
            <w:tcW w:w="1242" w:type="dxa"/>
          </w:tcPr>
          <w:p w14:paraId="3481382D" w14:textId="77777777" w:rsidR="000C44FC" w:rsidRDefault="000C44FC" w:rsidP="00D42242">
            <w:pPr>
              <w:rPr>
                <w:ins w:id="1193" w:author="Ericsson" w:date="2022-10-13T10:06:00Z"/>
                <w:rFonts w:eastAsiaTheme="minorEastAsia"/>
                <w:color w:val="0070C0"/>
                <w:lang w:val="en-US" w:eastAsia="zh-CN"/>
              </w:rPr>
            </w:pPr>
            <w:ins w:id="1194"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5" w:author="Ericsson" w:date="2022-10-13T10:06:00Z"/>
                <w:rFonts w:eastAsiaTheme="minorEastAsia"/>
                <w:i/>
                <w:color w:val="0070C0"/>
                <w:lang w:val="en-US" w:eastAsia="zh-CN"/>
              </w:rPr>
            </w:pPr>
            <w:ins w:id="1196"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ListParagraph"/>
              <w:numPr>
                <w:ilvl w:val="0"/>
                <w:numId w:val="8"/>
              </w:numPr>
              <w:ind w:firstLineChars="0"/>
              <w:rPr>
                <w:ins w:id="1197" w:author="Ericsson" w:date="2022-10-13T10:06:00Z"/>
                <w:rFonts w:eastAsiaTheme="minorEastAsia"/>
                <w:i/>
                <w:color w:val="0070C0"/>
                <w:lang w:eastAsia="zh-CN"/>
              </w:rPr>
            </w:pPr>
            <w:ins w:id="1198" w:author="Ericsson" w:date="2022-10-13T10:06:00Z">
              <w:r w:rsidRPr="003370B1">
                <w:rPr>
                  <w:rFonts w:eastAsiaTheme="minorEastAsia"/>
                  <w:i/>
                  <w:color w:val="0070C0"/>
                  <w:lang w:eastAsia="zh-CN"/>
                </w:rPr>
                <w:t>Define DL TCI state switch requirements. UL TCI</w:t>
              </w:r>
            </w:ins>
            <w:ins w:id="1199" w:author="Ericsson" w:date="2022-10-13T12:07:00Z">
              <w:r w:rsidR="008E0D1A">
                <w:rPr>
                  <w:rFonts w:eastAsiaTheme="minorEastAsia"/>
                  <w:i/>
                  <w:color w:val="0070C0"/>
                  <w:lang w:eastAsia="zh-CN"/>
                </w:rPr>
                <w:t xml:space="preserve"> state</w:t>
              </w:r>
            </w:ins>
            <w:ins w:id="1200" w:author="Ericsson" w:date="2022-10-13T10:06:00Z">
              <w:r w:rsidRPr="003370B1">
                <w:rPr>
                  <w:rFonts w:eastAsiaTheme="minorEastAsia"/>
                  <w:i/>
                  <w:color w:val="0070C0"/>
                  <w:lang w:eastAsia="zh-CN"/>
                </w:rPr>
                <w:t xml:space="preserve"> </w:t>
              </w:r>
            </w:ins>
            <w:ins w:id="1201" w:author="Ericsson" w:date="2022-10-13T12:07:00Z">
              <w:r w:rsidR="008E0D1A" w:rsidRPr="003370B1">
                <w:rPr>
                  <w:rFonts w:eastAsiaTheme="minorEastAsia"/>
                  <w:i/>
                  <w:color w:val="0070C0"/>
                  <w:lang w:eastAsia="zh-CN"/>
                </w:rPr>
                <w:t>switching,</w:t>
              </w:r>
            </w:ins>
            <w:ins w:id="1202"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ListParagraph"/>
              <w:numPr>
                <w:ilvl w:val="0"/>
                <w:numId w:val="8"/>
              </w:numPr>
              <w:ind w:firstLineChars="0"/>
              <w:rPr>
                <w:ins w:id="1203" w:author="Ericsson" w:date="2022-10-13T10:06:00Z"/>
                <w:rFonts w:eastAsiaTheme="minorEastAsia"/>
                <w:i/>
                <w:color w:val="0070C0"/>
                <w:lang w:val="en-US" w:eastAsia="zh-CN"/>
              </w:rPr>
            </w:pPr>
            <w:ins w:id="1204"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5" w:author="Ericsson" w:date="2022-10-13T10:06:00Z"/>
                <w:rFonts w:eastAsiaTheme="minorEastAsia"/>
                <w:i/>
                <w:color w:val="0070C0"/>
                <w:lang w:val="en-US" w:eastAsia="zh-CN"/>
              </w:rPr>
            </w:pPr>
            <w:ins w:id="1206" w:author="Ericsson" w:date="2022-10-13T10:06:00Z">
              <w:r w:rsidRPr="003370B1">
                <w:rPr>
                  <w:rFonts w:eastAsiaTheme="minorEastAsia"/>
                  <w:i/>
                  <w:color w:val="0070C0"/>
                  <w:lang w:val="en-US" w:eastAsia="zh-CN"/>
                </w:rPr>
                <w:t>Candidate options:</w:t>
              </w:r>
            </w:ins>
            <w:ins w:id="1207"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8" w:author="Ericsson" w:date="2022-10-13T10:06:00Z"/>
                <w:rFonts w:eastAsiaTheme="minorEastAsia"/>
                <w:i/>
                <w:color w:val="0070C0"/>
                <w:lang w:val="en-US" w:eastAsia="zh-CN"/>
              </w:rPr>
            </w:pPr>
            <w:ins w:id="1209"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0" w:author="Ericsson" w:date="2022-10-13T10:06:00Z"/>
                <w:rFonts w:eastAsiaTheme="minorEastAsia"/>
                <w:i/>
                <w:color w:val="0070C0"/>
                <w:lang w:val="en-US" w:eastAsia="zh-CN"/>
              </w:rPr>
            </w:pPr>
            <w:ins w:id="1211" w:author="Ericsson" w:date="2022-10-13T10:06:00Z">
              <w:r w:rsidRPr="003370B1">
                <w:rPr>
                  <w:rFonts w:eastAsiaTheme="minorEastAsia"/>
                  <w:i/>
                  <w:color w:val="0070C0"/>
                  <w:lang w:val="en-US" w:eastAsia="zh-CN"/>
                </w:rPr>
                <w:t>No further discussion is expected on this issue</w:t>
              </w:r>
            </w:ins>
            <w:ins w:id="1212" w:author="Ericsson" w:date="2022-10-13T12:00:00Z">
              <w:r w:rsidR="003370B1" w:rsidRPr="003370B1">
                <w:rPr>
                  <w:rFonts w:eastAsiaTheme="minorEastAsia"/>
                  <w:i/>
                  <w:color w:val="0070C0"/>
                  <w:lang w:val="en-US" w:eastAsia="zh-CN"/>
                </w:rPr>
                <w:t xml:space="preserve"> in second round</w:t>
              </w:r>
            </w:ins>
            <w:ins w:id="1213"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4" w:author="Ericsson" w:date="2022-10-13T10:06:00Z"/>
        </w:trPr>
        <w:tc>
          <w:tcPr>
            <w:tcW w:w="1242" w:type="dxa"/>
          </w:tcPr>
          <w:p w14:paraId="24180961" w14:textId="77777777" w:rsidR="000C44FC" w:rsidRPr="00CA4802" w:rsidRDefault="000C44FC" w:rsidP="00D42242">
            <w:pPr>
              <w:rPr>
                <w:ins w:id="1215" w:author="Ericsson" w:date="2022-10-13T10:06:00Z"/>
                <w:sz w:val="24"/>
                <w:szCs w:val="16"/>
              </w:rPr>
            </w:pPr>
            <w:ins w:id="1216"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7" w:author="Ericsson" w:date="2022-10-13T10:06:00Z"/>
                <w:rFonts w:eastAsiaTheme="minorEastAsia"/>
                <w:i/>
                <w:color w:val="0070C0"/>
                <w:lang w:val="en-US" w:eastAsia="zh-CN"/>
              </w:rPr>
            </w:pPr>
            <w:ins w:id="1218"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ListParagraph"/>
              <w:numPr>
                <w:ilvl w:val="0"/>
                <w:numId w:val="8"/>
              </w:numPr>
              <w:ind w:firstLineChars="0"/>
              <w:rPr>
                <w:ins w:id="1219" w:author="Ericsson" w:date="2022-10-13T10:06:00Z"/>
                <w:rFonts w:eastAsiaTheme="minorEastAsia"/>
                <w:i/>
                <w:color w:val="0070C0"/>
                <w:lang w:val="en-US" w:eastAsia="zh-CN"/>
              </w:rPr>
            </w:pPr>
            <w:ins w:id="1220"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1" w:author="Ericsson" w:date="2022-10-13T10:06:00Z"/>
                <w:rFonts w:eastAsiaTheme="minorEastAsia"/>
                <w:i/>
                <w:color w:val="0070C0"/>
                <w:lang w:val="en-US" w:eastAsia="zh-CN"/>
              </w:rPr>
            </w:pPr>
            <w:ins w:id="1222"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3" w:author="Ericsson" w:date="2022-10-13T10:06:00Z"/>
                <w:rFonts w:eastAsiaTheme="minorEastAsia"/>
                <w:i/>
                <w:color w:val="0070C0"/>
                <w:lang w:val="en-US" w:eastAsia="zh-CN"/>
              </w:rPr>
            </w:pPr>
            <w:ins w:id="1224"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5" w:author="Ericsson" w:date="2022-10-13T10:06:00Z"/>
                <w:rFonts w:eastAsiaTheme="minorEastAsia"/>
                <w:i/>
                <w:color w:val="0070C0"/>
                <w:lang w:val="en-US" w:eastAsia="zh-CN"/>
              </w:rPr>
            </w:pPr>
            <w:ins w:id="1226"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7" w:author="Ericsson" w:date="2022-10-13T10:06:00Z"/>
        </w:trPr>
        <w:tc>
          <w:tcPr>
            <w:tcW w:w="1242" w:type="dxa"/>
          </w:tcPr>
          <w:p w14:paraId="65C609BA" w14:textId="77777777" w:rsidR="000C44FC" w:rsidRPr="00CA4802" w:rsidRDefault="000C44FC" w:rsidP="00D42242">
            <w:pPr>
              <w:rPr>
                <w:ins w:id="1228" w:author="Ericsson" w:date="2022-10-13T10:06:00Z"/>
                <w:sz w:val="24"/>
                <w:szCs w:val="16"/>
              </w:rPr>
            </w:pPr>
            <w:ins w:id="1229"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0" w:author="Ericsson" w:date="2022-10-13T10:06:00Z"/>
                <w:rFonts w:eastAsiaTheme="minorEastAsia"/>
                <w:i/>
                <w:color w:val="0070C0"/>
                <w:lang w:val="en-US" w:eastAsia="zh-CN"/>
              </w:rPr>
            </w:pPr>
            <w:ins w:id="1231"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ListParagraph"/>
              <w:numPr>
                <w:ilvl w:val="0"/>
                <w:numId w:val="8"/>
              </w:numPr>
              <w:ind w:firstLineChars="0"/>
              <w:rPr>
                <w:ins w:id="1232" w:author="Ericsson" w:date="2022-10-13T10:06:00Z"/>
                <w:rFonts w:eastAsiaTheme="minorEastAsia"/>
                <w:i/>
                <w:color w:val="0070C0"/>
                <w:lang w:val="en-US" w:eastAsia="zh-CN"/>
              </w:rPr>
            </w:pPr>
            <w:ins w:id="1233"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4" w:author="Ericsson" w:date="2022-10-13T10:06:00Z"/>
                <w:rFonts w:eastAsiaTheme="minorEastAsia"/>
                <w:i/>
                <w:color w:val="0070C0"/>
                <w:lang w:val="en-US" w:eastAsia="zh-CN"/>
              </w:rPr>
            </w:pPr>
            <w:ins w:id="1235"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6" w:author="Ericsson" w:date="2022-10-13T10:06:00Z"/>
                <w:rFonts w:eastAsiaTheme="minorEastAsia"/>
                <w:i/>
                <w:color w:val="0070C0"/>
                <w:lang w:val="en-US" w:eastAsia="zh-CN"/>
              </w:rPr>
            </w:pPr>
            <w:ins w:id="1237"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8" w:author="Ericsson" w:date="2022-10-13T10:06:00Z"/>
                <w:rFonts w:eastAsiaTheme="minorEastAsia"/>
                <w:i/>
                <w:color w:val="0070C0"/>
                <w:lang w:val="en-US" w:eastAsia="zh-CN"/>
              </w:rPr>
            </w:pPr>
            <w:ins w:id="1239"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0" w:author="Ericsson" w:date="2022-10-13T10:06:00Z"/>
          <w:i/>
          <w:color w:val="0070C0"/>
          <w:lang w:val="en-US" w:eastAsia="zh-CN"/>
        </w:rPr>
      </w:pPr>
    </w:p>
    <w:p w14:paraId="62D5679B" w14:textId="77777777" w:rsidR="000C44FC" w:rsidRDefault="000C44FC" w:rsidP="000C44FC">
      <w:pPr>
        <w:pStyle w:val="3GPPNormalText"/>
        <w:rPr>
          <w:ins w:id="1241" w:author="Ericsson" w:date="2022-10-13T10:06:00Z"/>
          <w:i/>
          <w:color w:val="0070C0"/>
          <w:lang w:val="en-US"/>
        </w:rPr>
      </w:pPr>
      <w:ins w:id="1242" w:author="Ericsson" w:date="2022-10-13T10:06:00Z">
        <w:r w:rsidRPr="00F82702">
          <w:rPr>
            <w:sz w:val="24"/>
            <w:szCs w:val="28"/>
            <w:lang w:val="en-US"/>
            <w:rPrChange w:id="1243" w:author="Li, Hua" w:date="2022-10-17T09:08:00Z">
              <w:rPr>
                <w:sz w:val="24"/>
                <w:szCs w:val="28"/>
              </w:rPr>
            </w:rPrChange>
          </w:rPr>
          <w:t>Sub-topic 1-</w:t>
        </w:r>
        <w:r>
          <w:rPr>
            <w:sz w:val="24"/>
            <w:szCs w:val="28"/>
            <w:lang w:val="en-GB"/>
          </w:rPr>
          <w:t>2</w:t>
        </w:r>
        <w:r w:rsidRPr="00F82702">
          <w:rPr>
            <w:sz w:val="24"/>
            <w:szCs w:val="28"/>
            <w:lang w:val="en-US"/>
            <w:rPrChange w:id="1244" w:author="Li, Hua" w:date="2022-10-17T09:08:00Z">
              <w:rPr>
                <w:sz w:val="24"/>
                <w:szCs w:val="28"/>
              </w:rPr>
            </w:rPrChange>
          </w:rPr>
          <w:t xml:space="preserve">: </w:t>
        </w:r>
        <w:r w:rsidRPr="00F82702">
          <w:rPr>
            <w:sz w:val="24"/>
            <w:szCs w:val="16"/>
            <w:lang w:val="en-US"/>
            <w:rPrChange w:id="1245" w:author="Li, Hua" w:date="2022-10-17T09:08:00Z">
              <w:rPr>
                <w:sz w:val="24"/>
                <w:szCs w:val="16"/>
              </w:rPr>
            </w:rPrChange>
          </w:rPr>
          <w:t>TCI state switching requirements</w:t>
        </w:r>
        <w:r w:rsidRPr="00F82702">
          <w:rPr>
            <w:sz w:val="24"/>
            <w:szCs w:val="28"/>
            <w:lang w:val="en-US"/>
            <w:rPrChange w:id="1246" w:author="Li, Hua" w:date="2022-10-17T09:08:00Z">
              <w:rPr>
                <w:sz w:val="24"/>
                <w:szCs w:val="28"/>
              </w:rPr>
            </w:rPrChange>
          </w:rPr>
          <w:t xml:space="preserve"> </w:t>
        </w:r>
      </w:ins>
    </w:p>
    <w:tbl>
      <w:tblPr>
        <w:tblStyle w:val="TableGrid"/>
        <w:tblW w:w="0" w:type="auto"/>
        <w:tblLook w:val="04A0" w:firstRow="1" w:lastRow="0" w:firstColumn="1" w:lastColumn="0" w:noHBand="0" w:noVBand="1"/>
      </w:tblPr>
      <w:tblGrid>
        <w:gridCol w:w="1730"/>
        <w:gridCol w:w="7901"/>
      </w:tblGrid>
      <w:tr w:rsidR="002860EC" w14:paraId="0B7E1032" w14:textId="77777777" w:rsidTr="00D42242">
        <w:trPr>
          <w:ins w:id="1247" w:author="Ericsson" w:date="2022-10-13T10:06:00Z"/>
        </w:trPr>
        <w:tc>
          <w:tcPr>
            <w:tcW w:w="9631" w:type="dxa"/>
            <w:gridSpan w:val="2"/>
          </w:tcPr>
          <w:p w14:paraId="5636B301" w14:textId="6C0FFE99" w:rsidR="002860EC" w:rsidRPr="002860EC" w:rsidRDefault="002860EC" w:rsidP="00D42242">
            <w:pPr>
              <w:rPr>
                <w:ins w:id="1248" w:author="Ericsson" w:date="2022-10-13T10:06:00Z"/>
                <w:rFonts w:eastAsiaTheme="minorEastAsia"/>
                <w:color w:val="0070C0"/>
                <w:sz w:val="22"/>
                <w:szCs w:val="22"/>
                <w:lang w:val="en-US" w:eastAsia="zh-CN"/>
              </w:rPr>
            </w:pPr>
            <w:ins w:id="1249"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0" w:author="Ericsson" w:date="2022-10-13T10:06:00Z"/>
        </w:trPr>
        <w:tc>
          <w:tcPr>
            <w:tcW w:w="1730" w:type="dxa"/>
          </w:tcPr>
          <w:p w14:paraId="7E40180A" w14:textId="77777777" w:rsidR="000C44FC" w:rsidRDefault="000C44FC" w:rsidP="00D42242">
            <w:pPr>
              <w:rPr>
                <w:ins w:id="1251" w:author="Ericsson" w:date="2022-10-13T10:06:00Z"/>
                <w:rFonts w:eastAsiaTheme="minorEastAsia"/>
                <w:color w:val="0070C0"/>
                <w:lang w:val="en-US" w:eastAsia="zh-CN"/>
              </w:rPr>
            </w:pPr>
            <w:ins w:id="1252"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3" w:author="Ericsson" w:date="2022-10-13T10:06:00Z"/>
                <w:rFonts w:eastAsiaTheme="minorEastAsia"/>
                <w:i/>
                <w:color w:val="0070C0"/>
                <w:lang w:val="en-US" w:eastAsia="zh-CN"/>
              </w:rPr>
            </w:pPr>
            <w:ins w:id="1254"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5"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6" w:author="Ericsson" w:date="2022-10-13T10:06:00Z"/>
                <w:rFonts w:eastAsiaTheme="minorEastAsia"/>
                <w:i/>
                <w:color w:val="0070C0"/>
                <w:lang w:val="en-US" w:eastAsia="zh-CN"/>
              </w:rPr>
            </w:pPr>
            <w:ins w:id="1257"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ListParagraph"/>
              <w:numPr>
                <w:ilvl w:val="0"/>
                <w:numId w:val="8"/>
              </w:numPr>
              <w:ind w:firstLineChars="0"/>
              <w:rPr>
                <w:ins w:id="1258" w:author="Ericsson" w:date="2022-10-13T10:06:00Z"/>
                <w:rFonts w:eastAsiaTheme="minorEastAsia"/>
                <w:i/>
                <w:color w:val="0070C0"/>
                <w:lang w:val="en-US" w:eastAsia="zh-CN"/>
              </w:rPr>
            </w:pPr>
            <w:ins w:id="1259"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0" w:author="Ericsson" w:date="2022-10-13T10:06:00Z"/>
                <w:rFonts w:eastAsiaTheme="minorEastAsia"/>
                <w:i/>
                <w:color w:val="0070C0"/>
                <w:lang w:val="en-US" w:eastAsia="zh-CN"/>
              </w:rPr>
            </w:pPr>
            <w:ins w:id="1261"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2" w:author="Ericsson" w:date="2022-10-13T10:06:00Z"/>
                <w:rFonts w:eastAsiaTheme="minorEastAsia"/>
                <w:i/>
                <w:color w:val="0070C0"/>
                <w:lang w:val="en-US" w:eastAsia="zh-CN"/>
              </w:rPr>
            </w:pPr>
            <w:ins w:id="1263"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4" w:author="Ericsson" w:date="2022-10-13T10:06:00Z"/>
                <w:rFonts w:eastAsiaTheme="minorEastAsia"/>
                <w:i/>
                <w:color w:val="0070C0"/>
                <w:lang w:val="en-US" w:eastAsia="zh-CN"/>
              </w:rPr>
            </w:pPr>
            <w:ins w:id="1265"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6" w:author="Ericsson" w:date="2022-10-13T10:08:00Z">
              <w:r w:rsidR="0074177B" w:rsidRPr="004D07CC">
                <w:rPr>
                  <w:rFonts w:eastAsiaTheme="minorEastAsia"/>
                  <w:i/>
                  <w:color w:val="0070C0"/>
                  <w:highlight w:val="yellow"/>
                  <w:lang w:val="en-US" w:eastAsia="zh-CN"/>
                </w:rPr>
                <w:t xml:space="preserve">, otherwise further discuss </w:t>
              </w:r>
            </w:ins>
            <w:ins w:id="1267" w:author="Ericsson" w:date="2022-10-13T10:09:00Z">
              <w:r w:rsidR="00E42C6D" w:rsidRPr="004D07CC">
                <w:rPr>
                  <w:rFonts w:eastAsiaTheme="minorEastAsia"/>
                  <w:i/>
                  <w:color w:val="0070C0"/>
                  <w:highlight w:val="yellow"/>
                  <w:lang w:val="en-US" w:eastAsia="zh-CN"/>
                </w:rPr>
                <w:t xml:space="preserve">in second round about unified TCI </w:t>
              </w:r>
            </w:ins>
            <w:ins w:id="1268" w:author="Ericsson" w:date="2022-10-13T11:19:00Z">
              <w:r w:rsidR="003F403B" w:rsidRPr="004D07CC">
                <w:rPr>
                  <w:rFonts w:eastAsiaTheme="minorEastAsia"/>
                  <w:i/>
                  <w:color w:val="0070C0"/>
                  <w:highlight w:val="yellow"/>
                  <w:lang w:val="en-US" w:eastAsia="zh-CN"/>
                </w:rPr>
                <w:t>framework</w:t>
              </w:r>
            </w:ins>
            <w:ins w:id="1269"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0" w:author="Ericsson" w:date="2022-10-13T10:06:00Z"/>
        </w:trPr>
        <w:tc>
          <w:tcPr>
            <w:tcW w:w="1730" w:type="dxa"/>
          </w:tcPr>
          <w:p w14:paraId="19197C2F" w14:textId="77777777" w:rsidR="000C44FC" w:rsidRPr="00CA4802" w:rsidRDefault="000C44FC" w:rsidP="00D42242">
            <w:pPr>
              <w:rPr>
                <w:ins w:id="1271" w:author="Ericsson" w:date="2022-10-13T10:06:00Z"/>
                <w:sz w:val="24"/>
                <w:szCs w:val="16"/>
              </w:rPr>
            </w:pPr>
            <w:ins w:id="1272"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3" w:author="Ericsson" w:date="2022-10-13T10:06:00Z"/>
                <w:rFonts w:eastAsiaTheme="minorEastAsia"/>
                <w:i/>
                <w:color w:val="0070C0"/>
                <w:lang w:val="en-US" w:eastAsia="zh-CN"/>
              </w:rPr>
            </w:pPr>
            <w:ins w:id="1274"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5" w:author="Ericsson" w:date="2022-10-13T12:09:00Z">
              <w:r w:rsidR="004D07CC" w:rsidRPr="00AF671B">
                <w:rPr>
                  <w:rFonts w:eastAsiaTheme="minorEastAsia"/>
                  <w:i/>
                  <w:color w:val="0070C0"/>
                  <w:lang w:eastAsia="zh-CN"/>
                </w:rPr>
                <w:t>states</w:t>
              </w:r>
            </w:ins>
            <w:ins w:id="1276" w:author="Ericsson" w:date="2022-10-13T10:06:00Z">
              <w:r w:rsidRPr="00AF671B">
                <w:rPr>
                  <w:rFonts w:eastAsiaTheme="minorEastAsia"/>
                  <w:i/>
                  <w:color w:val="0070C0"/>
                  <w:lang w:eastAsia="zh-CN"/>
                </w:rPr>
                <w:t xml:space="preserve"> of </w:t>
              </w:r>
            </w:ins>
            <w:ins w:id="1277" w:author="Ericsson" w:date="2022-10-13T11:20:00Z">
              <w:r w:rsidR="00366A21">
                <w:rPr>
                  <w:rFonts w:eastAsiaTheme="minorEastAsia"/>
                  <w:i/>
                  <w:color w:val="0070C0"/>
                  <w:lang w:eastAsia="zh-CN"/>
                </w:rPr>
                <w:t>each TCI state</w:t>
              </w:r>
            </w:ins>
            <w:ins w:id="1278"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79" w:author="Ericsson" w:date="2022-10-13T10:06:00Z"/>
                <w:rFonts w:eastAsiaTheme="minorEastAsia"/>
                <w:i/>
                <w:color w:val="0070C0"/>
                <w:lang w:val="en-US" w:eastAsia="zh-CN"/>
              </w:rPr>
            </w:pPr>
            <w:ins w:id="1280"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ListParagraph"/>
              <w:numPr>
                <w:ilvl w:val="0"/>
                <w:numId w:val="8"/>
              </w:numPr>
              <w:ind w:firstLineChars="0"/>
              <w:rPr>
                <w:ins w:id="1281" w:author="Ericsson" w:date="2022-10-13T10:06:00Z"/>
                <w:rFonts w:eastAsiaTheme="minorEastAsia"/>
                <w:i/>
                <w:color w:val="0070C0"/>
                <w:lang w:val="en-US" w:eastAsia="zh-CN"/>
              </w:rPr>
            </w:pPr>
            <w:ins w:id="1282"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3" w:author="Ericsson" w:date="2022-10-13T10:06:00Z"/>
                <w:rFonts w:eastAsiaTheme="minorEastAsia"/>
                <w:i/>
                <w:color w:val="0070C0"/>
                <w:lang w:val="en-US" w:eastAsia="zh-CN"/>
              </w:rPr>
            </w:pPr>
            <w:ins w:id="1284"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5" w:author="Ericsson" w:date="2022-10-13T10:06:00Z"/>
                <w:rFonts w:eastAsiaTheme="minorEastAsia"/>
                <w:i/>
                <w:color w:val="0070C0"/>
                <w:lang w:val="en-US" w:eastAsia="zh-CN"/>
              </w:rPr>
            </w:pPr>
            <w:ins w:id="1286"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7" w:author="Ericsson" w:date="2022-10-13T10:06:00Z"/>
                <w:rFonts w:eastAsiaTheme="minorEastAsia"/>
                <w:i/>
                <w:color w:val="0070C0"/>
                <w:lang w:val="en-US" w:eastAsia="zh-CN"/>
              </w:rPr>
            </w:pPr>
            <w:ins w:id="1288"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89" w:author="Ericsson" w:date="2022-10-13T11:24:00Z"/>
        </w:trPr>
        <w:tc>
          <w:tcPr>
            <w:tcW w:w="9631" w:type="dxa"/>
            <w:gridSpan w:val="2"/>
          </w:tcPr>
          <w:p w14:paraId="3D7499DB" w14:textId="63A37DC1" w:rsidR="00AF671B" w:rsidRPr="00E74ADF" w:rsidRDefault="00AF671B" w:rsidP="00D42242">
            <w:pPr>
              <w:rPr>
                <w:ins w:id="1290" w:author="Ericsson" w:date="2022-10-13T11:24:00Z"/>
                <w:rFonts w:eastAsiaTheme="minorEastAsia"/>
                <w:iCs/>
                <w:color w:val="0070C0"/>
                <w:sz w:val="24"/>
                <w:szCs w:val="24"/>
                <w:lang w:eastAsia="zh-CN"/>
              </w:rPr>
            </w:pPr>
            <w:ins w:id="1291"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2" w:author="Ericsson" w:date="2022-10-13T10:06:00Z"/>
        </w:trPr>
        <w:tc>
          <w:tcPr>
            <w:tcW w:w="1730" w:type="dxa"/>
          </w:tcPr>
          <w:p w14:paraId="44BBB939" w14:textId="77777777" w:rsidR="000C44FC" w:rsidRPr="00CA4802" w:rsidRDefault="000C44FC" w:rsidP="00D42242">
            <w:pPr>
              <w:rPr>
                <w:ins w:id="1293" w:author="Ericsson" w:date="2022-10-13T10:06:00Z"/>
                <w:sz w:val="24"/>
                <w:szCs w:val="16"/>
              </w:rPr>
            </w:pPr>
            <w:ins w:id="1294"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5" w:author="Ericsson" w:date="2022-10-13T10:06:00Z"/>
                <w:rFonts w:eastAsiaTheme="minorEastAsia"/>
                <w:i/>
                <w:color w:val="0070C0"/>
                <w:lang w:val="en-US" w:eastAsia="zh-CN"/>
              </w:rPr>
            </w:pPr>
            <w:ins w:id="1296"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ListParagraph"/>
              <w:numPr>
                <w:ilvl w:val="0"/>
                <w:numId w:val="8"/>
              </w:numPr>
              <w:ind w:firstLineChars="0"/>
              <w:rPr>
                <w:ins w:id="1297" w:author="Ericsson" w:date="2022-10-13T10:06:00Z"/>
                <w:rFonts w:eastAsiaTheme="minorEastAsia"/>
                <w:i/>
                <w:color w:val="0070C0"/>
                <w:lang w:val="en-US" w:eastAsia="zh-CN"/>
              </w:rPr>
            </w:pPr>
            <w:ins w:id="1298"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299" w:author="Ericsson" w:date="2022-10-13T10:06:00Z"/>
                <w:rFonts w:eastAsiaTheme="minorEastAsia"/>
                <w:i/>
                <w:color w:val="0070C0"/>
                <w:lang w:val="en-US" w:eastAsia="zh-CN"/>
              </w:rPr>
            </w:pPr>
            <w:ins w:id="1300"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1" w:author="Ericsson" w:date="2022-10-13T10:06:00Z"/>
                <w:rFonts w:eastAsiaTheme="minorEastAsia"/>
                <w:i/>
                <w:color w:val="0070C0"/>
                <w:lang w:val="en-US" w:eastAsia="zh-CN"/>
              </w:rPr>
            </w:pPr>
            <w:ins w:id="1302"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3" w:author="Ericsson" w:date="2022-10-13T10:06:00Z"/>
                <w:rFonts w:eastAsiaTheme="minorEastAsia"/>
                <w:i/>
                <w:color w:val="0070C0"/>
                <w:lang w:val="en-US" w:eastAsia="zh-CN"/>
              </w:rPr>
            </w:pPr>
            <w:ins w:id="1304"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5" w:author="Ericsson" w:date="2022-10-13T10:06:00Z"/>
        </w:trPr>
        <w:tc>
          <w:tcPr>
            <w:tcW w:w="1730" w:type="dxa"/>
          </w:tcPr>
          <w:p w14:paraId="1F500C89" w14:textId="77777777" w:rsidR="000C44FC" w:rsidRPr="00D61EA3" w:rsidRDefault="000C44FC" w:rsidP="00D42242">
            <w:pPr>
              <w:rPr>
                <w:ins w:id="1306" w:author="Ericsson" w:date="2022-10-13T10:06:00Z"/>
                <w:sz w:val="24"/>
                <w:szCs w:val="16"/>
              </w:rPr>
            </w:pPr>
            <w:ins w:id="1307"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8" w:author="Ericsson" w:date="2022-10-13T10:06:00Z"/>
                <w:rFonts w:eastAsiaTheme="minorEastAsia"/>
                <w:i/>
                <w:color w:val="0070C0"/>
                <w:lang w:val="en-US" w:eastAsia="zh-CN"/>
              </w:rPr>
            </w:pPr>
            <w:ins w:id="1309"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ListParagraph"/>
              <w:numPr>
                <w:ilvl w:val="0"/>
                <w:numId w:val="8"/>
              </w:numPr>
              <w:ind w:firstLineChars="0"/>
              <w:rPr>
                <w:ins w:id="1310" w:author="Ericsson" w:date="2022-10-13T10:06:00Z"/>
                <w:rFonts w:eastAsiaTheme="minorEastAsia"/>
                <w:i/>
                <w:color w:val="0070C0"/>
                <w:lang w:val="en-US" w:eastAsia="zh-CN"/>
              </w:rPr>
            </w:pPr>
            <w:ins w:id="1311" w:author="Ericsson" w:date="2022-10-13T10:06:00Z">
              <w:r>
                <w:rPr>
                  <w:rFonts w:eastAsiaTheme="minorEastAsia"/>
                  <w:i/>
                  <w:color w:val="0070C0"/>
                  <w:lang w:eastAsia="zh-CN"/>
                </w:rPr>
                <w:t>While waiting for the scenarios in other thread w.r.t sDCI vs mDCI, discuss the definition of dual TCI state switching</w:t>
              </w:r>
            </w:ins>
            <w:ins w:id="1312" w:author="Ericsson" w:date="2022-10-13T11:43:00Z">
              <w:r w:rsidR="00C47244">
                <w:rPr>
                  <w:rFonts w:eastAsiaTheme="minorEastAsia"/>
                  <w:i/>
                  <w:color w:val="0070C0"/>
                  <w:lang w:eastAsia="zh-CN"/>
                </w:rPr>
                <w:t>.</w:t>
              </w:r>
            </w:ins>
          </w:p>
          <w:p w14:paraId="0E1A8940" w14:textId="77777777" w:rsidR="000C44FC" w:rsidRDefault="000C44FC" w:rsidP="00D42242">
            <w:pPr>
              <w:rPr>
                <w:ins w:id="1313" w:author="Ericsson" w:date="2022-10-13T10:06:00Z"/>
                <w:rFonts w:eastAsiaTheme="minorEastAsia"/>
                <w:i/>
                <w:color w:val="0070C0"/>
                <w:lang w:val="en-US" w:eastAsia="zh-CN"/>
              </w:rPr>
            </w:pPr>
            <w:ins w:id="1314"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5" w:author="Ericsson" w:date="2022-10-13T10:06:00Z"/>
                <w:rFonts w:eastAsiaTheme="minorEastAsia"/>
                <w:i/>
                <w:color w:val="0070C0"/>
                <w:lang w:val="en-US" w:eastAsia="zh-CN"/>
              </w:rPr>
            </w:pPr>
            <w:ins w:id="1316"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7" w:author="Ericsson" w:date="2022-10-13T10:06:00Z"/>
                <w:rFonts w:eastAsiaTheme="minorEastAsia"/>
                <w:i/>
                <w:color w:val="0070C0"/>
                <w:lang w:val="en-US" w:eastAsia="zh-CN"/>
              </w:rPr>
            </w:pPr>
            <w:ins w:id="1318" w:author="Ericsson" w:date="2022-10-13T11:44:00Z">
              <w:r>
                <w:rPr>
                  <w:rFonts w:eastAsiaTheme="minorEastAsia"/>
                  <w:i/>
                  <w:color w:val="0070C0"/>
                  <w:lang w:val="en-US" w:eastAsia="zh-CN"/>
                </w:rPr>
                <w:t xml:space="preserve">One company commented that </w:t>
              </w:r>
            </w:ins>
            <w:ins w:id="1319" w:author="Ericsson" w:date="2022-10-13T10:10:00Z">
              <w:r w:rsidR="00D041F3">
                <w:rPr>
                  <w:rFonts w:eastAsiaTheme="minorEastAsia"/>
                  <w:i/>
                  <w:color w:val="0070C0"/>
                  <w:lang w:val="en-US" w:eastAsia="zh-CN"/>
                </w:rPr>
                <w:t xml:space="preserve">we need to define what is </w:t>
              </w:r>
            </w:ins>
            <w:ins w:id="1320" w:author="Ericsson" w:date="2022-10-13T10:06:00Z">
              <w:r w:rsidR="000C44FC">
                <w:rPr>
                  <w:rFonts w:eastAsiaTheme="minorEastAsia"/>
                  <w:i/>
                  <w:color w:val="0070C0"/>
                  <w:lang w:val="en-US" w:eastAsia="zh-CN"/>
                </w:rPr>
                <w:t>dual TCI state switch</w:t>
              </w:r>
            </w:ins>
            <w:ins w:id="1321"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2" w:author="Ericsson" w:date="2022-10-13T12:10:00Z">
              <w:r w:rsidR="00461D24">
                <w:rPr>
                  <w:rFonts w:eastAsiaTheme="minorEastAsia"/>
                  <w:i/>
                  <w:color w:val="0070C0"/>
                  <w:lang w:val="en-US" w:eastAsia="zh-CN"/>
                </w:rPr>
                <w:t xml:space="preserve"> definition</w:t>
              </w:r>
            </w:ins>
            <w:ins w:id="1323" w:author="Ericsson" w:date="2022-10-13T10:10:00Z">
              <w:r w:rsidR="00D041F3">
                <w:rPr>
                  <w:rFonts w:eastAsiaTheme="minorEastAsia"/>
                  <w:i/>
                  <w:color w:val="0070C0"/>
                  <w:lang w:val="en-US" w:eastAsia="zh-CN"/>
                </w:rPr>
                <w:t xml:space="preserve">? If </w:t>
              </w:r>
            </w:ins>
            <w:ins w:id="1324" w:author="Ericsson" w:date="2022-10-13T11:22:00Z">
              <w:r w:rsidR="00315E5F">
                <w:rPr>
                  <w:rFonts w:eastAsiaTheme="minorEastAsia"/>
                  <w:i/>
                  <w:color w:val="0070C0"/>
                  <w:lang w:val="en-US" w:eastAsia="zh-CN"/>
                </w:rPr>
                <w:t>so,</w:t>
              </w:r>
            </w:ins>
            <w:ins w:id="1325" w:author="Ericsson" w:date="2022-10-13T10:10:00Z">
              <w:r w:rsidR="00D041F3">
                <w:rPr>
                  <w:rFonts w:eastAsiaTheme="minorEastAsia"/>
                  <w:i/>
                  <w:color w:val="0070C0"/>
                  <w:lang w:val="en-US" w:eastAsia="zh-CN"/>
                </w:rPr>
                <w:t xml:space="preserve"> please provide your views in second round</w:t>
              </w:r>
            </w:ins>
            <w:ins w:id="1326"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7" w:author="Ericsson" w:date="2022-10-13T10:06:00Z"/>
        </w:trPr>
        <w:tc>
          <w:tcPr>
            <w:tcW w:w="1730" w:type="dxa"/>
          </w:tcPr>
          <w:p w14:paraId="729A02BF" w14:textId="77777777" w:rsidR="000C44FC" w:rsidRPr="00D61EA3" w:rsidRDefault="000C44FC" w:rsidP="00D42242">
            <w:pPr>
              <w:rPr>
                <w:ins w:id="1328" w:author="Ericsson" w:date="2022-10-13T10:06:00Z"/>
                <w:sz w:val="24"/>
                <w:szCs w:val="16"/>
              </w:rPr>
            </w:pPr>
            <w:ins w:id="1329"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0" w:author="Ericsson" w:date="2022-10-13T10:06:00Z"/>
                <w:rFonts w:eastAsiaTheme="minorEastAsia"/>
                <w:i/>
                <w:color w:val="0070C0"/>
                <w:lang w:val="en-US" w:eastAsia="zh-CN"/>
              </w:rPr>
            </w:pPr>
            <w:ins w:id="1331"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ListParagraph"/>
              <w:numPr>
                <w:ilvl w:val="0"/>
                <w:numId w:val="8"/>
              </w:numPr>
              <w:ind w:firstLineChars="0"/>
              <w:rPr>
                <w:ins w:id="1332" w:author="Ericsson" w:date="2022-10-13T10:06:00Z"/>
                <w:rFonts w:eastAsiaTheme="minorEastAsia"/>
                <w:i/>
                <w:color w:val="0070C0"/>
                <w:lang w:val="en-US" w:eastAsia="zh-CN"/>
              </w:rPr>
            </w:pPr>
            <w:ins w:id="1333"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4" w:author="Ericsson" w:date="2022-10-13T10:06:00Z"/>
                <w:rFonts w:eastAsiaTheme="minorEastAsia"/>
                <w:i/>
                <w:color w:val="0070C0"/>
                <w:lang w:val="en-US" w:eastAsia="zh-CN"/>
              </w:rPr>
            </w:pPr>
            <w:ins w:id="133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6" w:author="Ericsson" w:date="2022-10-13T10:06:00Z"/>
                <w:rFonts w:eastAsiaTheme="minorEastAsia"/>
                <w:i/>
                <w:color w:val="0070C0"/>
                <w:lang w:val="en-US" w:eastAsia="zh-CN"/>
              </w:rPr>
            </w:pPr>
            <w:ins w:id="133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8" w:author="Ericsson" w:date="2022-10-13T10:06:00Z"/>
                <w:rFonts w:eastAsiaTheme="minorEastAsia"/>
                <w:i/>
                <w:color w:val="0070C0"/>
                <w:lang w:val="en-US" w:eastAsia="zh-CN"/>
              </w:rPr>
            </w:pPr>
            <w:ins w:id="1339"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0" w:author="Ericsson" w:date="2022-10-13T12:11:00Z">
              <w:r w:rsidR="00192850">
                <w:rPr>
                  <w:rFonts w:eastAsiaTheme="minorEastAsia"/>
                  <w:i/>
                  <w:color w:val="0070C0"/>
                  <w:lang w:val="en-US" w:eastAsia="zh-CN"/>
                </w:rPr>
                <w:t xml:space="preserve"> proposed in this issue</w:t>
              </w:r>
            </w:ins>
            <w:ins w:id="1341" w:author="Ericsson" w:date="2022-10-13T10:12:00Z">
              <w:r w:rsidR="00B3279D">
                <w:rPr>
                  <w:rFonts w:eastAsiaTheme="minorEastAsia"/>
                  <w:i/>
                  <w:color w:val="0070C0"/>
                  <w:lang w:val="en-US" w:eastAsia="zh-CN"/>
                </w:rPr>
                <w:t>, the</w:t>
              </w:r>
            </w:ins>
            <w:ins w:id="1342" w:author="Ericsson" w:date="2022-10-13T10:11:00Z">
              <w:r w:rsidR="00B3279D">
                <w:rPr>
                  <w:rFonts w:eastAsiaTheme="minorEastAsia"/>
                  <w:i/>
                  <w:color w:val="0070C0"/>
                  <w:lang w:val="en-US" w:eastAsia="zh-CN"/>
                </w:rPr>
                <w:t xml:space="preserve"> </w:t>
              </w:r>
            </w:ins>
            <w:ins w:id="1343" w:author="Ericsson" w:date="2022-10-13T10:12:00Z">
              <w:r w:rsidR="00B3279D">
                <w:rPr>
                  <w:rFonts w:eastAsiaTheme="minorEastAsia"/>
                  <w:i/>
                  <w:color w:val="0070C0"/>
                  <w:lang w:val="en-US" w:eastAsia="zh-CN"/>
                </w:rPr>
                <w:t>i</w:t>
              </w:r>
            </w:ins>
            <w:ins w:id="1344" w:author="Ericsson" w:date="2022-10-13T10:06:00Z">
              <w:r w:rsidR="000C44FC">
                <w:rPr>
                  <w:rFonts w:eastAsiaTheme="minorEastAsia"/>
                  <w:i/>
                  <w:color w:val="0070C0"/>
                  <w:lang w:val="en-US" w:eastAsia="zh-CN"/>
                </w:rPr>
                <w:t xml:space="preserve">ssue is </w:t>
              </w:r>
            </w:ins>
            <w:ins w:id="1345" w:author="Ericsson" w:date="2022-10-13T10:12:00Z">
              <w:r w:rsidR="00B3279D">
                <w:rPr>
                  <w:rFonts w:eastAsiaTheme="minorEastAsia"/>
                  <w:i/>
                  <w:color w:val="0070C0"/>
                  <w:lang w:val="en-US" w:eastAsia="zh-CN"/>
                </w:rPr>
                <w:t xml:space="preserve">suggested to be </w:t>
              </w:r>
            </w:ins>
            <w:ins w:id="1346"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7" w:author="Ericsson" w:date="2022-10-13T10:06:00Z"/>
                <w:rFonts w:eastAsiaTheme="minorEastAsia"/>
                <w:i/>
                <w:color w:val="0070C0"/>
                <w:lang w:val="en-US" w:eastAsia="zh-CN"/>
              </w:rPr>
            </w:pPr>
          </w:p>
        </w:tc>
      </w:tr>
    </w:tbl>
    <w:p w14:paraId="41DE388F" w14:textId="77777777" w:rsidR="000C44FC" w:rsidRDefault="000C44FC" w:rsidP="000C44FC">
      <w:pPr>
        <w:rPr>
          <w:ins w:id="1348" w:author="Ericsson" w:date="2022-10-13T10:06:00Z"/>
          <w:i/>
          <w:color w:val="0070C0"/>
          <w:lang w:eastAsia="zh-CN"/>
        </w:rPr>
      </w:pPr>
    </w:p>
    <w:p w14:paraId="052CA7F6" w14:textId="6E9F8F5B" w:rsidR="000C44FC" w:rsidRDefault="000C44FC" w:rsidP="000C44FC">
      <w:pPr>
        <w:pStyle w:val="3GPPNormalText"/>
        <w:rPr>
          <w:ins w:id="1349"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2B340B" w14:paraId="5FDE50A5" w14:textId="77777777" w:rsidTr="00D42242">
        <w:trPr>
          <w:ins w:id="1350" w:author="Ericsson" w:date="2022-10-13T10:06:00Z"/>
        </w:trPr>
        <w:tc>
          <w:tcPr>
            <w:tcW w:w="9631" w:type="dxa"/>
            <w:gridSpan w:val="2"/>
          </w:tcPr>
          <w:p w14:paraId="75873A8E" w14:textId="7A4B9030" w:rsidR="002B340B" w:rsidRDefault="002B340B" w:rsidP="00D42242">
            <w:pPr>
              <w:rPr>
                <w:ins w:id="1351" w:author="Ericsson" w:date="2022-10-13T10:06:00Z"/>
                <w:rFonts w:eastAsiaTheme="minorEastAsia"/>
                <w:b/>
                <w:bCs/>
                <w:color w:val="0070C0"/>
                <w:lang w:val="en-US" w:eastAsia="zh-CN"/>
              </w:rPr>
            </w:pPr>
            <w:ins w:id="1352" w:author="Ericsson" w:date="2022-10-13T11:23:00Z">
              <w:r w:rsidRPr="0020248E">
                <w:rPr>
                  <w:sz w:val="24"/>
                  <w:szCs w:val="28"/>
                </w:rPr>
                <w:lastRenderedPageBreak/>
                <w:t>Issue 1-2-3: Known condition</w:t>
              </w:r>
            </w:ins>
          </w:p>
        </w:tc>
      </w:tr>
      <w:tr w:rsidR="000C44FC" w14:paraId="1711138D" w14:textId="77777777" w:rsidTr="00762343">
        <w:trPr>
          <w:ins w:id="1353" w:author="Ericsson" w:date="2022-10-13T10:06:00Z"/>
        </w:trPr>
        <w:tc>
          <w:tcPr>
            <w:tcW w:w="1730" w:type="dxa"/>
          </w:tcPr>
          <w:p w14:paraId="6EC8BBE8" w14:textId="77777777" w:rsidR="000C44FC" w:rsidRDefault="000C44FC" w:rsidP="00D42242">
            <w:pPr>
              <w:rPr>
                <w:ins w:id="1354" w:author="Ericsson" w:date="2022-10-13T10:06:00Z"/>
                <w:rFonts w:eastAsiaTheme="minorEastAsia"/>
                <w:color w:val="0070C0"/>
                <w:lang w:val="en-US" w:eastAsia="zh-CN"/>
              </w:rPr>
            </w:pPr>
            <w:ins w:id="1355"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6" w:author="Ericsson" w:date="2022-10-13T10:06:00Z"/>
                <w:rFonts w:eastAsiaTheme="minorEastAsia"/>
                <w:i/>
                <w:color w:val="0070C0"/>
                <w:lang w:val="en-US" w:eastAsia="zh-CN"/>
              </w:rPr>
            </w:pPr>
            <w:ins w:id="1357"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8" w:author="Ericsson" w:date="2022-10-13T10:06:00Z"/>
                <w:rFonts w:eastAsiaTheme="minorEastAsia"/>
                <w:i/>
                <w:color w:val="0070C0"/>
                <w:lang w:val="en-US" w:eastAsia="zh-CN"/>
              </w:rPr>
            </w:pPr>
            <w:ins w:id="1359"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ListParagraph"/>
              <w:numPr>
                <w:ilvl w:val="1"/>
                <w:numId w:val="4"/>
              </w:numPr>
              <w:overflowPunct/>
              <w:autoSpaceDE/>
              <w:autoSpaceDN/>
              <w:adjustRightInd/>
              <w:spacing w:after="120"/>
              <w:ind w:left="1440" w:firstLineChars="0"/>
              <w:textAlignment w:val="auto"/>
              <w:rPr>
                <w:ins w:id="1360" w:author="Ericsson" w:date="2022-10-13T10:06:00Z"/>
                <w:rFonts w:eastAsia="SimSun"/>
                <w:i/>
                <w:color w:val="0070C0"/>
                <w:szCs w:val="24"/>
                <w:lang w:eastAsia="zh-CN"/>
              </w:rPr>
            </w:pPr>
            <w:ins w:id="1361" w:author="Ericsson" w:date="2022-10-13T10:06:00Z">
              <w:r w:rsidRPr="008E0D1A">
                <w:rPr>
                  <w:rFonts w:eastAsia="SimSun"/>
                  <w:i/>
                  <w:color w:val="0070C0"/>
                  <w:szCs w:val="24"/>
                  <w:lang w:eastAsia="zh-CN"/>
                </w:rPr>
                <w:t xml:space="preserve">Option 1: </w:t>
              </w:r>
            </w:ins>
            <w:ins w:id="1362" w:author="Ericsson" w:date="2022-10-13T10:17:00Z">
              <w:r w:rsidR="007837BA" w:rsidRPr="008E0D1A">
                <w:rPr>
                  <w:rFonts w:eastAsia="SimSun"/>
                  <w:i/>
                  <w:color w:val="0070C0"/>
                  <w:szCs w:val="24"/>
                  <w:lang w:eastAsia="zh-CN"/>
                </w:rPr>
                <w:t xml:space="preserve">For sDCI framework, </w:t>
              </w:r>
            </w:ins>
            <w:ins w:id="1363" w:author="Ericsson" w:date="2022-10-13T10:18:00Z">
              <w:r w:rsidR="00395162" w:rsidRPr="00FA2227">
                <w:rPr>
                  <w:rFonts w:eastAsia="SimSun"/>
                  <w:i/>
                  <w:color w:val="0070C0"/>
                  <w:szCs w:val="24"/>
                  <w:lang w:eastAsia="zh-CN"/>
                </w:rPr>
                <w:t xml:space="preserve">TCI state </w:t>
              </w:r>
              <w:r w:rsidR="00FF437C" w:rsidRPr="004D07CC">
                <w:rPr>
                  <w:rFonts w:eastAsia="SimSun"/>
                  <w:i/>
                  <w:color w:val="0070C0"/>
                  <w:szCs w:val="24"/>
                  <w:lang w:eastAsia="zh-CN"/>
                </w:rPr>
                <w:t xml:space="preserve">pair can be </w:t>
              </w:r>
            </w:ins>
            <w:ins w:id="1364" w:author="Ericsson" w:date="2022-10-13T10:20:00Z">
              <w:r w:rsidR="00290287" w:rsidRPr="000B5653">
                <w:rPr>
                  <w:rFonts w:eastAsia="SimSun"/>
                  <w:i/>
                  <w:color w:val="0070C0"/>
                  <w:szCs w:val="24"/>
                  <w:lang w:eastAsia="zh-CN"/>
                </w:rPr>
                <w:t xml:space="preserve">either </w:t>
              </w:r>
            </w:ins>
            <w:ins w:id="1365" w:author="Ericsson" w:date="2022-10-13T10:18:00Z">
              <w:r w:rsidR="00FF437C" w:rsidRPr="000B5653">
                <w:rPr>
                  <w:rFonts w:eastAsia="SimSun"/>
                  <w:i/>
                  <w:color w:val="0070C0"/>
                  <w:szCs w:val="24"/>
                  <w:lang w:eastAsia="zh-CN"/>
                </w:rPr>
                <w:t>both known or both unknown</w:t>
              </w:r>
            </w:ins>
            <w:ins w:id="1366" w:author="Ericsson" w:date="2022-10-13T10:06:00Z">
              <w:r w:rsidRPr="00D61E60">
                <w:rPr>
                  <w:rFonts w:eastAsia="SimSun"/>
                  <w:i/>
                  <w:color w:val="0070C0"/>
                  <w:szCs w:val="24"/>
                  <w:lang w:eastAsia="zh-CN"/>
                </w:rPr>
                <w:t xml:space="preserve">  </w:t>
              </w:r>
            </w:ins>
          </w:p>
          <w:p w14:paraId="6FF29D08" w14:textId="340FE29B" w:rsidR="000C44FC" w:rsidRPr="00574582" w:rsidRDefault="000C44FC" w:rsidP="008567D4">
            <w:pPr>
              <w:pStyle w:val="ListParagraph"/>
              <w:numPr>
                <w:ilvl w:val="1"/>
                <w:numId w:val="4"/>
              </w:numPr>
              <w:overflowPunct/>
              <w:autoSpaceDE/>
              <w:autoSpaceDN/>
              <w:adjustRightInd/>
              <w:spacing w:after="120"/>
              <w:ind w:left="1440" w:firstLineChars="0"/>
              <w:textAlignment w:val="auto"/>
              <w:rPr>
                <w:ins w:id="1367" w:author="Ericsson" w:date="2022-10-13T10:06:00Z"/>
                <w:rFonts w:eastAsia="SimSun"/>
                <w:i/>
                <w:color w:val="0070C0"/>
                <w:szCs w:val="24"/>
                <w:lang w:eastAsia="zh-CN"/>
              </w:rPr>
            </w:pPr>
            <w:ins w:id="1368" w:author="Ericsson" w:date="2022-10-13T10:06:00Z">
              <w:r w:rsidRPr="00D61E60">
                <w:rPr>
                  <w:rFonts w:eastAsia="SimSun"/>
                  <w:i/>
                  <w:color w:val="0070C0"/>
                  <w:szCs w:val="24"/>
                  <w:lang w:eastAsia="zh-CN"/>
                </w:rPr>
                <w:t>Option 2: Dual TCI states are independent, and each of the TCI state can be known or unknown</w:t>
              </w:r>
            </w:ins>
            <w:ins w:id="1369" w:author="Ericsson" w:date="2022-10-13T10:13:00Z">
              <w:r w:rsidR="008567D4" w:rsidRPr="00EB5873">
                <w:rPr>
                  <w:rFonts w:eastAsia="SimSun"/>
                  <w:i/>
                  <w:color w:val="0070C0"/>
                  <w:szCs w:val="24"/>
                  <w:lang w:eastAsia="zh-CN"/>
                </w:rPr>
                <w:t xml:space="preserve">. </w:t>
              </w:r>
            </w:ins>
            <w:ins w:id="1370" w:author="Ericsson" w:date="2022-10-13T10:14:00Z">
              <w:r w:rsidR="00C73546" w:rsidRPr="00EB5873">
                <w:rPr>
                  <w:rFonts w:eastAsia="SimSun"/>
                  <w:i/>
                  <w:color w:val="0070C0"/>
                  <w:szCs w:val="24"/>
                  <w:lang w:eastAsia="zh-CN"/>
                </w:rPr>
                <w:t>The</w:t>
              </w:r>
            </w:ins>
            <w:ins w:id="1371" w:author="Ericsson" w:date="2022-10-13T10:13:00Z">
              <w:r w:rsidR="008567D4" w:rsidRPr="0090267D">
                <w:rPr>
                  <w:rFonts w:eastAsia="SimSun"/>
                  <w:i/>
                  <w:color w:val="0070C0"/>
                  <w:szCs w:val="24"/>
                  <w:lang w:eastAsia="zh-CN"/>
                </w:rPr>
                <w:t xml:space="preserve"> definition </w:t>
              </w:r>
            </w:ins>
            <w:ins w:id="1372" w:author="Ericsson" w:date="2022-10-13T10:14:00Z">
              <w:r w:rsidR="00C73546" w:rsidRPr="00D911E2">
                <w:rPr>
                  <w:rFonts w:eastAsia="SimSun"/>
                  <w:i/>
                  <w:color w:val="0070C0"/>
                  <w:szCs w:val="24"/>
                  <w:lang w:eastAsia="zh-CN"/>
                </w:rPr>
                <w:t xml:space="preserve">of known/unknown for individual TCI state </w:t>
              </w:r>
            </w:ins>
            <w:ins w:id="1373" w:author="Ericsson" w:date="2022-10-13T10:13:00Z">
              <w:r w:rsidR="008567D4" w:rsidRPr="00CF727F">
                <w:rPr>
                  <w:rFonts w:eastAsia="SimSun"/>
                  <w:i/>
                  <w:color w:val="0070C0"/>
                  <w:szCs w:val="24"/>
                  <w:lang w:eastAsia="zh-CN"/>
                </w:rPr>
                <w:t xml:space="preserve">can follow </w:t>
              </w:r>
            </w:ins>
            <w:ins w:id="1374" w:author="Ericsson" w:date="2022-10-13T10:06:00Z">
              <w:r w:rsidRPr="00CF727F">
                <w:rPr>
                  <w:rFonts w:eastAsia="SimSun"/>
                  <w:i/>
                  <w:color w:val="0070C0"/>
                  <w:szCs w:val="24"/>
                  <w:lang w:eastAsia="zh-CN"/>
                </w:rPr>
                <w:t>R15/R16 definition</w:t>
              </w:r>
            </w:ins>
            <w:ins w:id="1375" w:author="Ericsson" w:date="2022-10-13T10:14:00Z">
              <w:r w:rsidR="008567D4" w:rsidRPr="00574582">
                <w:rPr>
                  <w:rFonts w:eastAsia="SimSun"/>
                  <w:i/>
                  <w:color w:val="0070C0"/>
                  <w:szCs w:val="24"/>
                  <w:lang w:eastAsia="zh-CN"/>
                </w:rPr>
                <w:t xml:space="preserve">. </w:t>
              </w:r>
            </w:ins>
            <w:ins w:id="1376" w:author="Ericsson" w:date="2022-10-13T10:06:00Z">
              <w:r w:rsidRPr="00574582">
                <w:rPr>
                  <w:rFonts w:eastAsia="SimSun"/>
                  <w:i/>
                  <w:color w:val="0070C0"/>
                  <w:szCs w:val="24"/>
                  <w:lang w:eastAsia="zh-CN"/>
                </w:rPr>
                <w:t xml:space="preserve"> </w:t>
              </w:r>
            </w:ins>
          </w:p>
          <w:p w14:paraId="30A7D621" w14:textId="13664631" w:rsidR="000C44FC" w:rsidRPr="00D2220E" w:rsidRDefault="000C44FC" w:rsidP="00D42242">
            <w:pPr>
              <w:pStyle w:val="ListParagraph"/>
              <w:numPr>
                <w:ilvl w:val="1"/>
                <w:numId w:val="4"/>
              </w:numPr>
              <w:overflowPunct/>
              <w:autoSpaceDE/>
              <w:autoSpaceDN/>
              <w:adjustRightInd/>
              <w:spacing w:after="120"/>
              <w:ind w:left="1440" w:firstLineChars="0"/>
              <w:textAlignment w:val="auto"/>
              <w:rPr>
                <w:ins w:id="1377" w:author="Ericsson" w:date="2022-10-13T10:06:00Z"/>
                <w:rFonts w:eastAsia="SimSun"/>
                <w:i/>
                <w:color w:val="0070C0"/>
                <w:szCs w:val="24"/>
                <w:lang w:eastAsia="zh-CN"/>
              </w:rPr>
            </w:pPr>
            <w:ins w:id="1378" w:author="Ericsson" w:date="2022-10-13T10:06:00Z">
              <w:r w:rsidRPr="00ED1226">
                <w:rPr>
                  <w:rFonts w:eastAsia="SimSun"/>
                  <w:i/>
                  <w:color w:val="0070C0"/>
                  <w:szCs w:val="24"/>
                  <w:lang w:eastAsia="zh-CN"/>
                </w:rPr>
                <w:t xml:space="preserve">Option </w:t>
              </w:r>
            </w:ins>
            <w:ins w:id="1379" w:author="Ericsson" w:date="2022-10-13T10:15:00Z">
              <w:r w:rsidR="00A23FD4" w:rsidRPr="008F54B1">
                <w:rPr>
                  <w:rFonts w:eastAsia="SimSun"/>
                  <w:i/>
                  <w:color w:val="0070C0"/>
                  <w:szCs w:val="24"/>
                  <w:lang w:eastAsia="zh-CN"/>
                </w:rPr>
                <w:t>3</w:t>
              </w:r>
            </w:ins>
            <w:ins w:id="1380" w:author="Ericsson" w:date="2022-10-13T10:06:00Z">
              <w:r w:rsidRPr="00F053FA">
                <w:rPr>
                  <w:rFonts w:eastAsia="SimSun"/>
                  <w:i/>
                  <w:color w:val="0070C0"/>
                  <w:szCs w:val="24"/>
                  <w:lang w:eastAsia="zh-CN"/>
                </w:rPr>
                <w:t>: Following conditions shall be considered for the known conditions:</w:t>
              </w:r>
            </w:ins>
          </w:p>
          <w:p w14:paraId="31CE6FFA" w14:textId="77777777" w:rsidR="000C44FC" w:rsidRPr="00D2220E" w:rsidRDefault="000C44FC" w:rsidP="00D42242">
            <w:pPr>
              <w:pStyle w:val="ListParagraph"/>
              <w:numPr>
                <w:ilvl w:val="2"/>
                <w:numId w:val="4"/>
              </w:numPr>
              <w:spacing w:after="120"/>
              <w:ind w:firstLineChars="0"/>
              <w:rPr>
                <w:ins w:id="1381" w:author="Ericsson" w:date="2022-10-13T10:06:00Z"/>
                <w:rFonts w:eastAsia="SimSun"/>
                <w:i/>
                <w:color w:val="0070C0"/>
                <w:szCs w:val="24"/>
                <w:lang w:eastAsia="zh-CN"/>
              </w:rPr>
            </w:pPr>
            <w:ins w:id="1382" w:author="Ericsson" w:date="2022-10-13T10:06:00Z">
              <w:r w:rsidRPr="00D2220E">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ListParagraph"/>
              <w:numPr>
                <w:ilvl w:val="2"/>
                <w:numId w:val="4"/>
              </w:numPr>
              <w:overflowPunct/>
              <w:autoSpaceDE/>
              <w:autoSpaceDN/>
              <w:adjustRightInd/>
              <w:spacing w:after="120"/>
              <w:ind w:firstLineChars="0"/>
              <w:textAlignment w:val="auto"/>
              <w:rPr>
                <w:ins w:id="1383" w:author="Ericsson" w:date="2022-10-13T10:06:00Z"/>
                <w:rFonts w:eastAsia="SimSun"/>
                <w:i/>
                <w:color w:val="0070C0"/>
                <w:szCs w:val="24"/>
                <w:lang w:eastAsia="zh-CN"/>
              </w:rPr>
            </w:pPr>
            <w:ins w:id="1384" w:author="Ericsson" w:date="2022-10-13T10:06:00Z">
              <w:r w:rsidRPr="00D2220E">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ListParagraph"/>
              <w:numPr>
                <w:ilvl w:val="1"/>
                <w:numId w:val="4"/>
              </w:numPr>
              <w:overflowPunct/>
              <w:autoSpaceDE/>
              <w:autoSpaceDN/>
              <w:adjustRightInd/>
              <w:spacing w:after="120"/>
              <w:ind w:left="1440" w:firstLineChars="0"/>
              <w:textAlignment w:val="auto"/>
              <w:rPr>
                <w:ins w:id="1385" w:author="Ericsson" w:date="2022-10-13T10:06:00Z"/>
                <w:rFonts w:eastAsiaTheme="minorEastAsia"/>
                <w:i/>
                <w:color w:val="0070C0"/>
                <w:lang w:val="en-US" w:eastAsia="zh-CN"/>
              </w:rPr>
            </w:pPr>
            <w:ins w:id="1386"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7" w:author="Ericsson" w:date="2022-10-13T10:06:00Z"/>
                <w:rFonts w:eastAsiaTheme="minorEastAsia"/>
                <w:i/>
                <w:color w:val="0070C0"/>
                <w:lang w:val="en-US" w:eastAsia="zh-CN"/>
              </w:rPr>
            </w:pPr>
            <w:ins w:id="1388"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89" w:author="Ericsson" w:date="2022-10-13T10:06:00Z"/>
                <w:rFonts w:eastAsiaTheme="minorEastAsia"/>
                <w:i/>
                <w:color w:val="0070C0"/>
                <w:lang w:val="en-US" w:eastAsia="zh-CN"/>
              </w:rPr>
            </w:pPr>
            <w:ins w:id="1390"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1" w:author="Ericsson" w:date="2022-10-13T11:26:00Z"/>
        </w:trPr>
        <w:tc>
          <w:tcPr>
            <w:tcW w:w="9631" w:type="dxa"/>
            <w:gridSpan w:val="2"/>
          </w:tcPr>
          <w:p w14:paraId="7825AE5B" w14:textId="029A651A" w:rsidR="005F5028" w:rsidRPr="00DF6D6A" w:rsidRDefault="005F5028" w:rsidP="00D42242">
            <w:pPr>
              <w:rPr>
                <w:ins w:id="1392" w:author="Ericsson" w:date="2022-10-13T11:26:00Z"/>
                <w:rFonts w:eastAsiaTheme="minorEastAsia"/>
                <w:iCs/>
                <w:color w:val="0070C0"/>
                <w:sz w:val="24"/>
                <w:szCs w:val="24"/>
                <w:lang w:val="en-US" w:eastAsia="zh-CN"/>
              </w:rPr>
            </w:pPr>
            <w:ins w:id="1393"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4" w:author="Ericsson" w:date="2022-10-13T10:06:00Z"/>
        </w:trPr>
        <w:tc>
          <w:tcPr>
            <w:tcW w:w="1730" w:type="dxa"/>
          </w:tcPr>
          <w:p w14:paraId="0527C8BD" w14:textId="65BA6259" w:rsidR="000C44FC" w:rsidRPr="00CA4802" w:rsidRDefault="00A051E9" w:rsidP="00D42242">
            <w:pPr>
              <w:rPr>
                <w:ins w:id="1395" w:author="Ericsson" w:date="2022-10-13T10:06:00Z"/>
                <w:sz w:val="24"/>
                <w:szCs w:val="16"/>
              </w:rPr>
            </w:pPr>
            <w:ins w:id="1396"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7" w:author="Ericsson" w:date="2022-10-13T10:24:00Z"/>
                <w:rFonts w:eastAsiaTheme="minorEastAsia"/>
                <w:i/>
                <w:color w:val="0070C0"/>
                <w:lang w:val="en-US" w:eastAsia="zh-CN"/>
              </w:rPr>
            </w:pPr>
            <w:ins w:id="1398" w:author="Ericsson" w:date="2022-10-13T10:24:00Z">
              <w:r>
                <w:rPr>
                  <w:rFonts w:eastAsiaTheme="minorEastAsia"/>
                  <w:i/>
                  <w:color w:val="0070C0"/>
                  <w:lang w:val="en-US" w:eastAsia="zh-CN"/>
                </w:rPr>
                <w:t xml:space="preserve">Though proposal 1 and 2 follow legacy framework, since the definition of known/unknown is not </w:t>
              </w:r>
            </w:ins>
            <w:ins w:id="1399" w:author="Ericsson" w:date="2022-10-13T11:45:00Z">
              <w:r w:rsidR="00785DF7">
                <w:rPr>
                  <w:rFonts w:eastAsiaTheme="minorEastAsia"/>
                  <w:i/>
                  <w:color w:val="0070C0"/>
                  <w:lang w:val="en-US" w:eastAsia="zh-CN"/>
                </w:rPr>
                <w:t xml:space="preserve">yet </w:t>
              </w:r>
            </w:ins>
            <w:ins w:id="1400"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1" w:author="Ericsson" w:date="2022-10-13T10:25:00Z">
              <w:r w:rsidR="00F441F8">
                <w:rPr>
                  <w:rFonts w:eastAsiaTheme="minorEastAsia"/>
                  <w:i/>
                  <w:color w:val="0070C0"/>
                  <w:lang w:val="en-US" w:eastAsia="zh-CN"/>
                </w:rPr>
                <w:t>to discuss these details.</w:t>
              </w:r>
            </w:ins>
            <w:ins w:id="1402" w:author="Ericsson" w:date="2022-10-13T11:45:00Z">
              <w:r w:rsidR="00785DF7">
                <w:rPr>
                  <w:rFonts w:eastAsiaTheme="minorEastAsia"/>
                  <w:i/>
                  <w:color w:val="0070C0"/>
                  <w:lang w:val="en-US" w:eastAsia="zh-CN"/>
                </w:rPr>
                <w:t xml:space="preserve"> </w:t>
              </w:r>
            </w:ins>
            <w:ins w:id="1403"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4" w:author="Ericsson" w:date="2022-10-13T10:06:00Z"/>
                <w:rFonts w:eastAsiaTheme="minorEastAsia"/>
                <w:i/>
                <w:color w:val="0070C0"/>
                <w:lang w:val="en-US" w:eastAsia="zh-CN"/>
              </w:rPr>
            </w:pPr>
            <w:ins w:id="140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6"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7" w:author="Ericsson" w:date="2022-10-13T10:06:00Z"/>
                <w:rFonts w:eastAsiaTheme="minorEastAsia"/>
                <w:i/>
                <w:color w:val="0070C0"/>
                <w:lang w:val="en-US" w:eastAsia="zh-CN"/>
              </w:rPr>
            </w:pPr>
            <w:ins w:id="1408"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09"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0" w:author="Ericsson" w:date="2022-10-13T10:06:00Z"/>
                <w:rFonts w:eastAsiaTheme="minorEastAsia"/>
                <w:i/>
                <w:color w:val="0070C0"/>
                <w:lang w:val="en-US" w:eastAsia="zh-CN"/>
              </w:rPr>
            </w:pPr>
            <w:ins w:id="1411"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2" w:author="Ericsson" w:date="2022-10-13T11:46:00Z"/>
                <w:rFonts w:eastAsiaTheme="minorEastAsia"/>
                <w:i/>
                <w:color w:val="0070C0"/>
                <w:lang w:val="en-US" w:eastAsia="zh-CN"/>
              </w:rPr>
            </w:pPr>
            <w:ins w:id="1413"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4" w:author="Ericsson" w:date="2022-10-13T10:23:00Z">
              <w:r w:rsidR="00191059">
                <w:rPr>
                  <w:rFonts w:eastAsiaTheme="minorEastAsia"/>
                  <w:i/>
                  <w:color w:val="0070C0"/>
                  <w:lang w:val="en-US" w:eastAsia="zh-CN"/>
                </w:rPr>
                <w:t xml:space="preserve">ting </w:t>
              </w:r>
            </w:ins>
            <w:ins w:id="1415"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6"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7" w:author="Ericsson" w:date="2022-10-13T10:06:00Z"/>
                <w:rFonts w:eastAsiaTheme="minorEastAsia"/>
                <w:i/>
                <w:color w:val="0070C0"/>
                <w:lang w:val="en-US" w:eastAsia="zh-CN"/>
              </w:rPr>
            </w:pPr>
            <w:ins w:id="1418" w:author="Ericsson" w:date="2022-10-13T11:46:00Z">
              <w:r w:rsidRPr="00451B7F">
                <w:rPr>
                  <w:rFonts w:eastAsiaTheme="minorEastAsia"/>
                  <w:i/>
                  <w:color w:val="0070C0"/>
                  <w:highlight w:val="yellow"/>
                  <w:lang w:val="en-US" w:eastAsia="zh-CN"/>
                </w:rPr>
                <w:t xml:space="preserve">@Vivo: Can you please check if the recommendation is </w:t>
              </w:r>
            </w:ins>
            <w:ins w:id="1419"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0" w:author="Ericsson" w:date="2022-10-13T10:06:00Z"/>
        </w:trPr>
        <w:tc>
          <w:tcPr>
            <w:tcW w:w="1730" w:type="dxa"/>
          </w:tcPr>
          <w:p w14:paraId="124658B6" w14:textId="4A08D27B" w:rsidR="000C44FC" w:rsidRPr="00CA4802" w:rsidRDefault="00F4247B" w:rsidP="00D42242">
            <w:pPr>
              <w:rPr>
                <w:ins w:id="1421" w:author="Ericsson" w:date="2022-10-13T10:06:00Z"/>
                <w:sz w:val="24"/>
                <w:szCs w:val="16"/>
              </w:rPr>
            </w:pPr>
            <w:ins w:id="1422"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3" w:author="Ericsson" w:date="2022-10-13T10:06:00Z"/>
                <w:rFonts w:eastAsiaTheme="minorEastAsia"/>
                <w:i/>
                <w:color w:val="0070C0"/>
                <w:lang w:val="en-US" w:eastAsia="zh-CN"/>
              </w:rPr>
            </w:pPr>
            <w:ins w:id="1424"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ListParagraph"/>
              <w:numPr>
                <w:ilvl w:val="0"/>
                <w:numId w:val="8"/>
              </w:numPr>
              <w:ind w:firstLineChars="0"/>
              <w:rPr>
                <w:ins w:id="1425" w:author="Ericsson" w:date="2022-10-13T10:06:00Z"/>
                <w:rFonts w:eastAsiaTheme="minorEastAsia"/>
                <w:i/>
                <w:color w:val="0070C0"/>
                <w:lang w:val="en-US" w:eastAsia="zh-CN"/>
              </w:rPr>
            </w:pPr>
            <w:ins w:id="1426"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7" w:author="Ericsson" w:date="2022-10-13T10:33:00Z">
              <w:r>
                <w:rPr>
                  <w:rFonts w:eastAsiaTheme="minorEastAsia"/>
                  <w:i/>
                  <w:color w:val="0070C0"/>
                  <w:lang w:eastAsia="zh-CN"/>
                </w:rPr>
                <w:t>.</w:t>
              </w:r>
            </w:ins>
            <w:ins w:id="1428" w:author="Ericsson" w:date="2022-10-13T10:32:00Z">
              <w:r w:rsidR="0034010F" w:rsidRPr="0034010F">
                <w:rPr>
                  <w:rFonts w:eastAsiaTheme="minorEastAsia"/>
                  <w:i/>
                  <w:color w:val="0070C0"/>
                  <w:lang w:eastAsia="zh-CN"/>
                </w:rPr>
                <w:t xml:space="preserve"> </w:t>
              </w:r>
            </w:ins>
            <w:ins w:id="1429" w:author="Ericsson" w:date="2022-10-13T10:34:00Z">
              <w:r w:rsidR="006421CB">
                <w:rPr>
                  <w:rFonts w:eastAsiaTheme="minorEastAsia"/>
                  <w:i/>
                  <w:color w:val="0070C0"/>
                  <w:lang w:eastAsia="zh-CN"/>
                </w:rPr>
                <w:t xml:space="preserve">If </w:t>
              </w:r>
            </w:ins>
            <w:ins w:id="1430" w:author="Ericsson" w:date="2022-10-13T10:32:00Z">
              <w:r w:rsidR="0034010F" w:rsidRPr="0034010F">
                <w:rPr>
                  <w:rFonts w:eastAsiaTheme="minorEastAsia"/>
                  <w:i/>
                  <w:color w:val="0070C0"/>
                  <w:lang w:eastAsia="zh-CN"/>
                </w:rPr>
                <w:t>RF session achieves a new conclusion on panels ON/OFF switch time</w:t>
              </w:r>
            </w:ins>
            <w:ins w:id="1431" w:author="Ericsson" w:date="2022-10-13T10:35:00Z">
              <w:r w:rsidR="00FB15FD">
                <w:rPr>
                  <w:rFonts w:eastAsiaTheme="minorEastAsia"/>
                  <w:i/>
                  <w:color w:val="0070C0"/>
                  <w:lang w:eastAsia="zh-CN"/>
                </w:rPr>
                <w:t xml:space="preserve">, RRM session </w:t>
              </w:r>
            </w:ins>
            <w:ins w:id="1432" w:author="Ericsson" w:date="2022-10-13T11:50:00Z">
              <w:r w:rsidR="00B217D6">
                <w:rPr>
                  <w:rFonts w:eastAsiaTheme="minorEastAsia"/>
                  <w:i/>
                  <w:color w:val="0070C0"/>
                  <w:lang w:eastAsia="zh-CN"/>
                </w:rPr>
                <w:t xml:space="preserve">may </w:t>
              </w:r>
            </w:ins>
            <w:ins w:id="1433" w:author="Ericsson" w:date="2022-10-13T10:35:00Z">
              <w:r w:rsidR="00FB15FD">
                <w:rPr>
                  <w:rFonts w:eastAsiaTheme="minorEastAsia"/>
                  <w:i/>
                  <w:color w:val="0070C0"/>
                  <w:lang w:eastAsia="zh-CN"/>
                </w:rPr>
                <w:t>revisit the issue if required</w:t>
              </w:r>
            </w:ins>
            <w:ins w:id="1434"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5" w:author="Ericsson" w:date="2022-10-13T10:06:00Z"/>
                <w:rFonts w:eastAsiaTheme="minorEastAsia"/>
                <w:i/>
                <w:color w:val="0070C0"/>
                <w:lang w:val="en-US" w:eastAsia="zh-CN"/>
              </w:rPr>
            </w:pPr>
            <w:ins w:id="14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7" w:author="Ericsson" w:date="2022-10-13T10:06:00Z"/>
                <w:rFonts w:eastAsiaTheme="minorEastAsia"/>
                <w:i/>
                <w:color w:val="0070C0"/>
                <w:lang w:val="en-US" w:eastAsia="zh-CN"/>
              </w:rPr>
            </w:pPr>
            <w:ins w:id="14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39" w:author="Ericsson" w:date="2022-10-13T11:49:00Z"/>
                <w:rFonts w:eastAsiaTheme="minorEastAsia"/>
                <w:i/>
                <w:iCs/>
                <w:color w:val="0070C0"/>
                <w:lang w:val="en-US" w:eastAsia="zh-CN"/>
              </w:rPr>
            </w:pPr>
            <w:ins w:id="1440" w:author="Ericsson" w:date="2022-10-13T10:06:00Z">
              <w:r w:rsidRPr="00D15E71">
                <w:rPr>
                  <w:rFonts w:eastAsiaTheme="minorEastAsia"/>
                  <w:i/>
                  <w:iCs/>
                  <w:color w:val="0070C0"/>
                  <w:lang w:val="en-US" w:eastAsia="zh-CN"/>
                </w:rPr>
                <w:t>No further discussion is expected on this issue</w:t>
              </w:r>
            </w:ins>
            <w:ins w:id="1441"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2" w:author="Ericsson" w:date="2022-10-13T10:06:00Z"/>
                <w:rFonts w:eastAsiaTheme="minorEastAsia"/>
                <w:i/>
                <w:iCs/>
                <w:color w:val="0070C0"/>
                <w:lang w:val="en-US" w:eastAsia="zh-CN"/>
              </w:rPr>
            </w:pPr>
            <w:ins w:id="1443"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4" w:author="Ericsson" w:date="2022-10-13T10:36:00Z"/>
        </w:trPr>
        <w:tc>
          <w:tcPr>
            <w:tcW w:w="1730" w:type="dxa"/>
          </w:tcPr>
          <w:p w14:paraId="61530320" w14:textId="4AEAE8BB" w:rsidR="00762343" w:rsidRPr="00F4247B" w:rsidRDefault="00762343" w:rsidP="00762343">
            <w:pPr>
              <w:rPr>
                <w:ins w:id="1445" w:author="Ericsson" w:date="2022-10-13T10:36:00Z"/>
                <w:sz w:val="24"/>
                <w:szCs w:val="16"/>
              </w:rPr>
            </w:pPr>
            <w:ins w:id="1446" w:author="Ericsson" w:date="2022-10-13T10:36:00Z">
              <w:r w:rsidRPr="00C56E7B">
                <w:rPr>
                  <w:sz w:val="24"/>
                  <w:szCs w:val="16"/>
                </w:rPr>
                <w:t>Issue 1-2-4-</w:t>
              </w:r>
            </w:ins>
            <w:ins w:id="1447" w:author="Ericsson" w:date="2022-10-13T10:37:00Z">
              <w:r>
                <w:rPr>
                  <w:sz w:val="24"/>
                  <w:szCs w:val="16"/>
                </w:rPr>
                <w:t>3</w:t>
              </w:r>
            </w:ins>
            <w:ins w:id="1448"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49" w:author="Ericsson" w:date="2022-10-13T10:42:00Z"/>
                <w:rFonts w:eastAsiaTheme="minorEastAsia"/>
                <w:i/>
                <w:color w:val="0070C0"/>
                <w:lang w:val="en-US" w:eastAsia="zh-CN"/>
              </w:rPr>
            </w:pPr>
            <w:ins w:id="1450" w:author="Ericsson" w:date="2022-10-13T10:43:00Z">
              <w:r>
                <w:rPr>
                  <w:rFonts w:eastAsiaTheme="minorEastAsia"/>
                  <w:i/>
                  <w:color w:val="0070C0"/>
                  <w:lang w:val="en-US" w:eastAsia="zh-CN"/>
                </w:rPr>
                <w:lastRenderedPageBreak/>
                <w:t>It is my understanding that, u</w:t>
              </w:r>
            </w:ins>
            <w:ins w:id="1451"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2" w:author="Ericsson" w:date="2022-10-13T10:43:00Z">
              <w:r>
                <w:rPr>
                  <w:rFonts w:eastAsiaTheme="minorEastAsia"/>
                  <w:i/>
                  <w:color w:val="0070C0"/>
                  <w:lang w:val="en-US" w:eastAsia="zh-CN"/>
                </w:rPr>
                <w:t>the known/unkn</w:t>
              </w:r>
            </w:ins>
            <w:ins w:id="1453" w:author="Ericsson" w:date="2022-10-13T10:44:00Z">
              <w:r>
                <w:rPr>
                  <w:rFonts w:eastAsiaTheme="minorEastAsia"/>
                  <w:i/>
                  <w:color w:val="0070C0"/>
                  <w:lang w:val="en-US" w:eastAsia="zh-CN"/>
                </w:rPr>
                <w:t xml:space="preserve">own </w:t>
              </w:r>
            </w:ins>
            <w:ins w:id="1454" w:author="Ericsson" w:date="2022-10-13T10:42:00Z">
              <w:r w:rsidR="00A27615">
                <w:rPr>
                  <w:rFonts w:eastAsiaTheme="minorEastAsia"/>
                  <w:i/>
                  <w:color w:val="0070C0"/>
                  <w:lang w:val="en-US" w:eastAsia="zh-CN"/>
                </w:rPr>
                <w:t xml:space="preserve">definition in this meeting and come </w:t>
              </w:r>
            </w:ins>
            <w:ins w:id="1455"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6" w:author="Ericsson" w:date="2022-10-13T10:38:00Z"/>
                <w:rFonts w:eastAsiaTheme="minorEastAsia"/>
                <w:i/>
                <w:color w:val="0070C0"/>
                <w:lang w:val="en-US" w:eastAsia="zh-CN"/>
              </w:rPr>
            </w:pPr>
            <w:ins w:id="1457" w:author="Ericsson" w:date="2022-10-13T10:38:00Z">
              <w:r>
                <w:rPr>
                  <w:rFonts w:eastAsiaTheme="minorEastAsia" w:hint="eastAsia"/>
                  <w:i/>
                  <w:color w:val="0070C0"/>
                  <w:lang w:val="en-US" w:eastAsia="zh-CN"/>
                </w:rPr>
                <w:lastRenderedPageBreak/>
                <w:t>Tentative agreements:</w:t>
              </w:r>
            </w:ins>
            <w:ins w:id="1458"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59" w:author="Ericsson" w:date="2022-10-13T10:38:00Z"/>
                <w:rFonts w:eastAsiaTheme="minorEastAsia"/>
                <w:i/>
                <w:color w:val="0070C0"/>
                <w:lang w:val="en-US" w:eastAsia="zh-CN"/>
              </w:rPr>
            </w:pPr>
            <w:ins w:id="1460"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1" w:author="Ericsson" w:date="2022-10-13T10:40:00Z"/>
                <w:rFonts w:eastAsiaTheme="minorEastAsia"/>
                <w:i/>
                <w:color w:val="0070C0"/>
                <w:lang w:val="en-US" w:eastAsia="zh-CN"/>
              </w:rPr>
            </w:pPr>
            <w:ins w:id="1462"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3"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4" w:author="Ericsson" w:date="2022-10-13T11:50:00Z"/>
                <w:rFonts w:eastAsiaTheme="minorEastAsia"/>
                <w:i/>
                <w:color w:val="0070C0"/>
                <w:lang w:val="en-US" w:eastAsia="zh-CN"/>
              </w:rPr>
            </w:pPr>
            <w:ins w:id="1465" w:author="Ericsson" w:date="2022-10-13T10:40:00Z">
              <w:r>
                <w:rPr>
                  <w:rFonts w:eastAsiaTheme="minorEastAsia"/>
                  <w:i/>
                  <w:color w:val="0070C0"/>
                  <w:lang w:val="en-US" w:eastAsia="zh-CN"/>
                </w:rPr>
                <w:t xml:space="preserve">This issue can be closed for this meeting. </w:t>
              </w:r>
            </w:ins>
            <w:ins w:id="1466"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7" w:author="Ericsson" w:date="2022-10-13T10:36:00Z"/>
                <w:rFonts w:eastAsiaTheme="minorEastAsia"/>
                <w:i/>
                <w:color w:val="0070C0"/>
                <w:lang w:val="en-US" w:eastAsia="zh-CN"/>
              </w:rPr>
            </w:pPr>
            <w:ins w:id="1468" w:author="Ericsson" w:date="2022-10-13T11:50:00Z">
              <w:r w:rsidRPr="00CA4E41">
                <w:rPr>
                  <w:rFonts w:eastAsiaTheme="minorEastAsia"/>
                  <w:i/>
                  <w:color w:val="0070C0"/>
                  <w:highlight w:val="yellow"/>
                  <w:lang w:val="en-US" w:eastAsia="zh-CN"/>
                </w:rPr>
                <w:t>@Companies, pl</w:t>
              </w:r>
            </w:ins>
            <w:ins w:id="1469"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0" w:author="Ericsson" w:date="2022-10-13T11:28:00Z"/>
        </w:trPr>
        <w:tc>
          <w:tcPr>
            <w:tcW w:w="9631" w:type="dxa"/>
            <w:gridSpan w:val="2"/>
          </w:tcPr>
          <w:p w14:paraId="042E76A8" w14:textId="7C07AAB4" w:rsidR="00B9180C" w:rsidRPr="00B9180C" w:rsidRDefault="00B9180C" w:rsidP="00B9180C">
            <w:pPr>
              <w:rPr>
                <w:ins w:id="1471" w:author="Ericsson" w:date="2022-10-13T11:28:00Z"/>
                <w:rFonts w:eastAsiaTheme="minorEastAsia"/>
                <w:iCs/>
                <w:color w:val="0070C0"/>
                <w:sz w:val="22"/>
                <w:szCs w:val="22"/>
                <w:lang w:val="en-US" w:eastAsia="zh-CN"/>
              </w:rPr>
            </w:pPr>
            <w:ins w:id="1472"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3" w:author="Ericsson" w:date="2022-10-13T11:28:00Z"/>
        </w:trPr>
        <w:tc>
          <w:tcPr>
            <w:tcW w:w="1730" w:type="dxa"/>
          </w:tcPr>
          <w:p w14:paraId="3EB8CAD8" w14:textId="3C28C916" w:rsidR="00B9180C" w:rsidRPr="00B9180C" w:rsidRDefault="00B9180C" w:rsidP="00B9180C">
            <w:pPr>
              <w:rPr>
                <w:ins w:id="1474" w:author="Ericsson" w:date="2022-10-13T11:28:00Z"/>
                <w:rFonts w:eastAsiaTheme="minorEastAsia"/>
                <w:color w:val="0070C0"/>
                <w:lang w:val="en-US" w:eastAsia="zh-CN"/>
              </w:rPr>
            </w:pPr>
            <w:ins w:id="1475"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6" w:author="Ericsson" w:date="2022-10-13T11:29:00Z"/>
                <w:rFonts w:eastAsiaTheme="minorEastAsia"/>
                <w:i/>
                <w:color w:val="0070C0"/>
                <w:lang w:val="en-US" w:eastAsia="zh-CN"/>
              </w:rPr>
            </w:pPr>
            <w:ins w:id="1477"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8" w:author="Ericsson" w:date="2022-10-13T11:29:00Z"/>
                <w:rFonts w:eastAsiaTheme="minorEastAsia"/>
                <w:i/>
                <w:color w:val="0070C0"/>
                <w:lang w:val="en-US" w:eastAsia="zh-CN"/>
              </w:rPr>
            </w:pPr>
            <w:ins w:id="1479"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0" w:author="Ericsson" w:date="2022-10-13T11:29:00Z"/>
                <w:rFonts w:eastAsiaTheme="minorEastAsia"/>
                <w:i/>
                <w:color w:val="0070C0"/>
                <w:lang w:val="en-US" w:eastAsia="zh-CN"/>
              </w:rPr>
            </w:pPr>
            <w:ins w:id="1481"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2" w:author="Ericsson" w:date="2022-10-13T11:29:00Z"/>
                <w:rFonts w:eastAsiaTheme="minorEastAsia"/>
                <w:i/>
                <w:color w:val="0070C0"/>
                <w:lang w:val="en-US" w:eastAsia="zh-CN"/>
              </w:rPr>
            </w:pPr>
            <w:ins w:id="1483"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4" w:author="Ericsson" w:date="2022-10-13T11:28:00Z"/>
                <w:rFonts w:eastAsiaTheme="minorEastAsia"/>
                <w:i/>
                <w:color w:val="0070C0"/>
                <w:lang w:val="en-US" w:eastAsia="zh-CN"/>
              </w:rPr>
            </w:pPr>
            <w:ins w:id="1485"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6"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7" w:author="Ericsson" w:date="2022-10-13T10:46:00Z">
        <w:r w:rsidRPr="004D6C8F">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8"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89"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0"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ListParagraph"/>
              <w:numPr>
                <w:ilvl w:val="0"/>
                <w:numId w:val="8"/>
              </w:numPr>
              <w:ind w:firstLineChars="0"/>
              <w:rPr>
                <w:ins w:id="1491" w:author="Ericsson" w:date="2022-10-13T10:49:00Z"/>
                <w:rFonts w:eastAsiaTheme="minorEastAsia"/>
                <w:i/>
                <w:color w:val="0070C0"/>
                <w:lang w:val="en-US" w:eastAsia="zh-CN"/>
              </w:rPr>
            </w:pPr>
            <w:ins w:id="1492"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ListParagraph"/>
              <w:numPr>
                <w:ilvl w:val="0"/>
                <w:numId w:val="8"/>
              </w:numPr>
              <w:ind w:firstLineChars="0"/>
              <w:rPr>
                <w:rFonts w:eastAsiaTheme="minorEastAsia"/>
                <w:i/>
                <w:color w:val="0070C0"/>
                <w:lang w:val="en-US" w:eastAsia="zh-CN"/>
              </w:rPr>
            </w:pPr>
            <w:ins w:id="1493"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4"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5"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6" w:author="Ericsson" w:date="2022-10-13T10:51:00Z"/>
        </w:trPr>
        <w:tc>
          <w:tcPr>
            <w:tcW w:w="1242" w:type="dxa"/>
          </w:tcPr>
          <w:p w14:paraId="66CA8C18" w14:textId="6D4CA502" w:rsidR="002622BA" w:rsidRPr="0096063F" w:rsidRDefault="00074C68">
            <w:pPr>
              <w:rPr>
                <w:ins w:id="1497" w:author="Ericsson" w:date="2022-10-13T10:51:00Z"/>
                <w:rFonts w:eastAsiaTheme="minorEastAsia"/>
                <w:color w:val="0070C0"/>
                <w:lang w:val="en-US" w:eastAsia="zh-CN"/>
              </w:rPr>
            </w:pPr>
            <w:ins w:id="1498"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499" w:author="Ericsson" w:date="2022-10-13T10:51:00Z"/>
                <w:rFonts w:eastAsiaTheme="minorEastAsia"/>
                <w:i/>
                <w:color w:val="0070C0"/>
                <w:lang w:val="en-US" w:eastAsia="zh-CN"/>
              </w:rPr>
            </w:pPr>
            <w:ins w:id="1500"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1" w:author="Ericsson" w:date="2022-10-13T10:51:00Z"/>
                <w:rFonts w:eastAsiaTheme="minorEastAsia"/>
                <w:i/>
                <w:color w:val="0070C0"/>
                <w:lang w:val="en-US" w:eastAsia="zh-CN"/>
              </w:rPr>
            </w:pPr>
            <w:ins w:id="1502"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ListParagraph"/>
              <w:numPr>
                <w:ilvl w:val="1"/>
                <w:numId w:val="8"/>
              </w:numPr>
              <w:spacing w:after="120"/>
              <w:ind w:firstLineChars="0"/>
              <w:rPr>
                <w:ins w:id="1503" w:author="Ericsson" w:date="2022-10-13T10:52:00Z"/>
                <w:rFonts w:eastAsia="SimSun"/>
                <w:i/>
                <w:color w:val="0070C0"/>
                <w:szCs w:val="24"/>
                <w:lang w:eastAsia="zh-CN"/>
              </w:rPr>
            </w:pPr>
            <w:ins w:id="1504" w:author="Ericsson" w:date="2022-10-13T10:52:00Z">
              <w:r w:rsidRPr="00C65931">
                <w:rPr>
                  <w:rFonts w:eastAsia="SimSun"/>
                  <w:i/>
                  <w:color w:val="0070C0"/>
                  <w:szCs w:val="24"/>
                  <w:lang w:eastAsia="zh-CN"/>
                </w:rPr>
                <w:t xml:space="preserve">Proposal </w:t>
              </w:r>
            </w:ins>
            <w:ins w:id="1505" w:author="Ericsson" w:date="2022-10-13T10:55:00Z">
              <w:r w:rsidR="00503D1B" w:rsidRPr="00C65931">
                <w:rPr>
                  <w:rFonts w:eastAsia="SimSun"/>
                  <w:i/>
                  <w:color w:val="0070C0"/>
                  <w:szCs w:val="24"/>
                  <w:lang w:eastAsia="zh-CN"/>
                </w:rPr>
                <w:t>1</w:t>
              </w:r>
            </w:ins>
            <w:ins w:id="1506" w:author="Ericsson" w:date="2022-10-13T10:52:00Z">
              <w:r w:rsidRPr="00C65931">
                <w:rPr>
                  <w:rFonts w:eastAsia="SimSun"/>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ListParagraph"/>
              <w:numPr>
                <w:ilvl w:val="2"/>
                <w:numId w:val="8"/>
              </w:numPr>
              <w:spacing w:after="120"/>
              <w:ind w:firstLineChars="0"/>
              <w:rPr>
                <w:ins w:id="1507" w:author="Ericsson" w:date="2022-10-13T10:52:00Z"/>
                <w:rFonts w:eastAsia="SimSun"/>
                <w:i/>
                <w:color w:val="0070C0"/>
                <w:szCs w:val="24"/>
                <w:lang w:eastAsia="zh-CN"/>
              </w:rPr>
            </w:pPr>
            <w:ins w:id="1508" w:author="Ericsson" w:date="2022-10-13T10:52:00Z">
              <w:r w:rsidRPr="00C65931">
                <w:rPr>
                  <w:rFonts w:eastAsia="SimSun"/>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ListParagraph"/>
              <w:numPr>
                <w:ilvl w:val="2"/>
                <w:numId w:val="8"/>
              </w:numPr>
              <w:spacing w:after="120"/>
              <w:ind w:firstLineChars="0"/>
              <w:rPr>
                <w:ins w:id="1509" w:author="Ericsson" w:date="2022-10-13T10:52:00Z"/>
                <w:rFonts w:eastAsia="SimSun"/>
                <w:i/>
                <w:color w:val="0070C0"/>
                <w:szCs w:val="24"/>
                <w:lang w:eastAsia="zh-CN"/>
              </w:rPr>
            </w:pPr>
            <w:ins w:id="1510" w:author="Ericsson" w:date="2022-10-13T10:52:00Z">
              <w:r w:rsidRPr="00C65931">
                <w:rPr>
                  <w:rFonts w:eastAsia="SimSun"/>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ListParagraph"/>
              <w:numPr>
                <w:ilvl w:val="2"/>
                <w:numId w:val="8"/>
              </w:numPr>
              <w:ind w:firstLineChars="0"/>
              <w:rPr>
                <w:ins w:id="1511" w:author="Ericsson" w:date="2022-10-13T10:51:00Z"/>
                <w:rFonts w:eastAsiaTheme="minorEastAsia"/>
                <w:i/>
                <w:color w:val="0070C0"/>
                <w:lang w:val="en-US" w:eastAsia="zh-CN"/>
              </w:rPr>
            </w:pPr>
            <w:ins w:id="1512" w:author="Ericsson" w:date="2022-10-13T10:52:00Z">
              <w:r w:rsidRPr="00C65931">
                <w:rPr>
                  <w:rFonts w:eastAsia="SimSun"/>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3" w:author="Ericsson" w:date="2022-10-13T10:51:00Z"/>
                <w:rFonts w:eastAsiaTheme="minorEastAsia"/>
                <w:i/>
                <w:color w:val="0070C0"/>
                <w:lang w:val="en-US" w:eastAsia="zh-CN"/>
              </w:rPr>
            </w:pPr>
            <w:ins w:id="1514"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5" w:author="Ericsson" w:date="2022-10-13T10:51:00Z"/>
                <w:rFonts w:eastAsiaTheme="minorEastAsia"/>
                <w:i/>
                <w:color w:val="0070C0"/>
                <w:lang w:val="en-US" w:eastAsia="zh-CN"/>
              </w:rPr>
            </w:pPr>
            <w:ins w:id="1516"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7"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8" w:author="Ericsson" w:date="2022-10-13T10:51:00Z"/>
        </w:trPr>
        <w:tc>
          <w:tcPr>
            <w:tcW w:w="1242" w:type="dxa"/>
          </w:tcPr>
          <w:p w14:paraId="0D13957D" w14:textId="2F30F378" w:rsidR="002622BA" w:rsidRPr="007E151B" w:rsidRDefault="004E647B">
            <w:pPr>
              <w:rPr>
                <w:ins w:id="1519" w:author="Ericsson" w:date="2022-10-13T10:51:00Z"/>
                <w:rFonts w:eastAsiaTheme="minorEastAsia"/>
                <w:i/>
                <w:iCs/>
                <w:color w:val="0070C0"/>
                <w:lang w:val="en-US" w:eastAsia="zh-CN"/>
              </w:rPr>
            </w:pPr>
            <w:ins w:id="1520"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1" w:author="Ericsson" w:date="2022-10-13T12:13:00Z"/>
                <w:rFonts w:eastAsiaTheme="minorEastAsia"/>
                <w:i/>
                <w:iCs/>
                <w:color w:val="0070C0"/>
                <w:lang w:val="en-US" w:eastAsia="zh-CN"/>
              </w:rPr>
            </w:pPr>
            <w:ins w:id="1522"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3"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4" w:author="Ericsson" w:date="2022-10-13T10:51:00Z"/>
                <w:rFonts w:eastAsiaTheme="minorEastAsia"/>
                <w:i/>
                <w:iCs/>
                <w:color w:val="0070C0"/>
                <w:lang w:val="en-US" w:eastAsia="zh-CN"/>
              </w:rPr>
            </w:pPr>
            <w:ins w:id="1525"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6" w:author="Ericsson" w:date="2022-10-13T10:57:00Z"/>
                <w:rFonts w:eastAsiaTheme="minorEastAsia"/>
                <w:i/>
                <w:iCs/>
                <w:color w:val="0070C0"/>
                <w:lang w:val="en-US" w:eastAsia="zh-CN"/>
              </w:rPr>
            </w:pPr>
            <w:ins w:id="1527"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ListParagraph"/>
              <w:numPr>
                <w:ilvl w:val="1"/>
                <w:numId w:val="8"/>
              </w:numPr>
              <w:spacing w:after="120"/>
              <w:ind w:firstLineChars="0"/>
              <w:rPr>
                <w:ins w:id="1528" w:author="Ericsson" w:date="2022-10-13T10:58:00Z"/>
                <w:rFonts w:eastAsia="SimSun"/>
                <w:i/>
                <w:iCs/>
                <w:color w:val="0070C0"/>
                <w:szCs w:val="24"/>
                <w:lang w:eastAsia="zh-CN"/>
              </w:rPr>
            </w:pPr>
            <w:ins w:id="1529" w:author="Ericsson" w:date="2022-10-13T10:58:00Z">
              <w:r w:rsidRPr="007E151B">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ListParagraph"/>
              <w:numPr>
                <w:ilvl w:val="2"/>
                <w:numId w:val="8"/>
              </w:numPr>
              <w:spacing w:after="120"/>
              <w:ind w:firstLineChars="0"/>
              <w:rPr>
                <w:ins w:id="1530" w:author="Ericsson" w:date="2022-10-13T10:58:00Z"/>
                <w:rFonts w:eastAsia="SimSun"/>
                <w:i/>
                <w:iCs/>
                <w:color w:val="0070C0"/>
                <w:szCs w:val="24"/>
                <w:lang w:eastAsia="zh-CN"/>
              </w:rPr>
            </w:pPr>
            <w:ins w:id="1531" w:author="Ericsson" w:date="2022-10-13T10:58:00Z">
              <w:r w:rsidRPr="007E151B">
                <w:rPr>
                  <w:rFonts w:eastAsia="SimSun"/>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ListParagraph"/>
              <w:numPr>
                <w:ilvl w:val="1"/>
                <w:numId w:val="8"/>
              </w:numPr>
              <w:spacing w:after="120"/>
              <w:ind w:firstLineChars="0"/>
              <w:rPr>
                <w:ins w:id="1532" w:author="Ericsson" w:date="2022-10-13T10:58:00Z"/>
                <w:rFonts w:eastAsia="SimSun"/>
                <w:i/>
                <w:iCs/>
                <w:color w:val="0070C0"/>
                <w:szCs w:val="24"/>
                <w:lang w:eastAsia="zh-CN"/>
              </w:rPr>
            </w:pPr>
            <w:ins w:id="1533" w:author="Ericsson" w:date="2022-10-13T10:58:00Z">
              <w:r w:rsidRPr="007E151B">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ListParagraph"/>
              <w:numPr>
                <w:ilvl w:val="2"/>
                <w:numId w:val="8"/>
              </w:numPr>
              <w:spacing w:after="120"/>
              <w:ind w:firstLineChars="0"/>
              <w:rPr>
                <w:ins w:id="1534" w:author="Ericsson" w:date="2022-10-13T10:58:00Z"/>
                <w:rFonts w:eastAsia="SimSun"/>
                <w:i/>
                <w:iCs/>
                <w:color w:val="0070C0"/>
                <w:szCs w:val="24"/>
                <w:lang w:eastAsia="zh-CN"/>
              </w:rPr>
            </w:pPr>
            <w:ins w:id="1535" w:author="Ericsson" w:date="2022-10-13T10:58:00Z">
              <w:r w:rsidRPr="007E151B">
                <w:rPr>
                  <w:rFonts w:eastAsia="SimSun"/>
                  <w:i/>
                  <w:iCs/>
                  <w:color w:val="0070C0"/>
                  <w:szCs w:val="24"/>
                  <w:lang w:eastAsia="zh-CN"/>
                </w:rPr>
                <w:t>A new active TCI state is added,</w:t>
              </w:r>
            </w:ins>
          </w:p>
          <w:p w14:paraId="3074539B" w14:textId="77777777" w:rsidR="005531CB" w:rsidRPr="007E151B" w:rsidRDefault="005531CB" w:rsidP="005531CB">
            <w:pPr>
              <w:pStyle w:val="ListParagraph"/>
              <w:numPr>
                <w:ilvl w:val="2"/>
                <w:numId w:val="8"/>
              </w:numPr>
              <w:spacing w:after="120"/>
              <w:ind w:firstLineChars="0"/>
              <w:rPr>
                <w:ins w:id="1536" w:author="Ericsson" w:date="2022-10-13T10:58:00Z"/>
                <w:rFonts w:eastAsia="SimSun"/>
                <w:i/>
                <w:iCs/>
                <w:color w:val="0070C0"/>
                <w:szCs w:val="24"/>
                <w:lang w:eastAsia="zh-CN"/>
              </w:rPr>
            </w:pPr>
            <w:ins w:id="1537" w:author="Ericsson" w:date="2022-10-13T10:58:00Z">
              <w:r w:rsidRPr="007E151B">
                <w:rPr>
                  <w:rFonts w:eastAsia="SimSun"/>
                  <w:i/>
                  <w:iCs/>
                  <w:color w:val="0070C0"/>
                  <w:szCs w:val="24"/>
                  <w:lang w:eastAsia="zh-CN"/>
                </w:rPr>
                <w:t>An active TCI state is removed,</w:t>
              </w:r>
            </w:ins>
          </w:p>
          <w:p w14:paraId="79B82245" w14:textId="77777777" w:rsidR="005531CB" w:rsidRPr="007E151B" w:rsidRDefault="005531CB" w:rsidP="005531CB">
            <w:pPr>
              <w:pStyle w:val="ListParagraph"/>
              <w:numPr>
                <w:ilvl w:val="2"/>
                <w:numId w:val="8"/>
              </w:numPr>
              <w:spacing w:after="120"/>
              <w:ind w:firstLineChars="0"/>
              <w:rPr>
                <w:ins w:id="1538" w:author="Ericsson" w:date="2022-10-13T10:58:00Z"/>
                <w:rFonts w:eastAsia="SimSun"/>
                <w:i/>
                <w:iCs/>
                <w:color w:val="0070C0"/>
                <w:szCs w:val="24"/>
                <w:lang w:eastAsia="zh-CN"/>
              </w:rPr>
            </w:pPr>
            <w:ins w:id="1539" w:author="Ericsson" w:date="2022-10-13T10:58:00Z">
              <w:r w:rsidRPr="007E151B">
                <w:rPr>
                  <w:rFonts w:eastAsia="SimSun"/>
                  <w:i/>
                  <w:iCs/>
                  <w:color w:val="0070C0"/>
                  <w:szCs w:val="24"/>
                  <w:lang w:eastAsia="zh-CN"/>
                </w:rPr>
                <w:t xml:space="preserve">An active TCI state is switched/replaced. </w:t>
              </w:r>
            </w:ins>
          </w:p>
          <w:p w14:paraId="7BB52D57" w14:textId="28079D6A" w:rsidR="002622BA" w:rsidRPr="007E151B" w:rsidRDefault="005531CB" w:rsidP="005531CB">
            <w:pPr>
              <w:pStyle w:val="ListParagraph"/>
              <w:numPr>
                <w:ilvl w:val="0"/>
                <w:numId w:val="8"/>
              </w:numPr>
              <w:ind w:firstLineChars="0"/>
              <w:rPr>
                <w:ins w:id="1540" w:author="Ericsson" w:date="2022-10-13T10:51:00Z"/>
                <w:rFonts w:eastAsiaTheme="minorEastAsia"/>
                <w:i/>
                <w:iCs/>
                <w:color w:val="0070C0"/>
                <w:lang w:val="en-US" w:eastAsia="zh-CN"/>
              </w:rPr>
            </w:pPr>
            <w:ins w:id="1541" w:author="Ericsson" w:date="2022-10-13T10:58:00Z">
              <w:r w:rsidRPr="007E151B">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2" w:author="Ericsson" w:date="2022-10-13T10:51:00Z"/>
                <w:rFonts w:eastAsiaTheme="minorEastAsia"/>
                <w:i/>
                <w:iCs/>
                <w:color w:val="0070C0"/>
                <w:lang w:val="en-US" w:eastAsia="zh-CN"/>
              </w:rPr>
            </w:pPr>
            <w:ins w:id="1543"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4" w:author="Ericsson" w:date="2022-10-13T10:51:00Z"/>
                <w:rFonts w:eastAsiaTheme="minorEastAsia"/>
                <w:i/>
                <w:iCs/>
                <w:color w:val="0070C0"/>
                <w:lang w:val="en-US" w:eastAsia="zh-CN"/>
              </w:rPr>
            </w:pPr>
            <w:ins w:id="1545"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Heading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Heading2"/>
      </w:pPr>
      <w:r>
        <w:rPr>
          <w:rFonts w:hint="eastAsia"/>
        </w:rPr>
        <w:t>Discussion on 2nd round</w:t>
      </w:r>
      <w:r>
        <w:t xml:space="preserve"> (if applicable)</w:t>
      </w:r>
    </w:p>
    <w:p w14:paraId="17AB0423" w14:textId="77777777" w:rsidR="002C63D4" w:rsidRDefault="002C63D4" w:rsidP="002C63D4">
      <w:pPr>
        <w:pStyle w:val="Heading3"/>
        <w:rPr>
          <w:ins w:id="1546" w:author="Ericsson" w:date="2022-10-13T18:04:00Z"/>
          <w:sz w:val="24"/>
          <w:szCs w:val="16"/>
        </w:rPr>
      </w:pPr>
      <w:ins w:id="1547" w:author="Ericsson" w:date="2022-10-13T18:04:00Z">
        <w:r>
          <w:rPr>
            <w:sz w:val="24"/>
            <w:szCs w:val="16"/>
          </w:rPr>
          <w:t>Sub-topic 1-2: TCI state switching requirements</w:t>
        </w:r>
      </w:ins>
    </w:p>
    <w:p w14:paraId="730F1B8A" w14:textId="77777777" w:rsidR="002C63D4" w:rsidRDefault="002C63D4" w:rsidP="002C63D4">
      <w:pPr>
        <w:rPr>
          <w:ins w:id="1548" w:author="Ericsson" w:date="2022-10-13T18:04:00Z"/>
          <w:b/>
          <w:color w:val="0070C0"/>
          <w:u w:val="single"/>
          <w:lang w:eastAsia="ko-KR"/>
        </w:rPr>
      </w:pPr>
      <w:ins w:id="1549"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0" w:author="Ericsson" w:date="2022-10-13T18:04:00Z"/>
          <w:b/>
          <w:color w:val="0070C0"/>
          <w:u w:val="single"/>
          <w:lang w:eastAsia="ko-KR"/>
        </w:rPr>
      </w:pPr>
      <w:ins w:id="1551"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2" w:author="Ericsson" w:date="2022-10-13T19:15:00Z"/>
          <w:rFonts w:eastAsiaTheme="minorEastAsia"/>
          <w:i/>
          <w:color w:val="0070C0"/>
          <w:lang w:eastAsia="zh-CN"/>
        </w:rPr>
      </w:pPr>
      <w:ins w:id="1553"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4" w:author="Ericsson" w:date="2022-10-13T19:15:00Z"/>
          <w:rFonts w:eastAsiaTheme="minorEastAsia"/>
          <w:i/>
          <w:color w:val="0070C0"/>
          <w:lang w:eastAsia="zh-CN"/>
        </w:rPr>
      </w:pPr>
      <w:ins w:id="1555"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6" w:author="Ericsson" w:date="2022-10-13T19:15:00Z"/>
          <w:rFonts w:eastAsiaTheme="minorEastAsia"/>
          <w:i/>
          <w:color w:val="0070C0"/>
          <w:lang w:eastAsia="zh-CN"/>
        </w:rPr>
      </w:pPr>
      <w:ins w:id="1557"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8" w:author="Ericsson" w:date="2022-10-13T19:14:00Z"/>
          <w:rFonts w:eastAsiaTheme="minorEastAsia"/>
          <w:i/>
          <w:color w:val="0070C0"/>
          <w:lang w:eastAsia="zh-CN"/>
        </w:rPr>
      </w:pPr>
      <w:ins w:id="1559"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ListParagraph"/>
        <w:numPr>
          <w:ilvl w:val="0"/>
          <w:numId w:val="8"/>
        </w:numPr>
        <w:ind w:firstLineChars="0"/>
        <w:rPr>
          <w:ins w:id="1560" w:author="Ericsson" w:date="2022-10-13T19:14:00Z"/>
          <w:rFonts w:eastAsiaTheme="minorEastAsia"/>
          <w:i/>
          <w:color w:val="0070C0"/>
          <w:lang w:val="en-US" w:eastAsia="zh-CN"/>
        </w:rPr>
      </w:pPr>
      <w:ins w:id="1561" w:author="Ericsson" w:date="2022-10-13T19:14:00Z">
        <w:r w:rsidRPr="00574582">
          <w:rPr>
            <w:rFonts w:eastAsiaTheme="minorEastAsia"/>
            <w:i/>
            <w:color w:val="0070C0"/>
            <w:lang w:eastAsia="zh-CN"/>
          </w:rPr>
          <w:t>Agree on option 1.</w:t>
        </w:r>
      </w:ins>
      <w:ins w:id="1562" w:author="Ericsson" w:date="2022-10-13T22:29:00Z">
        <w:r w:rsidR="00574582" w:rsidRPr="00574582">
          <w:rPr>
            <w:rFonts w:eastAsiaTheme="minorEastAsia"/>
            <w:i/>
            <w:color w:val="0070C0"/>
            <w:lang w:eastAsia="zh-CN"/>
          </w:rPr>
          <w:t xml:space="preserve"> That means, f</w:t>
        </w:r>
        <w:r w:rsidR="00574582" w:rsidRPr="00574582">
          <w:rPr>
            <w:rFonts w:eastAsia="SimSun"/>
            <w:i/>
            <w:color w:val="0070C0"/>
            <w:szCs w:val="24"/>
            <w:lang w:eastAsia="zh-CN"/>
          </w:rPr>
          <w:t>or each RX chain, the TCI state switch is assumed to be independent</w:t>
        </w:r>
      </w:ins>
      <w:ins w:id="1563"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4" w:author="Ericsson" w:date="2022-10-13T18:04:00Z"/>
          <w:color w:val="0070C0"/>
          <w:szCs w:val="24"/>
          <w:lang w:eastAsia="zh-CN"/>
        </w:rPr>
      </w:pPr>
      <w:ins w:id="1565" w:author="Ericsson" w:date="2022-10-13T18:04:00Z">
        <w:r w:rsidRPr="007526FD">
          <w:rPr>
            <w:color w:val="0070C0"/>
            <w:szCs w:val="24"/>
            <w:lang w:eastAsia="zh-CN"/>
          </w:rPr>
          <w:t>Recommended WF</w:t>
        </w:r>
      </w:ins>
    </w:p>
    <w:p w14:paraId="5A6FC2F6" w14:textId="6153834B" w:rsidR="002C63D4" w:rsidRDefault="00B110EE" w:rsidP="002C63D4">
      <w:pPr>
        <w:pStyle w:val="ListParagraph"/>
        <w:numPr>
          <w:ilvl w:val="1"/>
          <w:numId w:val="4"/>
        </w:numPr>
        <w:overflowPunct/>
        <w:autoSpaceDE/>
        <w:autoSpaceDN/>
        <w:adjustRightInd/>
        <w:spacing w:after="120"/>
        <w:ind w:left="1440" w:firstLineChars="0"/>
        <w:textAlignment w:val="auto"/>
        <w:rPr>
          <w:ins w:id="1566" w:author="Ericsson" w:date="2022-10-13T18:04:00Z"/>
          <w:rFonts w:eastAsia="SimSun"/>
          <w:color w:val="0070C0"/>
          <w:szCs w:val="24"/>
          <w:lang w:eastAsia="zh-CN"/>
        </w:rPr>
      </w:pPr>
      <w:ins w:id="1567" w:author="Ericsson" w:date="2022-10-13T19:11:00Z">
        <w:r>
          <w:rPr>
            <w:rFonts w:eastAsia="SimSun"/>
            <w:color w:val="0070C0"/>
            <w:szCs w:val="24"/>
            <w:lang w:eastAsia="zh-CN"/>
          </w:rPr>
          <w:t xml:space="preserve">Further discuss </w:t>
        </w:r>
      </w:ins>
      <w:ins w:id="1568" w:author="Ericsson" w:date="2022-10-13T19:16:00Z">
        <w:r w:rsidR="007526FD">
          <w:rPr>
            <w:rFonts w:eastAsia="SimSun"/>
            <w:color w:val="0070C0"/>
            <w:szCs w:val="24"/>
            <w:lang w:eastAsia="zh-CN"/>
          </w:rPr>
          <w:t>if the tentative agreement can be agreed</w:t>
        </w:r>
      </w:ins>
      <w:ins w:id="1569" w:author="Ericsson" w:date="2022-10-13T18:05:00Z">
        <w:r w:rsidR="00062B57">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5431A312" w14:textId="77777777" w:rsidTr="00D42242">
        <w:trPr>
          <w:ins w:id="1570" w:author="Ericsson" w:date="2022-10-13T18:04:00Z"/>
        </w:trPr>
        <w:tc>
          <w:tcPr>
            <w:tcW w:w="1236" w:type="dxa"/>
          </w:tcPr>
          <w:p w14:paraId="0C973BC6" w14:textId="77777777" w:rsidR="002C63D4" w:rsidRDefault="002C63D4" w:rsidP="00D42242">
            <w:pPr>
              <w:spacing w:after="120"/>
              <w:rPr>
                <w:ins w:id="1571" w:author="Ericsson" w:date="2022-10-13T18:04:00Z"/>
                <w:rFonts w:eastAsiaTheme="minorEastAsia"/>
                <w:b/>
                <w:bCs/>
                <w:color w:val="0070C0"/>
                <w:lang w:val="en-US" w:eastAsia="zh-CN"/>
              </w:rPr>
            </w:pPr>
            <w:ins w:id="1572"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3" w:author="Ericsson" w:date="2022-10-13T18:04:00Z"/>
                <w:rFonts w:eastAsiaTheme="minorEastAsia"/>
                <w:b/>
                <w:bCs/>
                <w:color w:val="0070C0"/>
                <w:lang w:val="en-US" w:eastAsia="zh-CN"/>
              </w:rPr>
            </w:pPr>
            <w:ins w:id="1574" w:author="Ericsson" w:date="2022-10-13T18:04:00Z">
              <w:r>
                <w:rPr>
                  <w:rFonts w:eastAsiaTheme="minorEastAsia"/>
                  <w:b/>
                  <w:bCs/>
                  <w:color w:val="0070C0"/>
                  <w:lang w:val="en-US" w:eastAsia="zh-CN"/>
                </w:rPr>
                <w:t>Comments</w:t>
              </w:r>
            </w:ins>
          </w:p>
        </w:tc>
      </w:tr>
      <w:tr w:rsidR="002C63D4" w14:paraId="54D048E1" w14:textId="77777777" w:rsidTr="00D42242">
        <w:trPr>
          <w:ins w:id="1575" w:author="Ericsson" w:date="2022-10-13T18:04:00Z"/>
        </w:trPr>
        <w:tc>
          <w:tcPr>
            <w:tcW w:w="1236" w:type="dxa"/>
          </w:tcPr>
          <w:p w14:paraId="0F49C63B" w14:textId="3A41031C" w:rsidR="002C63D4" w:rsidRPr="00A177C7" w:rsidRDefault="00D2220E" w:rsidP="00D42242">
            <w:pPr>
              <w:spacing w:after="120"/>
              <w:rPr>
                <w:ins w:id="1576" w:author="Ericsson" w:date="2022-10-13T18:04:00Z"/>
                <w:color w:val="0070C0"/>
                <w:lang w:val="en-US" w:eastAsia="zh-CN"/>
              </w:rPr>
            </w:pPr>
            <w:ins w:id="1577"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8" w:author="Ericsson" w:date="2022-10-13T18:04:00Z"/>
                <w:color w:val="0070C0"/>
                <w:lang w:val="en-US" w:eastAsia="zh-CN"/>
              </w:rPr>
            </w:pPr>
            <w:ins w:id="1579" w:author="Qualcomm-CH" w:date="2022-10-16T16:16:00Z">
              <w:r>
                <w:rPr>
                  <w:color w:val="0070C0"/>
                  <w:lang w:val="en-US" w:eastAsia="zh-CN"/>
                </w:rPr>
                <w:t xml:space="preserve">In principle okay with Option 1. We expect the definition </w:t>
              </w:r>
            </w:ins>
            <w:ins w:id="1580" w:author="Qualcomm-CH" w:date="2022-10-16T16:17:00Z">
              <w:r w:rsidR="000159CB">
                <w:rPr>
                  <w:color w:val="0070C0"/>
                  <w:lang w:val="en-US" w:eastAsia="zh-CN"/>
                </w:rPr>
                <w:t xml:space="preserve">and scope </w:t>
              </w:r>
            </w:ins>
            <w:ins w:id="1581" w:author="Qualcomm-CH" w:date="2022-10-16T16:16:00Z">
              <w:r>
                <w:rPr>
                  <w:color w:val="0070C0"/>
                  <w:lang w:val="en-US" w:eastAsia="zh-CN"/>
                </w:rPr>
                <w:t>of “indep</w:t>
              </w:r>
              <w:r w:rsidR="000159CB">
                <w:rPr>
                  <w:color w:val="0070C0"/>
                  <w:lang w:val="en-US" w:eastAsia="zh-CN"/>
                </w:rPr>
                <w:t xml:space="preserve">endent” to be </w:t>
              </w:r>
            </w:ins>
            <w:ins w:id="1582"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3" w:author="Qualcomm-CH" w:date="2022-10-16T16:18:00Z">
              <w:r w:rsidR="00802296">
                <w:rPr>
                  <w:color w:val="0070C0"/>
                  <w:lang w:val="en-US" w:eastAsia="zh-CN"/>
                </w:rPr>
                <w:t xml:space="preserve">something like </w:t>
              </w:r>
            </w:ins>
            <w:ins w:id="1584" w:author="Qualcomm-CH" w:date="2022-10-16T16:17:00Z">
              <w:r w:rsidR="00802296">
                <w:rPr>
                  <w:color w:val="0070C0"/>
                  <w:lang w:val="en-US" w:eastAsia="zh-CN"/>
                </w:rPr>
                <w:t>“FFS on the def</w:t>
              </w:r>
            </w:ins>
            <w:ins w:id="1585" w:author="Qualcomm-CH" w:date="2022-10-16T16:18:00Z">
              <w:r w:rsidR="00802296">
                <w:rPr>
                  <w:color w:val="0070C0"/>
                  <w:lang w:val="en-US" w:eastAsia="zh-CN"/>
                </w:rPr>
                <w:t>inition/scope of “independency.”</w:t>
              </w:r>
            </w:ins>
          </w:p>
        </w:tc>
      </w:tr>
      <w:tr w:rsidR="002C63D4" w14:paraId="5C3D0040" w14:textId="77777777" w:rsidTr="00D42242">
        <w:trPr>
          <w:ins w:id="1586" w:author="Ericsson" w:date="2022-10-13T18:04:00Z"/>
        </w:trPr>
        <w:tc>
          <w:tcPr>
            <w:tcW w:w="1236" w:type="dxa"/>
          </w:tcPr>
          <w:p w14:paraId="5588BC33" w14:textId="71004D74" w:rsidR="002C63D4" w:rsidRDefault="00D42242" w:rsidP="00D42242">
            <w:pPr>
              <w:spacing w:after="120"/>
              <w:rPr>
                <w:ins w:id="1587" w:author="Ericsson" w:date="2022-10-13T18:04:00Z"/>
                <w:rFonts w:eastAsiaTheme="minorEastAsia"/>
                <w:color w:val="0070C0"/>
                <w:lang w:val="en-US" w:eastAsia="ko-KR"/>
              </w:rPr>
            </w:pPr>
            <w:ins w:id="1588"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89" w:author="Ericsson" w:date="2022-10-13T18:04:00Z"/>
                <w:rFonts w:eastAsiaTheme="minorEastAsia"/>
                <w:color w:val="0070C0"/>
                <w:lang w:val="en-US" w:eastAsia="ko-KR"/>
              </w:rPr>
            </w:pPr>
            <w:ins w:id="1590"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1" w:author="JY Hwang" w:date="2022-10-17T09:22:00Z">
              <w:r>
                <w:rPr>
                  <w:rFonts w:eastAsiaTheme="minorEastAsia"/>
                  <w:color w:val="0070C0"/>
                  <w:lang w:val="en-US" w:eastAsia="ko-KR"/>
                </w:rPr>
                <w:t>’s clarification.</w:t>
              </w:r>
            </w:ins>
          </w:p>
        </w:tc>
      </w:tr>
      <w:tr w:rsidR="00F82702" w14:paraId="11CB98C0" w14:textId="77777777" w:rsidTr="00D42242">
        <w:trPr>
          <w:ins w:id="1592" w:author="Ericsson" w:date="2022-10-13T18:04:00Z"/>
        </w:trPr>
        <w:tc>
          <w:tcPr>
            <w:tcW w:w="1236" w:type="dxa"/>
          </w:tcPr>
          <w:p w14:paraId="2B3F7297" w14:textId="354C38A2" w:rsidR="00F82702" w:rsidRDefault="00F82702" w:rsidP="00F82702">
            <w:pPr>
              <w:spacing w:after="120"/>
              <w:rPr>
                <w:ins w:id="1593" w:author="Ericsson" w:date="2022-10-13T18:04:00Z"/>
                <w:rFonts w:eastAsiaTheme="minorEastAsia"/>
                <w:color w:val="0070C0"/>
                <w:lang w:val="en-US" w:eastAsia="ko-KR"/>
              </w:rPr>
            </w:pPr>
            <w:ins w:id="1594"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5" w:author="Ericsson" w:date="2022-10-13T18:04:00Z"/>
                <w:rFonts w:eastAsiaTheme="minorEastAsia"/>
                <w:color w:val="0070C0"/>
                <w:lang w:val="en-US" w:eastAsia="ko-KR"/>
              </w:rPr>
            </w:pPr>
            <w:ins w:id="1596"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7" w:author="Li, Hua" w:date="2022-10-17T09:13:00Z">
              <w:r w:rsidR="00A06D91">
                <w:rPr>
                  <w:rFonts w:eastAsiaTheme="minorEastAsia"/>
                  <w:color w:val="0070C0"/>
                  <w:lang w:val="en-US" w:eastAsia="ko-KR"/>
                </w:rPr>
                <w:t>s</w:t>
              </w:r>
            </w:ins>
            <w:ins w:id="1598" w:author="Li, Hua" w:date="2022-10-17T09:09:00Z">
              <w:r>
                <w:rPr>
                  <w:rFonts w:eastAsiaTheme="minorEastAsia"/>
                  <w:color w:val="0070C0"/>
                  <w:lang w:val="en-US" w:eastAsia="ko-KR"/>
                </w:rPr>
                <w:t xml:space="preserve"> </w:t>
              </w:r>
            </w:ins>
            <w:ins w:id="1599" w:author="Li, Hua" w:date="2022-10-17T09:13:00Z">
              <w:r w:rsidR="00A06D91">
                <w:rPr>
                  <w:rFonts w:eastAsiaTheme="minorEastAsia"/>
                  <w:color w:val="0070C0"/>
                  <w:lang w:val="en-US" w:eastAsia="ko-KR"/>
                </w:rPr>
                <w:t>are</w:t>
              </w:r>
            </w:ins>
            <w:ins w:id="1600" w:author="Li, Hua" w:date="2022-10-17T09:10:00Z">
              <w:r>
                <w:rPr>
                  <w:rFonts w:eastAsiaTheme="minorEastAsia"/>
                  <w:color w:val="0070C0"/>
                  <w:lang w:val="en-US" w:eastAsia="ko-KR"/>
                </w:rPr>
                <w:t xml:space="preserve"> not required to be switched simultaneously.</w:t>
              </w:r>
            </w:ins>
          </w:p>
        </w:tc>
      </w:tr>
      <w:tr w:rsidR="00F82702" w14:paraId="5AC3C56D" w14:textId="77777777" w:rsidTr="00D42242">
        <w:trPr>
          <w:ins w:id="1601" w:author="Ericsson" w:date="2022-10-13T18:04:00Z"/>
        </w:trPr>
        <w:tc>
          <w:tcPr>
            <w:tcW w:w="1236" w:type="dxa"/>
          </w:tcPr>
          <w:p w14:paraId="4AAFAD1B" w14:textId="3C4EA180" w:rsidR="00F82702" w:rsidRDefault="00F82702" w:rsidP="00F82702">
            <w:pPr>
              <w:spacing w:after="120"/>
              <w:rPr>
                <w:ins w:id="1602" w:author="Ericsson" w:date="2022-10-13T18:04:00Z"/>
                <w:rFonts w:eastAsiaTheme="minorEastAsia"/>
                <w:color w:val="0070C0"/>
                <w:lang w:val="en-US" w:eastAsia="zh-CN"/>
              </w:rPr>
            </w:pPr>
          </w:p>
        </w:tc>
        <w:tc>
          <w:tcPr>
            <w:tcW w:w="8395" w:type="dxa"/>
          </w:tcPr>
          <w:p w14:paraId="5090B6DB" w14:textId="19F656F5" w:rsidR="00F82702" w:rsidRDefault="00F82702" w:rsidP="00F82702">
            <w:pPr>
              <w:spacing w:after="120"/>
              <w:rPr>
                <w:ins w:id="1603" w:author="Ericsson" w:date="2022-10-13T18:04:00Z"/>
                <w:rFonts w:eastAsia="PMingLiU"/>
                <w:color w:val="0070C0"/>
                <w:lang w:val="en-US" w:eastAsia="zh-TW"/>
              </w:rPr>
            </w:pPr>
          </w:p>
        </w:tc>
      </w:tr>
      <w:tr w:rsidR="00F82702" w14:paraId="299D3FD9" w14:textId="77777777" w:rsidTr="00D42242">
        <w:trPr>
          <w:ins w:id="1604" w:author="Ericsson" w:date="2022-10-13T18:04:00Z"/>
        </w:trPr>
        <w:tc>
          <w:tcPr>
            <w:tcW w:w="1236" w:type="dxa"/>
          </w:tcPr>
          <w:p w14:paraId="2379C695" w14:textId="0DE5EEAD" w:rsidR="00F82702" w:rsidRDefault="00F82702" w:rsidP="00F82702">
            <w:pPr>
              <w:spacing w:after="120"/>
              <w:rPr>
                <w:ins w:id="1605" w:author="Ericsson" w:date="2022-10-13T18:04:00Z"/>
                <w:rFonts w:eastAsiaTheme="minorEastAsia"/>
                <w:color w:val="0070C0"/>
                <w:lang w:val="en-US" w:eastAsia="zh-CN"/>
              </w:rPr>
            </w:pPr>
          </w:p>
        </w:tc>
        <w:tc>
          <w:tcPr>
            <w:tcW w:w="8395" w:type="dxa"/>
          </w:tcPr>
          <w:p w14:paraId="11C40FC2" w14:textId="3E3838C0" w:rsidR="00F82702" w:rsidRDefault="00F82702" w:rsidP="00F82702">
            <w:pPr>
              <w:spacing w:after="120"/>
              <w:rPr>
                <w:ins w:id="1606" w:author="Ericsson" w:date="2022-10-13T18:04:00Z"/>
                <w:color w:val="0070C0"/>
                <w:szCs w:val="24"/>
                <w:lang w:eastAsia="zh-CN"/>
              </w:rPr>
            </w:pPr>
          </w:p>
        </w:tc>
      </w:tr>
      <w:tr w:rsidR="00F82702" w14:paraId="0854EA4B" w14:textId="77777777" w:rsidTr="00D42242">
        <w:trPr>
          <w:ins w:id="1607" w:author="Ericsson" w:date="2022-10-13T18:04:00Z"/>
        </w:trPr>
        <w:tc>
          <w:tcPr>
            <w:tcW w:w="1236" w:type="dxa"/>
          </w:tcPr>
          <w:p w14:paraId="10A72E6B" w14:textId="0ED88D32" w:rsidR="00F82702" w:rsidRDefault="00F82702" w:rsidP="00F82702">
            <w:pPr>
              <w:spacing w:after="120"/>
              <w:rPr>
                <w:ins w:id="1608" w:author="Ericsson" w:date="2022-10-13T18:04:00Z"/>
                <w:rFonts w:eastAsiaTheme="minorEastAsia"/>
                <w:bCs/>
                <w:color w:val="0070C0"/>
                <w:lang w:val="en-US" w:eastAsia="zh-CN"/>
              </w:rPr>
            </w:pPr>
          </w:p>
        </w:tc>
        <w:tc>
          <w:tcPr>
            <w:tcW w:w="8395" w:type="dxa"/>
          </w:tcPr>
          <w:p w14:paraId="35E75FD9" w14:textId="136117BE" w:rsidR="00F82702" w:rsidRDefault="00F82702" w:rsidP="00F82702">
            <w:pPr>
              <w:spacing w:after="120"/>
              <w:rPr>
                <w:ins w:id="1609" w:author="Ericsson" w:date="2022-10-13T18:04:00Z"/>
                <w:rFonts w:eastAsiaTheme="minorEastAsia"/>
                <w:bCs/>
                <w:color w:val="0070C0"/>
                <w:lang w:val="en-US" w:eastAsia="zh-CN"/>
              </w:rPr>
            </w:pPr>
          </w:p>
        </w:tc>
      </w:tr>
      <w:tr w:rsidR="00F82702" w14:paraId="5C300B47" w14:textId="77777777" w:rsidTr="00D42242">
        <w:trPr>
          <w:trHeight w:val="413"/>
          <w:ins w:id="1610" w:author="Ericsson" w:date="2022-10-13T18:04:00Z"/>
        </w:trPr>
        <w:tc>
          <w:tcPr>
            <w:tcW w:w="1236" w:type="dxa"/>
          </w:tcPr>
          <w:p w14:paraId="3CACE649" w14:textId="736BB082" w:rsidR="00F82702" w:rsidRDefault="00F82702" w:rsidP="00F82702">
            <w:pPr>
              <w:spacing w:after="120"/>
              <w:rPr>
                <w:ins w:id="1611" w:author="Ericsson" w:date="2022-10-13T18:04:00Z"/>
                <w:rFonts w:eastAsiaTheme="minorEastAsia"/>
                <w:color w:val="0070C0"/>
                <w:lang w:val="en-US" w:eastAsia="zh-CN"/>
              </w:rPr>
            </w:pPr>
          </w:p>
        </w:tc>
        <w:tc>
          <w:tcPr>
            <w:tcW w:w="8395" w:type="dxa"/>
          </w:tcPr>
          <w:p w14:paraId="500B4A59" w14:textId="2F47E011" w:rsidR="00F82702" w:rsidRDefault="00F82702" w:rsidP="00F82702">
            <w:pPr>
              <w:spacing w:after="120"/>
              <w:rPr>
                <w:ins w:id="1612" w:author="Ericsson" w:date="2022-10-13T18:04:00Z"/>
                <w:color w:val="0070C0"/>
                <w:szCs w:val="24"/>
                <w:lang w:eastAsia="zh-CN"/>
              </w:rPr>
            </w:pPr>
          </w:p>
        </w:tc>
      </w:tr>
      <w:tr w:rsidR="00F82702" w14:paraId="0C2723CF" w14:textId="77777777" w:rsidTr="00D42242">
        <w:trPr>
          <w:trHeight w:val="413"/>
          <w:ins w:id="1613" w:author="Ericsson" w:date="2022-10-13T18:04:00Z"/>
        </w:trPr>
        <w:tc>
          <w:tcPr>
            <w:tcW w:w="1236" w:type="dxa"/>
          </w:tcPr>
          <w:p w14:paraId="3A2D7F8E" w14:textId="50EC84D6" w:rsidR="00F82702" w:rsidRDefault="00F82702" w:rsidP="00F82702">
            <w:pPr>
              <w:spacing w:after="120"/>
              <w:rPr>
                <w:ins w:id="1614" w:author="Ericsson" w:date="2022-10-13T18:04:00Z"/>
                <w:rFonts w:eastAsiaTheme="minorEastAsia"/>
                <w:color w:val="0070C0"/>
                <w:lang w:val="en-US" w:eastAsia="zh-CN"/>
              </w:rPr>
            </w:pPr>
          </w:p>
        </w:tc>
        <w:tc>
          <w:tcPr>
            <w:tcW w:w="8395" w:type="dxa"/>
          </w:tcPr>
          <w:p w14:paraId="7E833F7A" w14:textId="5A718AF3" w:rsidR="00F82702" w:rsidRDefault="00F82702" w:rsidP="00F82702">
            <w:pPr>
              <w:spacing w:after="120"/>
              <w:rPr>
                <w:ins w:id="1615" w:author="Ericsson" w:date="2022-10-13T18:04:00Z"/>
                <w:rFonts w:eastAsiaTheme="minorEastAsia"/>
                <w:bCs/>
                <w:color w:val="0070C0"/>
                <w:lang w:val="en-US" w:eastAsia="zh-CN"/>
              </w:rPr>
            </w:pPr>
          </w:p>
        </w:tc>
      </w:tr>
      <w:tr w:rsidR="00F82702" w14:paraId="00AF8056" w14:textId="77777777" w:rsidTr="00D42242">
        <w:trPr>
          <w:trHeight w:val="413"/>
          <w:ins w:id="1616" w:author="Ericsson" w:date="2022-10-13T18:04:00Z"/>
        </w:trPr>
        <w:tc>
          <w:tcPr>
            <w:tcW w:w="1236" w:type="dxa"/>
          </w:tcPr>
          <w:p w14:paraId="549572AC" w14:textId="3AB60060" w:rsidR="00F82702" w:rsidRDefault="00F82702" w:rsidP="00F82702">
            <w:pPr>
              <w:spacing w:after="120"/>
              <w:rPr>
                <w:ins w:id="1617" w:author="Ericsson" w:date="2022-10-13T18:04:00Z"/>
                <w:rFonts w:eastAsia="PMingLiU"/>
                <w:color w:val="0070C0"/>
                <w:lang w:val="en-US" w:eastAsia="zh-TW"/>
              </w:rPr>
            </w:pPr>
          </w:p>
        </w:tc>
        <w:tc>
          <w:tcPr>
            <w:tcW w:w="8395" w:type="dxa"/>
          </w:tcPr>
          <w:p w14:paraId="045D0C5A" w14:textId="5D5FAE7E" w:rsidR="00F82702" w:rsidRDefault="00F82702" w:rsidP="00F82702">
            <w:pPr>
              <w:spacing w:after="120"/>
              <w:rPr>
                <w:ins w:id="1618" w:author="Ericsson" w:date="2022-10-13T18:04:00Z"/>
                <w:rFonts w:eastAsia="PMingLiU"/>
                <w:color w:val="0070C0"/>
                <w:lang w:val="en-US" w:eastAsia="zh-TW"/>
              </w:rPr>
            </w:pPr>
          </w:p>
        </w:tc>
      </w:tr>
      <w:tr w:rsidR="00F82702" w14:paraId="15B107CC" w14:textId="77777777" w:rsidTr="00D42242">
        <w:trPr>
          <w:trHeight w:val="413"/>
          <w:ins w:id="1619" w:author="Ericsson" w:date="2022-10-13T18:04:00Z"/>
        </w:trPr>
        <w:tc>
          <w:tcPr>
            <w:tcW w:w="1236" w:type="dxa"/>
          </w:tcPr>
          <w:p w14:paraId="67DB1A16" w14:textId="73540E60" w:rsidR="00F82702" w:rsidRDefault="00F82702" w:rsidP="00F82702">
            <w:pPr>
              <w:spacing w:after="120"/>
              <w:rPr>
                <w:ins w:id="1620" w:author="Ericsson" w:date="2022-10-13T18:04:00Z"/>
                <w:rFonts w:eastAsia="PMingLiU"/>
                <w:color w:val="0070C0"/>
                <w:lang w:val="en-US" w:eastAsia="zh-TW"/>
              </w:rPr>
            </w:pPr>
          </w:p>
        </w:tc>
        <w:tc>
          <w:tcPr>
            <w:tcW w:w="8395" w:type="dxa"/>
          </w:tcPr>
          <w:p w14:paraId="76FE5287" w14:textId="77777777" w:rsidR="00F82702" w:rsidRDefault="00F82702" w:rsidP="00F82702">
            <w:pPr>
              <w:spacing w:after="120"/>
              <w:rPr>
                <w:ins w:id="1621" w:author="Ericsson" w:date="2022-10-13T18:04:00Z"/>
                <w:rFonts w:eastAsia="PMingLiU"/>
                <w:color w:val="0070C0"/>
                <w:lang w:val="en-US" w:eastAsia="zh-TW"/>
              </w:rPr>
            </w:pPr>
          </w:p>
        </w:tc>
      </w:tr>
      <w:tr w:rsidR="00F82702" w14:paraId="34119E9E" w14:textId="77777777" w:rsidTr="00D42242">
        <w:trPr>
          <w:trHeight w:val="413"/>
          <w:ins w:id="1622" w:author="Ericsson" w:date="2022-10-13T18:04:00Z"/>
        </w:trPr>
        <w:tc>
          <w:tcPr>
            <w:tcW w:w="1236" w:type="dxa"/>
          </w:tcPr>
          <w:p w14:paraId="4384CF3D" w14:textId="5EB72A4A" w:rsidR="00F82702" w:rsidRPr="001B21C0" w:rsidRDefault="00F82702" w:rsidP="00F82702">
            <w:pPr>
              <w:spacing w:after="120"/>
              <w:rPr>
                <w:ins w:id="1623" w:author="Ericsson" w:date="2022-10-13T18:04:00Z"/>
                <w:rFonts w:eastAsiaTheme="minorEastAsia"/>
                <w:bCs/>
                <w:color w:val="0070C0"/>
                <w:lang w:val="en-US" w:eastAsia="zh-CN"/>
              </w:rPr>
            </w:pPr>
          </w:p>
        </w:tc>
        <w:tc>
          <w:tcPr>
            <w:tcW w:w="8395" w:type="dxa"/>
          </w:tcPr>
          <w:p w14:paraId="590F1E7E" w14:textId="4FE10F2B" w:rsidR="00F82702" w:rsidRPr="00736B92" w:rsidRDefault="00F82702" w:rsidP="00F82702">
            <w:pPr>
              <w:rPr>
                <w:ins w:id="1624" w:author="Ericsson" w:date="2022-10-13T18:04:00Z"/>
                <w:rFonts w:eastAsiaTheme="minorEastAsia"/>
                <w:bCs/>
                <w:color w:val="0070C0"/>
                <w:lang w:eastAsia="zh-CN"/>
              </w:rPr>
            </w:pPr>
          </w:p>
        </w:tc>
      </w:tr>
      <w:tr w:rsidR="00F82702" w14:paraId="2D42838F" w14:textId="77777777" w:rsidTr="00D42242">
        <w:trPr>
          <w:trHeight w:val="413"/>
          <w:ins w:id="1625" w:author="Ericsson" w:date="2022-10-13T18:04:00Z"/>
        </w:trPr>
        <w:tc>
          <w:tcPr>
            <w:tcW w:w="1236" w:type="dxa"/>
          </w:tcPr>
          <w:p w14:paraId="22FEDAE2" w14:textId="6EE50E06" w:rsidR="00F82702" w:rsidRDefault="00F82702" w:rsidP="00F82702">
            <w:pPr>
              <w:spacing w:after="120"/>
              <w:rPr>
                <w:ins w:id="1626" w:author="Ericsson" w:date="2022-10-13T18:04:00Z"/>
                <w:rFonts w:eastAsiaTheme="minorEastAsia"/>
                <w:bCs/>
                <w:color w:val="0070C0"/>
                <w:lang w:val="en-US" w:eastAsia="zh-CN"/>
              </w:rPr>
            </w:pPr>
          </w:p>
        </w:tc>
        <w:tc>
          <w:tcPr>
            <w:tcW w:w="8395" w:type="dxa"/>
          </w:tcPr>
          <w:p w14:paraId="261FCE85" w14:textId="33DE36B2" w:rsidR="00F82702" w:rsidRPr="00736B92" w:rsidRDefault="00F82702" w:rsidP="00F82702">
            <w:pPr>
              <w:rPr>
                <w:ins w:id="1627" w:author="Ericsson" w:date="2022-10-13T18:04:00Z"/>
                <w:rFonts w:eastAsiaTheme="minorEastAsia"/>
                <w:bCs/>
                <w:color w:val="0070C0"/>
                <w:lang w:eastAsia="zh-CN"/>
              </w:rPr>
            </w:pPr>
          </w:p>
        </w:tc>
      </w:tr>
      <w:tr w:rsidR="00F82702" w14:paraId="6C2E5A8C" w14:textId="77777777" w:rsidTr="00D42242">
        <w:trPr>
          <w:trHeight w:val="413"/>
          <w:ins w:id="1628" w:author="Ericsson" w:date="2022-10-13T18:04:00Z"/>
        </w:trPr>
        <w:tc>
          <w:tcPr>
            <w:tcW w:w="1236" w:type="dxa"/>
          </w:tcPr>
          <w:p w14:paraId="6BBDC41D" w14:textId="5BC77418" w:rsidR="00F82702" w:rsidRDefault="00F82702" w:rsidP="00F82702">
            <w:pPr>
              <w:spacing w:after="120"/>
              <w:rPr>
                <w:ins w:id="1629" w:author="Ericsson" w:date="2022-10-13T18:04:00Z"/>
                <w:rFonts w:eastAsiaTheme="minorEastAsia"/>
                <w:bCs/>
                <w:color w:val="0070C0"/>
                <w:lang w:val="en-US" w:eastAsia="zh-CN"/>
              </w:rPr>
            </w:pPr>
          </w:p>
        </w:tc>
        <w:tc>
          <w:tcPr>
            <w:tcW w:w="8395" w:type="dxa"/>
          </w:tcPr>
          <w:p w14:paraId="6A196B18" w14:textId="1A6C5C1D" w:rsidR="00F82702" w:rsidRDefault="00F82702" w:rsidP="00F82702">
            <w:pPr>
              <w:rPr>
                <w:ins w:id="1630" w:author="Ericsson" w:date="2022-10-13T18:04:00Z"/>
                <w:bCs/>
                <w:color w:val="0070C0"/>
                <w:lang w:eastAsia="ko-KR"/>
              </w:rPr>
            </w:pPr>
          </w:p>
        </w:tc>
      </w:tr>
      <w:tr w:rsidR="00F82702" w14:paraId="70E3F07B" w14:textId="77777777" w:rsidTr="00D42242">
        <w:trPr>
          <w:trHeight w:val="413"/>
          <w:ins w:id="1631" w:author="Ericsson" w:date="2022-10-13T18:04:00Z"/>
        </w:trPr>
        <w:tc>
          <w:tcPr>
            <w:tcW w:w="1236" w:type="dxa"/>
          </w:tcPr>
          <w:p w14:paraId="49549D1A" w14:textId="59282774" w:rsidR="00F82702" w:rsidRDefault="00F82702" w:rsidP="00F82702">
            <w:pPr>
              <w:spacing w:after="120"/>
              <w:rPr>
                <w:ins w:id="1632" w:author="Ericsson" w:date="2022-10-13T18:04:00Z"/>
                <w:rFonts w:eastAsiaTheme="minorEastAsia"/>
                <w:bCs/>
                <w:color w:val="0070C0"/>
                <w:lang w:val="en-US" w:eastAsia="zh-CN"/>
              </w:rPr>
            </w:pPr>
          </w:p>
        </w:tc>
        <w:tc>
          <w:tcPr>
            <w:tcW w:w="8395" w:type="dxa"/>
          </w:tcPr>
          <w:p w14:paraId="3CDC7792" w14:textId="0C52A247" w:rsidR="00F82702" w:rsidRPr="007B0B2D" w:rsidRDefault="00F82702" w:rsidP="00F82702">
            <w:pPr>
              <w:rPr>
                <w:ins w:id="1633" w:author="Ericsson" w:date="2022-10-13T18:04:00Z"/>
                <w:rFonts w:eastAsiaTheme="minorEastAsia"/>
                <w:bCs/>
                <w:color w:val="0070C0"/>
                <w:u w:val="single"/>
                <w:lang w:eastAsia="zh-CN"/>
              </w:rPr>
            </w:pPr>
          </w:p>
        </w:tc>
      </w:tr>
    </w:tbl>
    <w:p w14:paraId="738D93B8" w14:textId="77777777" w:rsidR="002C63D4" w:rsidRDefault="002C63D4" w:rsidP="002C63D4">
      <w:pPr>
        <w:rPr>
          <w:ins w:id="1634" w:author="Ericsson" w:date="2022-10-13T18:04:00Z"/>
          <w:bCs/>
          <w:color w:val="0070C0"/>
          <w:lang w:eastAsia="ko-KR"/>
        </w:rPr>
      </w:pPr>
    </w:p>
    <w:p w14:paraId="69BB0236" w14:textId="77777777" w:rsidR="002C63D4" w:rsidRDefault="002C63D4" w:rsidP="002C63D4">
      <w:pPr>
        <w:rPr>
          <w:ins w:id="1635" w:author="Ericsson" w:date="2022-10-13T18:04:00Z"/>
          <w:b/>
          <w:color w:val="0070C0"/>
          <w:u w:val="single"/>
          <w:lang w:eastAsia="ko-KR"/>
        </w:rPr>
      </w:pPr>
      <w:ins w:id="1636"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37" w:author="Ericsson" w:date="2022-10-13T18:08:00Z"/>
          <w:b/>
          <w:color w:val="0070C0"/>
          <w:u w:val="single"/>
          <w:lang w:eastAsia="ko-KR"/>
        </w:rPr>
      </w:pPr>
      <w:ins w:id="1638"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39" w:author="Ericsson" w:date="2022-10-13T18:04:00Z"/>
          <w:b/>
          <w:color w:val="0070C0"/>
          <w:u w:val="single"/>
          <w:lang w:eastAsia="ko-KR"/>
        </w:rPr>
      </w:pPr>
      <w:ins w:id="1640" w:author="Ericsson" w:date="2022-10-13T18:09:00Z">
        <w:r>
          <w:rPr>
            <w:b/>
            <w:color w:val="0070C0"/>
            <w:u w:val="single"/>
            <w:lang w:eastAsia="ko-KR"/>
          </w:rPr>
          <w:t>Recommendation</w:t>
        </w:r>
      </w:ins>
      <w:ins w:id="1641"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ListParagraph"/>
        <w:numPr>
          <w:ilvl w:val="0"/>
          <w:numId w:val="4"/>
        </w:numPr>
        <w:overflowPunct/>
        <w:autoSpaceDE/>
        <w:autoSpaceDN/>
        <w:adjustRightInd/>
        <w:spacing w:after="120"/>
        <w:ind w:firstLineChars="0"/>
        <w:textAlignment w:val="auto"/>
        <w:rPr>
          <w:ins w:id="1642" w:author="Ericsson" w:date="2022-10-13T18:04:00Z"/>
          <w:rFonts w:eastAsia="SimSun"/>
          <w:color w:val="0070C0"/>
          <w:szCs w:val="24"/>
          <w:lang w:eastAsia="zh-CN"/>
        </w:rPr>
      </w:pPr>
      <w:ins w:id="1643" w:author="Ericsson" w:date="2022-10-13T18:09:00Z">
        <w:r>
          <w:rPr>
            <w:rFonts w:eastAsiaTheme="minorEastAsia"/>
            <w:i/>
            <w:color w:val="0070C0"/>
            <w:lang w:val="en-US" w:eastAsia="zh-CN"/>
          </w:rPr>
          <w:t>In the first round of discussion o</w:t>
        </w:r>
      </w:ins>
      <w:ins w:id="1644"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45" w:author="Ericsson" w:date="2022-10-14T02:30:00Z">
        <w:r w:rsidR="005E517B">
          <w:rPr>
            <w:rFonts w:eastAsiaTheme="minorEastAsia"/>
            <w:i/>
            <w:color w:val="0070C0"/>
            <w:lang w:val="en-US" w:eastAsia="zh-CN"/>
          </w:rPr>
          <w:t>define</w:t>
        </w:r>
      </w:ins>
      <w:ins w:id="1646"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2C63D4" w14:paraId="0724DA57" w14:textId="77777777" w:rsidTr="00D42242">
        <w:trPr>
          <w:ins w:id="1647" w:author="Ericsson" w:date="2022-10-13T18:04:00Z"/>
        </w:trPr>
        <w:tc>
          <w:tcPr>
            <w:tcW w:w="1236" w:type="dxa"/>
          </w:tcPr>
          <w:p w14:paraId="32203B44" w14:textId="77777777" w:rsidR="002C63D4" w:rsidRDefault="002C63D4" w:rsidP="00D42242">
            <w:pPr>
              <w:spacing w:after="120"/>
              <w:rPr>
                <w:ins w:id="1648" w:author="Ericsson" w:date="2022-10-13T18:04:00Z"/>
                <w:rFonts w:eastAsiaTheme="minorEastAsia"/>
                <w:b/>
                <w:bCs/>
                <w:color w:val="0070C0"/>
                <w:lang w:val="en-US" w:eastAsia="zh-CN"/>
              </w:rPr>
            </w:pPr>
            <w:ins w:id="1649"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50" w:author="Ericsson" w:date="2022-10-13T18:04:00Z"/>
                <w:rFonts w:eastAsiaTheme="minorEastAsia"/>
                <w:b/>
                <w:bCs/>
                <w:color w:val="0070C0"/>
                <w:lang w:val="en-US" w:eastAsia="zh-CN"/>
              </w:rPr>
            </w:pPr>
            <w:ins w:id="1651" w:author="Ericsson" w:date="2022-10-13T18:04:00Z">
              <w:r>
                <w:rPr>
                  <w:rFonts w:eastAsiaTheme="minorEastAsia"/>
                  <w:b/>
                  <w:bCs/>
                  <w:color w:val="0070C0"/>
                  <w:lang w:val="en-US" w:eastAsia="zh-CN"/>
                </w:rPr>
                <w:t>Comments</w:t>
              </w:r>
            </w:ins>
          </w:p>
        </w:tc>
      </w:tr>
      <w:tr w:rsidR="002C63D4" w14:paraId="1201B641" w14:textId="77777777" w:rsidTr="00D42242">
        <w:trPr>
          <w:ins w:id="1652" w:author="Ericsson" w:date="2022-10-13T18:04:00Z"/>
        </w:trPr>
        <w:tc>
          <w:tcPr>
            <w:tcW w:w="1236" w:type="dxa"/>
          </w:tcPr>
          <w:p w14:paraId="2BD8EA5D" w14:textId="44B6FBCD" w:rsidR="002C63D4" w:rsidRPr="00A177C7" w:rsidRDefault="002C63D4" w:rsidP="00D42242">
            <w:pPr>
              <w:spacing w:after="120"/>
              <w:rPr>
                <w:ins w:id="1653" w:author="Ericsson" w:date="2022-10-13T18:04:00Z"/>
                <w:color w:val="0070C0"/>
                <w:lang w:val="en-US" w:eastAsia="zh-CN"/>
              </w:rPr>
            </w:pPr>
          </w:p>
        </w:tc>
        <w:tc>
          <w:tcPr>
            <w:tcW w:w="8395" w:type="dxa"/>
          </w:tcPr>
          <w:p w14:paraId="3BA3B273" w14:textId="05A5CD05" w:rsidR="002C63D4" w:rsidRPr="00A177C7" w:rsidRDefault="002C63D4" w:rsidP="00D42242">
            <w:pPr>
              <w:spacing w:after="120"/>
              <w:rPr>
                <w:ins w:id="1654" w:author="Ericsson" w:date="2022-10-13T18:04:00Z"/>
                <w:color w:val="0070C0"/>
                <w:lang w:val="en-US" w:eastAsia="zh-CN"/>
              </w:rPr>
            </w:pPr>
          </w:p>
        </w:tc>
      </w:tr>
      <w:tr w:rsidR="002C63D4" w14:paraId="48E04057" w14:textId="77777777" w:rsidTr="00D42242">
        <w:trPr>
          <w:ins w:id="1655" w:author="Ericsson" w:date="2022-10-13T18:04:00Z"/>
        </w:trPr>
        <w:tc>
          <w:tcPr>
            <w:tcW w:w="1236" w:type="dxa"/>
          </w:tcPr>
          <w:p w14:paraId="66B9923C" w14:textId="4AD386EA" w:rsidR="002C63D4" w:rsidRDefault="002C63D4" w:rsidP="00D42242">
            <w:pPr>
              <w:spacing w:after="120"/>
              <w:rPr>
                <w:ins w:id="1656" w:author="Ericsson" w:date="2022-10-13T18:04:00Z"/>
                <w:rFonts w:eastAsiaTheme="minorEastAsia"/>
                <w:color w:val="0070C0"/>
                <w:lang w:val="en-US" w:eastAsia="ko-KR"/>
              </w:rPr>
            </w:pPr>
          </w:p>
        </w:tc>
        <w:tc>
          <w:tcPr>
            <w:tcW w:w="8395" w:type="dxa"/>
          </w:tcPr>
          <w:p w14:paraId="782BF198" w14:textId="62FACE91" w:rsidR="002C63D4" w:rsidRDefault="002C63D4" w:rsidP="00D42242">
            <w:pPr>
              <w:spacing w:after="120"/>
              <w:rPr>
                <w:ins w:id="1657" w:author="Ericsson" w:date="2022-10-13T18:04:00Z"/>
                <w:rFonts w:eastAsiaTheme="minorEastAsia"/>
                <w:color w:val="0070C0"/>
                <w:lang w:val="en-US" w:eastAsia="ko-KR"/>
              </w:rPr>
            </w:pPr>
          </w:p>
        </w:tc>
      </w:tr>
      <w:tr w:rsidR="002C63D4" w14:paraId="23E9B543" w14:textId="77777777" w:rsidTr="00D42242">
        <w:trPr>
          <w:ins w:id="1658" w:author="Ericsson" w:date="2022-10-13T18:04:00Z"/>
        </w:trPr>
        <w:tc>
          <w:tcPr>
            <w:tcW w:w="1236" w:type="dxa"/>
          </w:tcPr>
          <w:p w14:paraId="5E1127A4" w14:textId="09683964" w:rsidR="002C63D4" w:rsidRDefault="002C63D4" w:rsidP="00D42242">
            <w:pPr>
              <w:spacing w:after="120"/>
              <w:rPr>
                <w:ins w:id="1659" w:author="Ericsson" w:date="2022-10-13T18:04:00Z"/>
                <w:rFonts w:eastAsiaTheme="minorEastAsia"/>
                <w:color w:val="0070C0"/>
                <w:lang w:val="en-US" w:eastAsia="ko-KR"/>
              </w:rPr>
            </w:pPr>
          </w:p>
        </w:tc>
        <w:tc>
          <w:tcPr>
            <w:tcW w:w="8395" w:type="dxa"/>
          </w:tcPr>
          <w:p w14:paraId="532A96D8" w14:textId="7A316713" w:rsidR="002C63D4" w:rsidRDefault="002C63D4" w:rsidP="00D42242">
            <w:pPr>
              <w:spacing w:after="120"/>
              <w:rPr>
                <w:ins w:id="1660" w:author="Ericsson" w:date="2022-10-13T18:04:00Z"/>
                <w:rFonts w:eastAsiaTheme="minorEastAsia"/>
                <w:color w:val="0070C0"/>
                <w:lang w:val="en-US" w:eastAsia="ko-KR"/>
              </w:rPr>
            </w:pPr>
          </w:p>
        </w:tc>
      </w:tr>
      <w:tr w:rsidR="002C63D4" w14:paraId="691C204D" w14:textId="77777777" w:rsidTr="00D42242">
        <w:trPr>
          <w:ins w:id="1661" w:author="Ericsson" w:date="2022-10-13T18:04:00Z"/>
        </w:trPr>
        <w:tc>
          <w:tcPr>
            <w:tcW w:w="1236" w:type="dxa"/>
          </w:tcPr>
          <w:p w14:paraId="57DB882E" w14:textId="44A7F85E" w:rsidR="002C63D4" w:rsidRDefault="002C63D4" w:rsidP="00D42242">
            <w:pPr>
              <w:spacing w:after="120"/>
              <w:rPr>
                <w:ins w:id="1662" w:author="Ericsson" w:date="2022-10-13T18:04:00Z"/>
                <w:rFonts w:eastAsiaTheme="minorEastAsia"/>
                <w:color w:val="0070C0"/>
                <w:lang w:val="en-US" w:eastAsia="zh-CN"/>
              </w:rPr>
            </w:pPr>
          </w:p>
        </w:tc>
        <w:tc>
          <w:tcPr>
            <w:tcW w:w="8395" w:type="dxa"/>
          </w:tcPr>
          <w:p w14:paraId="1C04396F" w14:textId="7E6E6E9E" w:rsidR="002C63D4" w:rsidRDefault="002C63D4" w:rsidP="00D42242">
            <w:pPr>
              <w:spacing w:after="120"/>
              <w:rPr>
                <w:ins w:id="1663" w:author="Ericsson" w:date="2022-10-13T18:04:00Z"/>
                <w:rFonts w:eastAsia="PMingLiU"/>
                <w:color w:val="0070C0"/>
                <w:lang w:val="en-US" w:eastAsia="zh-TW"/>
              </w:rPr>
            </w:pPr>
          </w:p>
        </w:tc>
      </w:tr>
      <w:tr w:rsidR="002C63D4" w14:paraId="01AE83CD" w14:textId="77777777" w:rsidTr="00D42242">
        <w:trPr>
          <w:ins w:id="1664" w:author="Ericsson" w:date="2022-10-13T18:04:00Z"/>
        </w:trPr>
        <w:tc>
          <w:tcPr>
            <w:tcW w:w="1236" w:type="dxa"/>
          </w:tcPr>
          <w:p w14:paraId="77102706" w14:textId="665AFBFA" w:rsidR="002C63D4" w:rsidRDefault="002C63D4" w:rsidP="00D42242">
            <w:pPr>
              <w:spacing w:after="120"/>
              <w:rPr>
                <w:ins w:id="1665" w:author="Ericsson" w:date="2022-10-13T18:04:00Z"/>
                <w:rFonts w:eastAsiaTheme="minorEastAsia"/>
                <w:color w:val="0070C0"/>
                <w:lang w:val="en-US" w:eastAsia="zh-CN"/>
              </w:rPr>
            </w:pPr>
          </w:p>
        </w:tc>
        <w:tc>
          <w:tcPr>
            <w:tcW w:w="8395" w:type="dxa"/>
          </w:tcPr>
          <w:p w14:paraId="41B61774" w14:textId="7AF00E21" w:rsidR="002C63D4" w:rsidRDefault="002C63D4" w:rsidP="00D42242">
            <w:pPr>
              <w:spacing w:after="120"/>
              <w:rPr>
                <w:ins w:id="1666" w:author="Ericsson" w:date="2022-10-13T18:04:00Z"/>
                <w:rFonts w:eastAsia="PMingLiU"/>
                <w:color w:val="0070C0"/>
                <w:lang w:val="en-US" w:eastAsia="zh-TW"/>
              </w:rPr>
            </w:pPr>
          </w:p>
        </w:tc>
      </w:tr>
      <w:tr w:rsidR="002C63D4" w14:paraId="54A623C2" w14:textId="77777777" w:rsidTr="00D42242">
        <w:trPr>
          <w:ins w:id="1667" w:author="Ericsson" w:date="2022-10-13T18:04:00Z"/>
        </w:trPr>
        <w:tc>
          <w:tcPr>
            <w:tcW w:w="1236" w:type="dxa"/>
          </w:tcPr>
          <w:p w14:paraId="1F030DF7" w14:textId="72BA0EB7" w:rsidR="002C63D4" w:rsidRDefault="002C63D4" w:rsidP="00D42242">
            <w:pPr>
              <w:spacing w:after="120"/>
              <w:rPr>
                <w:ins w:id="1668" w:author="Ericsson" w:date="2022-10-13T18:04:00Z"/>
                <w:rFonts w:eastAsiaTheme="minorEastAsia"/>
                <w:bCs/>
                <w:color w:val="0070C0"/>
                <w:lang w:val="en-US" w:eastAsia="zh-CN"/>
              </w:rPr>
            </w:pPr>
          </w:p>
        </w:tc>
        <w:tc>
          <w:tcPr>
            <w:tcW w:w="8395" w:type="dxa"/>
          </w:tcPr>
          <w:p w14:paraId="0617A874" w14:textId="2F267DEF" w:rsidR="002C63D4" w:rsidRDefault="002C63D4" w:rsidP="00D42242">
            <w:pPr>
              <w:spacing w:after="120"/>
              <w:rPr>
                <w:ins w:id="1669" w:author="Ericsson" w:date="2022-10-13T18:04:00Z"/>
                <w:rFonts w:eastAsiaTheme="minorEastAsia"/>
                <w:bCs/>
                <w:color w:val="0070C0"/>
                <w:lang w:val="en-US" w:eastAsia="zh-CN"/>
              </w:rPr>
            </w:pPr>
          </w:p>
        </w:tc>
      </w:tr>
      <w:tr w:rsidR="002C63D4" w14:paraId="243AF051" w14:textId="77777777" w:rsidTr="00D42242">
        <w:trPr>
          <w:ins w:id="1670" w:author="Ericsson" w:date="2022-10-13T18:04:00Z"/>
        </w:trPr>
        <w:tc>
          <w:tcPr>
            <w:tcW w:w="1236" w:type="dxa"/>
          </w:tcPr>
          <w:p w14:paraId="04B6BD78" w14:textId="5A213291" w:rsidR="002C63D4" w:rsidRDefault="002C63D4" w:rsidP="00D42242">
            <w:pPr>
              <w:spacing w:after="120"/>
              <w:rPr>
                <w:ins w:id="1671" w:author="Ericsson" w:date="2022-10-13T18:04:00Z"/>
                <w:rFonts w:eastAsiaTheme="minorEastAsia"/>
                <w:color w:val="0070C0"/>
                <w:lang w:val="en-US" w:eastAsia="zh-CN"/>
              </w:rPr>
            </w:pPr>
          </w:p>
        </w:tc>
        <w:tc>
          <w:tcPr>
            <w:tcW w:w="8395" w:type="dxa"/>
          </w:tcPr>
          <w:p w14:paraId="718F5EF6" w14:textId="66D37AF7" w:rsidR="002C63D4" w:rsidRDefault="002C63D4" w:rsidP="00D42242">
            <w:pPr>
              <w:spacing w:after="120"/>
              <w:rPr>
                <w:ins w:id="1672" w:author="Ericsson" w:date="2022-10-13T18:04:00Z"/>
                <w:rFonts w:eastAsiaTheme="minorEastAsia"/>
                <w:color w:val="0070C0"/>
                <w:lang w:val="en-US" w:eastAsia="zh-CN"/>
              </w:rPr>
            </w:pPr>
          </w:p>
        </w:tc>
      </w:tr>
      <w:tr w:rsidR="002C63D4" w14:paraId="7C64AD1E" w14:textId="77777777" w:rsidTr="00D42242">
        <w:trPr>
          <w:ins w:id="1673" w:author="Ericsson" w:date="2022-10-13T18:04:00Z"/>
        </w:trPr>
        <w:tc>
          <w:tcPr>
            <w:tcW w:w="1236" w:type="dxa"/>
          </w:tcPr>
          <w:p w14:paraId="04220B1A" w14:textId="2CF03C22" w:rsidR="002C63D4" w:rsidRDefault="002C63D4" w:rsidP="00D42242">
            <w:pPr>
              <w:spacing w:after="120"/>
              <w:rPr>
                <w:ins w:id="1674" w:author="Ericsson" w:date="2022-10-13T18:04:00Z"/>
                <w:rFonts w:eastAsiaTheme="minorEastAsia"/>
                <w:color w:val="0070C0"/>
                <w:lang w:val="en-US" w:eastAsia="zh-CN"/>
              </w:rPr>
            </w:pPr>
          </w:p>
        </w:tc>
        <w:tc>
          <w:tcPr>
            <w:tcW w:w="8395" w:type="dxa"/>
          </w:tcPr>
          <w:p w14:paraId="29109659" w14:textId="469DC08A" w:rsidR="002C63D4" w:rsidRDefault="002C63D4" w:rsidP="00D42242">
            <w:pPr>
              <w:spacing w:after="120"/>
              <w:rPr>
                <w:ins w:id="1675" w:author="Ericsson" w:date="2022-10-13T18:04:00Z"/>
                <w:rFonts w:eastAsiaTheme="minorEastAsia"/>
                <w:bCs/>
                <w:color w:val="0070C0"/>
                <w:lang w:val="en-US" w:eastAsia="zh-CN"/>
              </w:rPr>
            </w:pPr>
          </w:p>
        </w:tc>
      </w:tr>
      <w:tr w:rsidR="002C63D4" w14:paraId="5C4E9F9F" w14:textId="77777777" w:rsidTr="00D42242">
        <w:trPr>
          <w:ins w:id="1676" w:author="Ericsson" w:date="2022-10-13T18:04:00Z"/>
        </w:trPr>
        <w:tc>
          <w:tcPr>
            <w:tcW w:w="1236" w:type="dxa"/>
          </w:tcPr>
          <w:p w14:paraId="3D526178" w14:textId="56D235D2" w:rsidR="002C63D4" w:rsidRDefault="002C63D4" w:rsidP="00D42242">
            <w:pPr>
              <w:spacing w:after="120"/>
              <w:rPr>
                <w:ins w:id="1677" w:author="Ericsson" w:date="2022-10-13T18:04:00Z"/>
                <w:rFonts w:eastAsia="PMingLiU"/>
                <w:color w:val="0070C0"/>
                <w:lang w:val="en-US" w:eastAsia="zh-TW"/>
              </w:rPr>
            </w:pPr>
          </w:p>
        </w:tc>
        <w:tc>
          <w:tcPr>
            <w:tcW w:w="8395" w:type="dxa"/>
          </w:tcPr>
          <w:p w14:paraId="1C71FEF4" w14:textId="6FD40AA4" w:rsidR="002C63D4" w:rsidRDefault="002C63D4" w:rsidP="00D42242">
            <w:pPr>
              <w:spacing w:after="120"/>
              <w:rPr>
                <w:ins w:id="1678" w:author="Ericsson" w:date="2022-10-13T18:04:00Z"/>
                <w:rFonts w:eastAsia="PMingLiU"/>
                <w:color w:val="0070C0"/>
                <w:lang w:val="en-US" w:eastAsia="zh-TW"/>
              </w:rPr>
            </w:pPr>
          </w:p>
        </w:tc>
      </w:tr>
      <w:tr w:rsidR="002C63D4" w14:paraId="70E54861" w14:textId="77777777" w:rsidTr="00D42242">
        <w:trPr>
          <w:ins w:id="1679" w:author="Ericsson" w:date="2022-10-13T18:04:00Z"/>
        </w:trPr>
        <w:tc>
          <w:tcPr>
            <w:tcW w:w="1236" w:type="dxa"/>
          </w:tcPr>
          <w:p w14:paraId="4F4E6D74" w14:textId="7B0CBD37" w:rsidR="002C63D4" w:rsidRPr="00CC4799" w:rsidRDefault="002C63D4" w:rsidP="00D42242">
            <w:pPr>
              <w:spacing w:after="120"/>
              <w:rPr>
                <w:ins w:id="1680" w:author="Ericsson" w:date="2022-10-13T18:04:00Z"/>
                <w:rFonts w:eastAsiaTheme="minorEastAsia"/>
                <w:bCs/>
                <w:color w:val="0070C0"/>
                <w:lang w:val="en-US" w:eastAsia="zh-CN"/>
              </w:rPr>
            </w:pPr>
          </w:p>
        </w:tc>
        <w:tc>
          <w:tcPr>
            <w:tcW w:w="8395" w:type="dxa"/>
          </w:tcPr>
          <w:p w14:paraId="0EC9DB0D" w14:textId="77D72FE3" w:rsidR="002C63D4" w:rsidRDefault="002C63D4" w:rsidP="00D42242">
            <w:pPr>
              <w:spacing w:after="120"/>
              <w:rPr>
                <w:ins w:id="1681" w:author="Ericsson" w:date="2022-10-13T18:04:00Z"/>
                <w:rFonts w:eastAsiaTheme="minorEastAsia"/>
                <w:color w:val="0070C0"/>
                <w:lang w:val="en-US" w:eastAsia="zh-CN"/>
              </w:rPr>
            </w:pPr>
          </w:p>
        </w:tc>
      </w:tr>
      <w:tr w:rsidR="002C63D4" w14:paraId="3D2531AD" w14:textId="77777777" w:rsidTr="00D42242">
        <w:trPr>
          <w:ins w:id="1682" w:author="Ericsson" w:date="2022-10-13T18:04:00Z"/>
        </w:trPr>
        <w:tc>
          <w:tcPr>
            <w:tcW w:w="1236" w:type="dxa"/>
          </w:tcPr>
          <w:p w14:paraId="27169618" w14:textId="4D0F4492" w:rsidR="002C63D4" w:rsidRDefault="002C63D4" w:rsidP="00D42242">
            <w:pPr>
              <w:spacing w:after="120"/>
              <w:rPr>
                <w:ins w:id="1683" w:author="Ericsson" w:date="2022-10-13T18:04:00Z"/>
                <w:rFonts w:eastAsiaTheme="minorEastAsia"/>
                <w:bCs/>
                <w:color w:val="0070C0"/>
                <w:lang w:val="en-US" w:eastAsia="zh-CN"/>
              </w:rPr>
            </w:pPr>
          </w:p>
        </w:tc>
        <w:tc>
          <w:tcPr>
            <w:tcW w:w="8395" w:type="dxa"/>
          </w:tcPr>
          <w:p w14:paraId="09207495" w14:textId="3E75ECEE" w:rsidR="002C63D4" w:rsidRDefault="002C63D4" w:rsidP="00D42242">
            <w:pPr>
              <w:spacing w:after="120"/>
              <w:rPr>
                <w:ins w:id="1684" w:author="Ericsson" w:date="2022-10-13T18:04:00Z"/>
                <w:rFonts w:eastAsiaTheme="minorEastAsia"/>
                <w:color w:val="0070C0"/>
                <w:lang w:val="en-US" w:eastAsia="zh-CN"/>
              </w:rPr>
            </w:pPr>
          </w:p>
        </w:tc>
      </w:tr>
    </w:tbl>
    <w:p w14:paraId="56EF8081" w14:textId="77777777" w:rsidR="002C63D4" w:rsidRDefault="002C63D4" w:rsidP="002C63D4">
      <w:pPr>
        <w:spacing w:after="120"/>
        <w:rPr>
          <w:ins w:id="1685" w:author="Ericsson" w:date="2022-10-13T18:04:00Z"/>
          <w:color w:val="0070C0"/>
          <w:szCs w:val="24"/>
          <w:lang w:eastAsia="zh-CN"/>
        </w:rPr>
      </w:pPr>
    </w:p>
    <w:p w14:paraId="462442B6" w14:textId="77777777" w:rsidR="002C63D4" w:rsidRDefault="002C63D4" w:rsidP="002C63D4">
      <w:pPr>
        <w:rPr>
          <w:ins w:id="1686" w:author="Ericsson" w:date="2022-10-13T18:04:00Z"/>
          <w:b/>
          <w:color w:val="0070C0"/>
          <w:u w:val="single"/>
          <w:lang w:eastAsia="ko-KR"/>
        </w:rPr>
      </w:pPr>
      <w:ins w:id="1687" w:author="Ericsson" w:date="2022-10-13T18:04:00Z">
        <w:r>
          <w:rPr>
            <w:b/>
            <w:color w:val="0070C0"/>
            <w:u w:val="single"/>
            <w:lang w:eastAsia="ko-KR"/>
          </w:rPr>
          <w:t>Issue 1-2-3: Known condition</w:t>
        </w:r>
      </w:ins>
    </w:p>
    <w:p w14:paraId="782026C4" w14:textId="77777777" w:rsidR="002C63D4" w:rsidRDefault="002C63D4" w:rsidP="002C63D4">
      <w:pPr>
        <w:rPr>
          <w:ins w:id="1688" w:author="Ericsson" w:date="2022-10-13T18:04:00Z"/>
          <w:b/>
          <w:color w:val="0070C0"/>
          <w:u w:val="single"/>
          <w:lang w:eastAsia="ko-KR"/>
        </w:rPr>
      </w:pPr>
      <w:ins w:id="1689"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690" w:author="Ericsson" w:date="2022-10-13T18:04:00Z"/>
          <w:rFonts w:eastAsia="SimSun"/>
          <w:color w:val="0070C0"/>
          <w:szCs w:val="24"/>
          <w:lang w:eastAsia="zh-CN"/>
        </w:rPr>
      </w:pPr>
      <w:ins w:id="1691" w:author="Ericsson" w:date="2022-10-13T18:04:00Z">
        <w:r>
          <w:rPr>
            <w:rFonts w:eastAsia="SimSun"/>
            <w:color w:val="0070C0"/>
            <w:szCs w:val="24"/>
            <w:lang w:eastAsia="zh-CN"/>
          </w:rPr>
          <w:t>Proposals</w:t>
        </w:r>
      </w:ins>
    </w:p>
    <w:p w14:paraId="5B67911F" w14:textId="77777777" w:rsidR="003725B0" w:rsidRPr="00D61E60" w:rsidRDefault="003725B0" w:rsidP="003725B0">
      <w:pPr>
        <w:pStyle w:val="ListParagraph"/>
        <w:numPr>
          <w:ilvl w:val="1"/>
          <w:numId w:val="4"/>
        </w:numPr>
        <w:overflowPunct/>
        <w:autoSpaceDE/>
        <w:autoSpaceDN/>
        <w:adjustRightInd/>
        <w:spacing w:after="120"/>
        <w:ind w:left="1440" w:firstLineChars="0"/>
        <w:textAlignment w:val="auto"/>
        <w:rPr>
          <w:ins w:id="1692" w:author="Ericsson" w:date="2022-10-13T18:22:00Z"/>
          <w:rFonts w:eastAsia="SimSun"/>
          <w:i/>
          <w:color w:val="0070C0"/>
          <w:szCs w:val="24"/>
          <w:lang w:eastAsia="zh-CN"/>
        </w:rPr>
      </w:pPr>
      <w:ins w:id="1693" w:author="Ericsson" w:date="2022-10-13T18:22:00Z">
        <w:r w:rsidRPr="008E0D1A">
          <w:rPr>
            <w:rFonts w:eastAsia="SimSun"/>
            <w:i/>
            <w:color w:val="0070C0"/>
            <w:szCs w:val="24"/>
            <w:lang w:eastAsia="zh-CN"/>
          </w:rPr>
          <w:t xml:space="preserve">Option 1: For sDCI framework, </w:t>
        </w:r>
        <w:r w:rsidRPr="00FA2227">
          <w:rPr>
            <w:rFonts w:eastAsia="SimSun"/>
            <w:i/>
            <w:color w:val="0070C0"/>
            <w:szCs w:val="24"/>
            <w:lang w:eastAsia="zh-CN"/>
          </w:rPr>
          <w:t xml:space="preserve">TCI state </w:t>
        </w:r>
        <w:r w:rsidRPr="004D07CC">
          <w:rPr>
            <w:rFonts w:eastAsia="SimSun"/>
            <w:i/>
            <w:color w:val="0070C0"/>
            <w:szCs w:val="24"/>
            <w:lang w:eastAsia="zh-CN"/>
          </w:rPr>
          <w:t xml:space="preserve">pair can be </w:t>
        </w:r>
        <w:r w:rsidRPr="000B5653">
          <w:rPr>
            <w:rFonts w:eastAsia="SimSun"/>
            <w:i/>
            <w:color w:val="0070C0"/>
            <w:szCs w:val="24"/>
            <w:lang w:eastAsia="zh-CN"/>
          </w:rPr>
          <w:t>either both known or both unknown</w:t>
        </w:r>
        <w:r w:rsidRPr="00D61E60">
          <w:rPr>
            <w:rFonts w:eastAsia="SimSun"/>
            <w:i/>
            <w:color w:val="0070C0"/>
            <w:szCs w:val="24"/>
            <w:lang w:eastAsia="zh-CN"/>
          </w:rPr>
          <w:t xml:space="preserve">  </w:t>
        </w:r>
      </w:ins>
    </w:p>
    <w:p w14:paraId="2F374A13"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694" w:author="Ericsson" w:date="2022-10-13T18:22:00Z"/>
          <w:rFonts w:eastAsia="SimSun"/>
          <w:i/>
          <w:color w:val="0070C0"/>
          <w:szCs w:val="24"/>
          <w:lang w:eastAsia="zh-CN"/>
        </w:rPr>
      </w:pPr>
      <w:ins w:id="1695" w:author="Ericsson" w:date="2022-10-13T18:22:00Z">
        <w:r w:rsidRPr="00D61E60">
          <w:rPr>
            <w:rFonts w:eastAsia="SimSun"/>
            <w:i/>
            <w:color w:val="0070C0"/>
            <w:szCs w:val="24"/>
            <w:lang w:eastAsia="zh-CN"/>
          </w:rPr>
          <w:t>Option 2: Dual TCI states are independent, and each of the TCI state can be known or unknown</w:t>
        </w:r>
        <w:r w:rsidRPr="00A177C7">
          <w:rPr>
            <w:rFonts w:eastAsia="SimSun"/>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696" w:author="Ericsson" w:date="2022-10-13T18:22:00Z"/>
          <w:rFonts w:eastAsia="SimSun"/>
          <w:i/>
          <w:color w:val="0070C0"/>
          <w:szCs w:val="24"/>
          <w:lang w:eastAsia="zh-CN"/>
        </w:rPr>
      </w:pPr>
      <w:ins w:id="1697" w:author="Ericsson" w:date="2022-10-13T18:22:00Z">
        <w:r w:rsidRPr="00A177C7">
          <w:rPr>
            <w:rFonts w:eastAsia="SimSun"/>
            <w:i/>
            <w:color w:val="0070C0"/>
            <w:szCs w:val="24"/>
            <w:lang w:eastAsia="zh-CN"/>
          </w:rPr>
          <w:t>Option 3: Following conditions shall be considered for the known conditions:</w:t>
        </w:r>
      </w:ins>
    </w:p>
    <w:p w14:paraId="5B20D38D" w14:textId="77777777" w:rsidR="003725B0" w:rsidRPr="00A177C7" w:rsidRDefault="003725B0" w:rsidP="003725B0">
      <w:pPr>
        <w:pStyle w:val="ListParagraph"/>
        <w:numPr>
          <w:ilvl w:val="2"/>
          <w:numId w:val="4"/>
        </w:numPr>
        <w:spacing w:after="120"/>
        <w:ind w:firstLineChars="0"/>
        <w:rPr>
          <w:ins w:id="1698" w:author="Ericsson" w:date="2022-10-13T18:22:00Z"/>
          <w:rFonts w:eastAsia="SimSun"/>
          <w:i/>
          <w:color w:val="0070C0"/>
          <w:szCs w:val="24"/>
          <w:lang w:eastAsia="zh-CN"/>
        </w:rPr>
      </w:pPr>
      <w:ins w:id="1699" w:author="Ericsson" w:date="2022-10-13T18:22:00Z">
        <w:r w:rsidRPr="00A177C7">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ListParagraph"/>
        <w:numPr>
          <w:ilvl w:val="2"/>
          <w:numId w:val="4"/>
        </w:numPr>
        <w:overflowPunct/>
        <w:autoSpaceDE/>
        <w:autoSpaceDN/>
        <w:adjustRightInd/>
        <w:spacing w:after="120"/>
        <w:ind w:firstLineChars="0"/>
        <w:textAlignment w:val="auto"/>
        <w:rPr>
          <w:ins w:id="1700" w:author="Ericsson" w:date="2022-10-13T18:22:00Z"/>
          <w:rFonts w:eastAsia="SimSun"/>
          <w:i/>
          <w:color w:val="0070C0"/>
          <w:szCs w:val="24"/>
          <w:lang w:eastAsia="zh-CN"/>
        </w:rPr>
      </w:pPr>
      <w:ins w:id="1701" w:author="Ericsson" w:date="2022-10-13T18:22:00Z">
        <w:r w:rsidRPr="00A177C7">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ListParagraph"/>
        <w:numPr>
          <w:ilvl w:val="1"/>
          <w:numId w:val="4"/>
        </w:numPr>
        <w:overflowPunct/>
        <w:autoSpaceDE/>
        <w:autoSpaceDN/>
        <w:adjustRightInd/>
        <w:spacing w:after="120"/>
        <w:ind w:left="1440" w:firstLineChars="0"/>
        <w:textAlignment w:val="auto"/>
        <w:rPr>
          <w:ins w:id="1702" w:author="Ericsson" w:date="2022-10-13T18:22:00Z"/>
          <w:color w:val="0070C0"/>
          <w:szCs w:val="24"/>
          <w:lang w:eastAsia="zh-CN"/>
        </w:rPr>
      </w:pPr>
      <w:ins w:id="1703"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ListParagraph"/>
        <w:numPr>
          <w:ilvl w:val="0"/>
          <w:numId w:val="4"/>
        </w:numPr>
        <w:overflowPunct/>
        <w:autoSpaceDE/>
        <w:autoSpaceDN/>
        <w:adjustRightInd/>
        <w:spacing w:after="120"/>
        <w:ind w:left="720" w:firstLineChars="0"/>
        <w:textAlignment w:val="auto"/>
        <w:rPr>
          <w:ins w:id="1704" w:author="Ericsson" w:date="2022-10-13T18:04:00Z"/>
          <w:color w:val="0070C0"/>
          <w:szCs w:val="24"/>
          <w:lang w:eastAsia="zh-CN"/>
        </w:rPr>
      </w:pPr>
      <w:ins w:id="1705" w:author="Ericsson" w:date="2022-10-13T18:04:00Z">
        <w:r>
          <w:rPr>
            <w:rFonts w:eastAsia="SimSun"/>
            <w:color w:val="0070C0"/>
            <w:szCs w:val="24"/>
            <w:lang w:eastAsia="zh-CN"/>
          </w:rPr>
          <w:t>Recommended WF</w:t>
        </w:r>
      </w:ins>
    </w:p>
    <w:p w14:paraId="6E92D92C" w14:textId="77777777" w:rsidR="002C63D4" w:rsidRDefault="002C63D4" w:rsidP="002C63D4">
      <w:pPr>
        <w:pStyle w:val="ListParagraph"/>
        <w:numPr>
          <w:ilvl w:val="1"/>
          <w:numId w:val="4"/>
        </w:numPr>
        <w:overflowPunct/>
        <w:autoSpaceDE/>
        <w:autoSpaceDN/>
        <w:adjustRightInd/>
        <w:spacing w:after="120"/>
        <w:ind w:firstLineChars="0"/>
        <w:textAlignment w:val="auto"/>
        <w:rPr>
          <w:ins w:id="1706" w:author="Ericsson" w:date="2022-10-13T18:04:00Z"/>
          <w:rFonts w:eastAsia="SimSun"/>
          <w:color w:val="0070C0"/>
          <w:szCs w:val="24"/>
          <w:lang w:eastAsia="zh-CN"/>
        </w:rPr>
      </w:pPr>
      <w:ins w:id="1707"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E427BF" w14:textId="77777777" w:rsidTr="00D42242">
        <w:trPr>
          <w:ins w:id="1708" w:author="Ericsson" w:date="2022-10-13T18:04:00Z"/>
        </w:trPr>
        <w:tc>
          <w:tcPr>
            <w:tcW w:w="1236" w:type="dxa"/>
          </w:tcPr>
          <w:p w14:paraId="12A2677F" w14:textId="77777777" w:rsidR="002C63D4" w:rsidRDefault="002C63D4" w:rsidP="00D42242">
            <w:pPr>
              <w:spacing w:after="120"/>
              <w:rPr>
                <w:ins w:id="1709" w:author="Ericsson" w:date="2022-10-13T18:04:00Z"/>
                <w:rFonts w:eastAsiaTheme="minorEastAsia"/>
                <w:b/>
                <w:bCs/>
                <w:color w:val="0070C0"/>
                <w:lang w:val="en-US" w:eastAsia="zh-CN"/>
              </w:rPr>
            </w:pPr>
            <w:ins w:id="1710"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11" w:author="Ericsson" w:date="2022-10-13T18:04:00Z"/>
                <w:rFonts w:eastAsiaTheme="minorEastAsia"/>
                <w:b/>
                <w:bCs/>
                <w:color w:val="0070C0"/>
                <w:lang w:val="en-US" w:eastAsia="zh-CN"/>
              </w:rPr>
            </w:pPr>
            <w:ins w:id="1712" w:author="Ericsson" w:date="2022-10-13T18:04:00Z">
              <w:r>
                <w:rPr>
                  <w:rFonts w:eastAsiaTheme="minorEastAsia"/>
                  <w:b/>
                  <w:bCs/>
                  <w:color w:val="0070C0"/>
                  <w:lang w:val="en-US" w:eastAsia="zh-CN"/>
                </w:rPr>
                <w:t>Comments</w:t>
              </w:r>
            </w:ins>
          </w:p>
        </w:tc>
      </w:tr>
      <w:tr w:rsidR="002C63D4" w14:paraId="352C8995" w14:textId="77777777" w:rsidTr="00D42242">
        <w:trPr>
          <w:ins w:id="1713" w:author="Ericsson" w:date="2022-10-13T18:04:00Z"/>
        </w:trPr>
        <w:tc>
          <w:tcPr>
            <w:tcW w:w="1236" w:type="dxa"/>
          </w:tcPr>
          <w:p w14:paraId="4AD5782B" w14:textId="57EB600B" w:rsidR="002C63D4" w:rsidRPr="00A177C7" w:rsidRDefault="008B2BDF" w:rsidP="00D42242">
            <w:pPr>
              <w:spacing w:after="120"/>
              <w:rPr>
                <w:ins w:id="1714" w:author="Ericsson" w:date="2022-10-13T18:04:00Z"/>
                <w:color w:val="0070C0"/>
                <w:lang w:val="en-US" w:eastAsia="ko-KR"/>
              </w:rPr>
            </w:pPr>
            <w:ins w:id="1715"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16" w:author="Ericsson" w:date="2022-10-13T18:04:00Z"/>
                <w:color w:val="0070C0"/>
                <w:lang w:val="en-US" w:eastAsia="ko-KR"/>
              </w:rPr>
            </w:pPr>
            <w:ins w:id="1717"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18" w:author="Ericsson" w:date="2022-10-13T18:04:00Z"/>
        </w:trPr>
        <w:tc>
          <w:tcPr>
            <w:tcW w:w="1236" w:type="dxa"/>
          </w:tcPr>
          <w:p w14:paraId="08A6EAF4" w14:textId="24A56DBB" w:rsidR="00F82702" w:rsidRDefault="00F82702" w:rsidP="00F82702">
            <w:pPr>
              <w:spacing w:after="120"/>
              <w:rPr>
                <w:ins w:id="1719" w:author="Ericsson" w:date="2022-10-13T18:04:00Z"/>
                <w:rFonts w:eastAsiaTheme="minorEastAsia"/>
                <w:color w:val="0070C0"/>
                <w:lang w:val="en-US" w:eastAsia="zh-CN"/>
              </w:rPr>
            </w:pPr>
            <w:ins w:id="1720"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21" w:author="Li, Hua" w:date="2022-10-17T09:10:00Z"/>
                <w:rFonts w:eastAsia="PMingLiU"/>
                <w:color w:val="0070C0"/>
                <w:lang w:val="en-US" w:eastAsia="zh-TW"/>
              </w:rPr>
            </w:pPr>
            <w:ins w:id="1722" w:author="Li, Hua" w:date="2022-10-17T09:11:00Z">
              <w:r>
                <w:rPr>
                  <w:rFonts w:eastAsia="PMingLiU"/>
                  <w:color w:val="0070C0"/>
                  <w:lang w:val="en-US" w:eastAsia="zh-TW"/>
                </w:rPr>
                <w:t xml:space="preserve">Prefer option 1. </w:t>
              </w:r>
            </w:ins>
            <w:ins w:id="1723"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24" w:author="Li, Hua" w:date="2022-10-17T09:11:00Z">
              <w:r w:rsidR="008C18F0">
                <w:rPr>
                  <w:rFonts w:eastAsia="PMingLiU"/>
                  <w:color w:val="0070C0"/>
                  <w:lang w:val="en-US" w:eastAsia="zh-TW"/>
                </w:rPr>
                <w:t>i</w:t>
              </w:r>
            </w:ins>
            <w:ins w:id="1725"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26" w:author="Ericsson" w:date="2022-10-13T18:04:00Z"/>
                <w:rFonts w:eastAsiaTheme="minorEastAsia"/>
                <w:color w:val="0070C0"/>
                <w:lang w:val="en-US" w:eastAsia="zh-CN"/>
              </w:rPr>
            </w:pPr>
            <w:ins w:id="1727"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28" w:author="Ericsson" w:date="2022-10-13T18:04:00Z"/>
        </w:trPr>
        <w:tc>
          <w:tcPr>
            <w:tcW w:w="1236" w:type="dxa"/>
          </w:tcPr>
          <w:p w14:paraId="542B0D9C" w14:textId="72E844D8" w:rsidR="00F82702" w:rsidRDefault="00F82702" w:rsidP="00F82702">
            <w:pPr>
              <w:spacing w:after="120"/>
              <w:rPr>
                <w:ins w:id="1729" w:author="Ericsson" w:date="2022-10-13T18:04:00Z"/>
                <w:rFonts w:eastAsiaTheme="minorEastAsia"/>
                <w:color w:val="0070C0"/>
                <w:lang w:val="en-US" w:eastAsia="zh-CN"/>
              </w:rPr>
            </w:pPr>
          </w:p>
        </w:tc>
        <w:tc>
          <w:tcPr>
            <w:tcW w:w="8395" w:type="dxa"/>
          </w:tcPr>
          <w:p w14:paraId="12B5F1F1" w14:textId="290B45CC" w:rsidR="00F82702" w:rsidRDefault="00F82702" w:rsidP="00F82702">
            <w:pPr>
              <w:spacing w:after="120"/>
              <w:rPr>
                <w:ins w:id="1730" w:author="Ericsson" w:date="2022-10-13T18:04:00Z"/>
                <w:rFonts w:eastAsiaTheme="minorEastAsia"/>
                <w:color w:val="0070C0"/>
                <w:lang w:val="en-US" w:eastAsia="zh-CN"/>
              </w:rPr>
            </w:pPr>
          </w:p>
        </w:tc>
      </w:tr>
      <w:tr w:rsidR="00F82702" w14:paraId="23D33C8A" w14:textId="77777777" w:rsidTr="00D42242">
        <w:trPr>
          <w:ins w:id="1731" w:author="Ericsson" w:date="2022-10-13T18:04:00Z"/>
        </w:trPr>
        <w:tc>
          <w:tcPr>
            <w:tcW w:w="1236" w:type="dxa"/>
          </w:tcPr>
          <w:p w14:paraId="0D6EC607" w14:textId="52F55EF6" w:rsidR="00F82702" w:rsidRDefault="00F82702" w:rsidP="00F82702">
            <w:pPr>
              <w:spacing w:after="120"/>
              <w:rPr>
                <w:ins w:id="1732" w:author="Ericsson" w:date="2022-10-13T18:04:00Z"/>
                <w:rFonts w:eastAsiaTheme="minorEastAsia"/>
                <w:color w:val="0070C0"/>
                <w:lang w:val="en-US" w:eastAsia="zh-CN"/>
              </w:rPr>
            </w:pPr>
          </w:p>
        </w:tc>
        <w:tc>
          <w:tcPr>
            <w:tcW w:w="8395" w:type="dxa"/>
          </w:tcPr>
          <w:p w14:paraId="24491C66" w14:textId="7EEFDCC5" w:rsidR="00F82702" w:rsidRDefault="00F82702" w:rsidP="00F82702">
            <w:pPr>
              <w:spacing w:after="120"/>
              <w:rPr>
                <w:ins w:id="1733" w:author="Ericsson" w:date="2022-10-13T18:04:00Z"/>
                <w:rFonts w:eastAsiaTheme="minorEastAsia"/>
                <w:color w:val="0070C0"/>
                <w:lang w:val="en-US" w:eastAsia="zh-CN"/>
              </w:rPr>
            </w:pPr>
          </w:p>
        </w:tc>
      </w:tr>
      <w:tr w:rsidR="00F82702" w14:paraId="30B422EF" w14:textId="77777777" w:rsidTr="00D42242">
        <w:trPr>
          <w:ins w:id="1734" w:author="Ericsson" w:date="2022-10-13T18:04:00Z"/>
        </w:trPr>
        <w:tc>
          <w:tcPr>
            <w:tcW w:w="1236" w:type="dxa"/>
          </w:tcPr>
          <w:p w14:paraId="79C6388B" w14:textId="37CD3A11" w:rsidR="00F82702" w:rsidRDefault="00F82702" w:rsidP="00F82702">
            <w:pPr>
              <w:spacing w:after="120"/>
              <w:rPr>
                <w:ins w:id="1735" w:author="Ericsson" w:date="2022-10-13T18:04:00Z"/>
                <w:rFonts w:eastAsiaTheme="minorEastAsia"/>
                <w:bCs/>
                <w:color w:val="0070C0"/>
                <w:lang w:val="en-US" w:eastAsia="zh-CN"/>
              </w:rPr>
            </w:pPr>
          </w:p>
        </w:tc>
        <w:tc>
          <w:tcPr>
            <w:tcW w:w="8395" w:type="dxa"/>
          </w:tcPr>
          <w:p w14:paraId="53C7BD40" w14:textId="3D4FC1DE" w:rsidR="00F82702" w:rsidRDefault="00F82702" w:rsidP="00F82702">
            <w:pPr>
              <w:spacing w:after="120"/>
              <w:rPr>
                <w:ins w:id="1736" w:author="Ericsson" w:date="2022-10-13T18:04:00Z"/>
                <w:rFonts w:eastAsiaTheme="minorEastAsia"/>
                <w:bCs/>
                <w:color w:val="0070C0"/>
                <w:lang w:val="en-US" w:eastAsia="zh-CN"/>
              </w:rPr>
            </w:pPr>
          </w:p>
        </w:tc>
      </w:tr>
      <w:tr w:rsidR="00F82702" w14:paraId="1835ADFB" w14:textId="77777777" w:rsidTr="00D42242">
        <w:trPr>
          <w:ins w:id="1737" w:author="Ericsson" w:date="2022-10-13T18:04:00Z"/>
        </w:trPr>
        <w:tc>
          <w:tcPr>
            <w:tcW w:w="1236" w:type="dxa"/>
          </w:tcPr>
          <w:p w14:paraId="09ACE6C5" w14:textId="4EECAF18" w:rsidR="00F82702" w:rsidRDefault="00F82702" w:rsidP="00F82702">
            <w:pPr>
              <w:spacing w:after="120"/>
              <w:rPr>
                <w:ins w:id="1738" w:author="Ericsson" w:date="2022-10-13T18:04:00Z"/>
                <w:rFonts w:eastAsiaTheme="minorEastAsia"/>
                <w:color w:val="0070C0"/>
                <w:lang w:val="en-US" w:eastAsia="zh-CN"/>
              </w:rPr>
            </w:pPr>
          </w:p>
        </w:tc>
        <w:tc>
          <w:tcPr>
            <w:tcW w:w="8395" w:type="dxa"/>
          </w:tcPr>
          <w:p w14:paraId="491DD308" w14:textId="57395E8A" w:rsidR="00F82702" w:rsidRDefault="00F82702" w:rsidP="00F82702">
            <w:pPr>
              <w:spacing w:after="120"/>
              <w:rPr>
                <w:ins w:id="1739" w:author="Ericsson" w:date="2022-10-13T18:04:00Z"/>
                <w:rFonts w:eastAsiaTheme="minorEastAsia"/>
                <w:color w:val="0070C0"/>
                <w:lang w:val="en-US" w:eastAsia="zh-CN"/>
              </w:rPr>
            </w:pPr>
          </w:p>
        </w:tc>
      </w:tr>
      <w:tr w:rsidR="00F82702" w14:paraId="601FD6B7" w14:textId="77777777" w:rsidTr="00D42242">
        <w:trPr>
          <w:ins w:id="1740" w:author="Ericsson" w:date="2022-10-13T18:04:00Z"/>
        </w:trPr>
        <w:tc>
          <w:tcPr>
            <w:tcW w:w="1236" w:type="dxa"/>
          </w:tcPr>
          <w:p w14:paraId="5E602204" w14:textId="0A6ADC82" w:rsidR="00F82702" w:rsidRDefault="00F82702" w:rsidP="00F82702">
            <w:pPr>
              <w:spacing w:after="120"/>
              <w:rPr>
                <w:ins w:id="1741" w:author="Ericsson" w:date="2022-10-13T18:04:00Z"/>
                <w:rFonts w:eastAsiaTheme="minorEastAsia"/>
                <w:color w:val="0070C0"/>
                <w:lang w:val="en-US" w:eastAsia="zh-CN"/>
              </w:rPr>
            </w:pPr>
          </w:p>
        </w:tc>
        <w:tc>
          <w:tcPr>
            <w:tcW w:w="8395" w:type="dxa"/>
          </w:tcPr>
          <w:p w14:paraId="2905D742" w14:textId="2A012EBD" w:rsidR="00F82702" w:rsidRDefault="00F82702" w:rsidP="00F82702">
            <w:pPr>
              <w:spacing w:after="120"/>
              <w:rPr>
                <w:ins w:id="1742" w:author="Ericsson" w:date="2022-10-13T18:04:00Z"/>
                <w:rFonts w:eastAsiaTheme="minorEastAsia"/>
                <w:color w:val="0070C0"/>
                <w:lang w:val="en-US" w:eastAsia="zh-CN"/>
              </w:rPr>
            </w:pPr>
          </w:p>
        </w:tc>
      </w:tr>
      <w:tr w:rsidR="00F82702" w14:paraId="3C19FA01" w14:textId="77777777" w:rsidTr="00D42242">
        <w:trPr>
          <w:ins w:id="1743" w:author="Ericsson" w:date="2022-10-13T18:04:00Z"/>
        </w:trPr>
        <w:tc>
          <w:tcPr>
            <w:tcW w:w="1236" w:type="dxa"/>
          </w:tcPr>
          <w:p w14:paraId="407D1F38" w14:textId="3E4F1A64" w:rsidR="00F82702" w:rsidRDefault="00F82702" w:rsidP="00F82702">
            <w:pPr>
              <w:spacing w:after="120"/>
              <w:rPr>
                <w:ins w:id="1744" w:author="Ericsson" w:date="2022-10-13T18:04:00Z"/>
                <w:rFonts w:eastAsia="PMingLiU"/>
                <w:color w:val="0070C0"/>
                <w:lang w:val="en-US" w:eastAsia="zh-TW"/>
              </w:rPr>
            </w:pPr>
          </w:p>
        </w:tc>
        <w:tc>
          <w:tcPr>
            <w:tcW w:w="8395" w:type="dxa"/>
          </w:tcPr>
          <w:p w14:paraId="1B238109" w14:textId="53B0BCFD" w:rsidR="00F82702" w:rsidRDefault="00F82702" w:rsidP="00F82702">
            <w:pPr>
              <w:spacing w:after="120"/>
              <w:rPr>
                <w:ins w:id="1745" w:author="Ericsson" w:date="2022-10-13T18:04:00Z"/>
                <w:rFonts w:eastAsia="PMingLiU"/>
                <w:color w:val="0070C0"/>
                <w:lang w:val="en-US" w:eastAsia="zh-TW"/>
              </w:rPr>
            </w:pPr>
          </w:p>
        </w:tc>
      </w:tr>
      <w:tr w:rsidR="00F82702" w14:paraId="1117ED6B" w14:textId="77777777" w:rsidTr="00D42242">
        <w:trPr>
          <w:ins w:id="1746" w:author="Ericsson" w:date="2022-10-13T18:04:00Z"/>
        </w:trPr>
        <w:tc>
          <w:tcPr>
            <w:tcW w:w="1236" w:type="dxa"/>
          </w:tcPr>
          <w:p w14:paraId="4B98D9FF" w14:textId="37EE649F" w:rsidR="00F82702" w:rsidRDefault="00F82702" w:rsidP="00F82702">
            <w:pPr>
              <w:spacing w:after="120"/>
              <w:rPr>
                <w:ins w:id="1747" w:author="Ericsson" w:date="2022-10-13T18:04:00Z"/>
                <w:rFonts w:eastAsia="PMingLiU"/>
                <w:color w:val="0070C0"/>
                <w:lang w:val="en-US" w:eastAsia="zh-TW"/>
              </w:rPr>
            </w:pPr>
          </w:p>
        </w:tc>
        <w:tc>
          <w:tcPr>
            <w:tcW w:w="8395" w:type="dxa"/>
          </w:tcPr>
          <w:p w14:paraId="46825587" w14:textId="77777777" w:rsidR="00F82702" w:rsidRDefault="00F82702" w:rsidP="00F82702">
            <w:pPr>
              <w:spacing w:after="120"/>
              <w:rPr>
                <w:ins w:id="1748" w:author="Ericsson" w:date="2022-10-13T18:04:00Z"/>
                <w:rFonts w:eastAsia="PMingLiU"/>
                <w:color w:val="0070C0"/>
                <w:lang w:val="en-US" w:eastAsia="zh-TW"/>
              </w:rPr>
            </w:pPr>
          </w:p>
        </w:tc>
      </w:tr>
      <w:tr w:rsidR="00F82702" w14:paraId="3054321A" w14:textId="77777777" w:rsidTr="00D42242">
        <w:trPr>
          <w:ins w:id="1749" w:author="Ericsson" w:date="2022-10-13T18:04:00Z"/>
        </w:trPr>
        <w:tc>
          <w:tcPr>
            <w:tcW w:w="1236" w:type="dxa"/>
          </w:tcPr>
          <w:p w14:paraId="5DFBDF63" w14:textId="6BFD86F5" w:rsidR="00F82702" w:rsidRPr="00CC4799" w:rsidRDefault="00F82702" w:rsidP="00F82702">
            <w:pPr>
              <w:spacing w:after="120"/>
              <w:rPr>
                <w:ins w:id="1750" w:author="Ericsson" w:date="2022-10-13T18:04:00Z"/>
                <w:rFonts w:eastAsiaTheme="minorEastAsia"/>
                <w:bCs/>
                <w:color w:val="0070C0"/>
                <w:lang w:val="en-US" w:eastAsia="zh-CN"/>
              </w:rPr>
            </w:pPr>
          </w:p>
        </w:tc>
        <w:tc>
          <w:tcPr>
            <w:tcW w:w="8395" w:type="dxa"/>
          </w:tcPr>
          <w:p w14:paraId="22B5B7AD" w14:textId="4F96EC8C" w:rsidR="00F82702" w:rsidRDefault="00F82702" w:rsidP="00F82702">
            <w:pPr>
              <w:spacing w:after="120"/>
              <w:rPr>
                <w:ins w:id="1751" w:author="Ericsson" w:date="2022-10-13T18:04:00Z"/>
                <w:color w:val="0070C0"/>
                <w:szCs w:val="24"/>
                <w:lang w:eastAsia="zh-CN"/>
              </w:rPr>
            </w:pPr>
          </w:p>
        </w:tc>
      </w:tr>
      <w:tr w:rsidR="00F82702" w14:paraId="5132D9DD" w14:textId="77777777" w:rsidTr="00D42242">
        <w:trPr>
          <w:ins w:id="1752" w:author="Ericsson" w:date="2022-10-13T18:04:00Z"/>
        </w:trPr>
        <w:tc>
          <w:tcPr>
            <w:tcW w:w="1236" w:type="dxa"/>
          </w:tcPr>
          <w:p w14:paraId="2912E983" w14:textId="0460CEC7" w:rsidR="00F82702" w:rsidRDefault="00F82702" w:rsidP="00F82702">
            <w:pPr>
              <w:spacing w:after="120"/>
              <w:rPr>
                <w:ins w:id="1753" w:author="Ericsson" w:date="2022-10-13T18:04:00Z"/>
                <w:rFonts w:eastAsiaTheme="minorEastAsia"/>
                <w:bCs/>
                <w:color w:val="0070C0"/>
                <w:lang w:val="en-US" w:eastAsia="zh-CN"/>
              </w:rPr>
            </w:pPr>
          </w:p>
        </w:tc>
        <w:tc>
          <w:tcPr>
            <w:tcW w:w="8395" w:type="dxa"/>
          </w:tcPr>
          <w:p w14:paraId="559506CD" w14:textId="05F52CD1" w:rsidR="00F82702" w:rsidRDefault="00F82702" w:rsidP="00F82702">
            <w:pPr>
              <w:spacing w:after="120"/>
              <w:rPr>
                <w:ins w:id="1754" w:author="Ericsson" w:date="2022-10-13T18:04:00Z"/>
                <w:color w:val="0070C0"/>
                <w:szCs w:val="24"/>
                <w:lang w:eastAsia="zh-CN"/>
              </w:rPr>
            </w:pPr>
          </w:p>
        </w:tc>
      </w:tr>
      <w:tr w:rsidR="00F82702" w14:paraId="452CBE09" w14:textId="77777777" w:rsidTr="00D42242">
        <w:trPr>
          <w:ins w:id="1755" w:author="Ericsson" w:date="2022-10-13T18:04:00Z"/>
        </w:trPr>
        <w:tc>
          <w:tcPr>
            <w:tcW w:w="1236" w:type="dxa"/>
          </w:tcPr>
          <w:p w14:paraId="26DCC2A3" w14:textId="6C7CD617" w:rsidR="00F82702" w:rsidRDefault="00F82702" w:rsidP="00F82702">
            <w:pPr>
              <w:spacing w:after="120"/>
              <w:rPr>
                <w:ins w:id="1756" w:author="Ericsson" w:date="2022-10-13T18:04:00Z"/>
                <w:rFonts w:eastAsiaTheme="minorEastAsia"/>
                <w:bCs/>
                <w:color w:val="0070C0"/>
                <w:lang w:val="en-US" w:eastAsia="zh-CN"/>
              </w:rPr>
            </w:pPr>
          </w:p>
        </w:tc>
        <w:tc>
          <w:tcPr>
            <w:tcW w:w="8395" w:type="dxa"/>
          </w:tcPr>
          <w:p w14:paraId="5C6260E9" w14:textId="061022CB" w:rsidR="00F82702" w:rsidRDefault="00F82702" w:rsidP="00F82702">
            <w:pPr>
              <w:spacing w:after="120"/>
              <w:rPr>
                <w:ins w:id="1757"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758" w:author="Ericsson" w:date="2022-10-13T18:04:00Z"/>
          <w:color w:val="0070C0"/>
          <w:szCs w:val="24"/>
          <w:lang w:eastAsia="zh-CN"/>
        </w:rPr>
      </w:pPr>
    </w:p>
    <w:p w14:paraId="0DAB91B3" w14:textId="77777777" w:rsidR="002C63D4" w:rsidRDefault="002C63D4" w:rsidP="002C63D4">
      <w:pPr>
        <w:rPr>
          <w:ins w:id="1759" w:author="Ericsson" w:date="2022-10-13T18:04:00Z"/>
          <w:b/>
          <w:color w:val="0070C0"/>
          <w:u w:val="single"/>
          <w:lang w:eastAsia="ko-KR"/>
        </w:rPr>
      </w:pPr>
      <w:ins w:id="1760"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61" w:author="Ericsson" w:date="2022-10-13T18:04:00Z"/>
          <w:rFonts w:eastAsia="SimSun"/>
          <w:color w:val="0070C0"/>
          <w:szCs w:val="24"/>
          <w:lang w:eastAsia="zh-CN"/>
        </w:rPr>
      </w:pPr>
      <w:ins w:id="1762" w:author="Ericsson" w:date="2022-10-13T18:04:00Z">
        <w:r>
          <w:rPr>
            <w:rFonts w:eastAsia="SimSun"/>
            <w:color w:val="0070C0"/>
            <w:szCs w:val="24"/>
            <w:lang w:eastAsia="zh-CN"/>
          </w:rPr>
          <w:lastRenderedPageBreak/>
          <w:t>Proposals</w:t>
        </w:r>
      </w:ins>
    </w:p>
    <w:p w14:paraId="69BD3D92"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63" w:author="Ericsson" w:date="2022-10-13T18:04:00Z"/>
          <w:b/>
          <w:color w:val="0070C0"/>
          <w:u w:val="single"/>
          <w:lang w:eastAsia="ko-KR"/>
        </w:rPr>
      </w:pPr>
      <w:ins w:id="1764"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65" w:author="Ericsson" w:date="2022-10-13T18:04:00Z"/>
          <w:rFonts w:eastAsia="SimSun"/>
          <w:color w:val="0070C0"/>
          <w:szCs w:val="24"/>
          <w:lang w:eastAsia="zh-CN"/>
        </w:rPr>
      </w:pPr>
      <w:ins w:id="1766" w:author="Ericsson" w:date="2022-10-13T18:04:00Z">
        <w:r>
          <w:rPr>
            <w:rFonts w:eastAsia="SimSun"/>
            <w:color w:val="0070C0"/>
            <w:szCs w:val="24"/>
            <w:lang w:eastAsia="zh-CN"/>
          </w:rPr>
          <w:t>Recommended WF</w:t>
        </w:r>
      </w:ins>
    </w:p>
    <w:p w14:paraId="5ECC2BFA"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767" w:author="Ericsson" w:date="2022-10-13T18:04:00Z"/>
          <w:b/>
          <w:color w:val="0070C0"/>
          <w:u w:val="single"/>
          <w:lang w:eastAsia="ko-KR"/>
        </w:rPr>
      </w:pPr>
      <w:ins w:id="1768"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FC1CCB2" w14:textId="77777777" w:rsidTr="00D42242">
        <w:trPr>
          <w:ins w:id="1769" w:author="Ericsson" w:date="2022-10-13T18:04:00Z"/>
        </w:trPr>
        <w:tc>
          <w:tcPr>
            <w:tcW w:w="1236" w:type="dxa"/>
          </w:tcPr>
          <w:p w14:paraId="59BFF042" w14:textId="77777777" w:rsidR="002C63D4" w:rsidRDefault="002C63D4" w:rsidP="00D42242">
            <w:pPr>
              <w:spacing w:after="120"/>
              <w:rPr>
                <w:ins w:id="1770" w:author="Ericsson" w:date="2022-10-13T18:04:00Z"/>
                <w:rFonts w:eastAsiaTheme="minorEastAsia"/>
                <w:b/>
                <w:bCs/>
                <w:color w:val="0070C0"/>
                <w:lang w:val="en-US" w:eastAsia="zh-CN"/>
              </w:rPr>
            </w:pPr>
            <w:ins w:id="1771"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772" w:author="Ericsson" w:date="2022-10-13T18:04:00Z"/>
                <w:rFonts w:eastAsiaTheme="minorEastAsia"/>
                <w:b/>
                <w:bCs/>
                <w:color w:val="0070C0"/>
                <w:lang w:val="en-US" w:eastAsia="zh-CN"/>
              </w:rPr>
            </w:pPr>
            <w:ins w:id="1773" w:author="Ericsson" w:date="2022-10-13T18:04:00Z">
              <w:r>
                <w:rPr>
                  <w:rFonts w:eastAsiaTheme="minorEastAsia"/>
                  <w:b/>
                  <w:bCs/>
                  <w:color w:val="0070C0"/>
                  <w:lang w:val="en-US" w:eastAsia="zh-CN"/>
                </w:rPr>
                <w:t>Comments</w:t>
              </w:r>
            </w:ins>
          </w:p>
        </w:tc>
      </w:tr>
      <w:tr w:rsidR="002C63D4" w14:paraId="791D07B6" w14:textId="77777777" w:rsidTr="00D42242">
        <w:trPr>
          <w:ins w:id="1774" w:author="Ericsson" w:date="2022-10-13T18:04:00Z"/>
        </w:trPr>
        <w:tc>
          <w:tcPr>
            <w:tcW w:w="1236" w:type="dxa"/>
          </w:tcPr>
          <w:p w14:paraId="18D67387" w14:textId="76811965" w:rsidR="002C63D4" w:rsidRPr="00A177C7" w:rsidRDefault="006058EB" w:rsidP="00D42242">
            <w:pPr>
              <w:spacing w:after="120"/>
              <w:rPr>
                <w:ins w:id="1775" w:author="Ericsson" w:date="2022-10-13T18:04:00Z"/>
                <w:color w:val="0070C0"/>
                <w:lang w:val="en-US" w:eastAsia="zh-CN"/>
              </w:rPr>
            </w:pPr>
            <w:ins w:id="1776"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777" w:author="Ericsson" w:date="2022-10-13T18:04:00Z"/>
                <w:color w:val="0070C0"/>
                <w:lang w:val="en-US" w:eastAsia="zh-CN"/>
              </w:rPr>
            </w:pPr>
            <w:ins w:id="1778" w:author="Qualcomm-CH" w:date="2022-10-16T16:26:00Z">
              <w:r>
                <w:rPr>
                  <w:rFonts w:eastAsiaTheme="minorEastAsia"/>
                  <w:color w:val="0070C0"/>
                  <w:lang w:val="en-US" w:eastAsia="zh-CN"/>
                </w:rPr>
                <w:t xml:space="preserve">In principle, Option 1 looks okay, but we are not really sure if </w:t>
              </w:r>
            </w:ins>
            <w:ins w:id="1779" w:author="Qualcomm-CH" w:date="2022-10-16T16:25:00Z">
              <w:r w:rsidR="006058EB">
                <w:rPr>
                  <w:rFonts w:eastAsiaTheme="minorEastAsia"/>
                  <w:color w:val="0070C0"/>
                  <w:lang w:val="en-US" w:eastAsia="zh-CN"/>
                </w:rPr>
                <w:t>“multi-Rx chain + independently”</w:t>
              </w:r>
            </w:ins>
            <w:ins w:id="1780" w:author="Qualcomm-CH" w:date="2022-10-16T16:26:00Z">
              <w:r>
                <w:rPr>
                  <w:rFonts w:eastAsiaTheme="minorEastAsia"/>
                  <w:color w:val="0070C0"/>
                  <w:lang w:val="en-US" w:eastAsia="zh-CN"/>
                </w:rPr>
                <w:t xml:space="preserve"> i</w:t>
              </w:r>
            </w:ins>
            <w:ins w:id="1781" w:author="Qualcomm-CH" w:date="2022-10-16T16:27:00Z">
              <w:r w:rsidR="00091416">
                <w:rPr>
                  <w:rFonts w:eastAsiaTheme="minorEastAsia"/>
                  <w:color w:val="0070C0"/>
                  <w:lang w:val="en-US" w:eastAsia="zh-CN"/>
                </w:rPr>
                <w:t>mposes something beyond RAN1 spec on UE.</w:t>
              </w:r>
            </w:ins>
          </w:p>
        </w:tc>
      </w:tr>
      <w:tr w:rsidR="002C63D4" w14:paraId="3A2EF7BF" w14:textId="77777777" w:rsidTr="00D42242">
        <w:trPr>
          <w:ins w:id="1782" w:author="Ericsson" w:date="2022-10-13T18:04:00Z"/>
        </w:trPr>
        <w:tc>
          <w:tcPr>
            <w:tcW w:w="1236" w:type="dxa"/>
          </w:tcPr>
          <w:p w14:paraId="69BDC122" w14:textId="03E75369" w:rsidR="002C63D4" w:rsidRDefault="002C63D4" w:rsidP="00D42242">
            <w:pPr>
              <w:spacing w:after="120"/>
              <w:rPr>
                <w:ins w:id="1783" w:author="Ericsson" w:date="2022-10-13T18:04:00Z"/>
                <w:rFonts w:eastAsiaTheme="minorEastAsia"/>
                <w:color w:val="0070C0"/>
                <w:lang w:val="en-US" w:eastAsia="zh-CN"/>
              </w:rPr>
            </w:pPr>
          </w:p>
        </w:tc>
        <w:tc>
          <w:tcPr>
            <w:tcW w:w="8395" w:type="dxa"/>
          </w:tcPr>
          <w:p w14:paraId="2FA72479" w14:textId="06262574" w:rsidR="002C63D4" w:rsidRDefault="002C63D4" w:rsidP="00D42242">
            <w:pPr>
              <w:spacing w:after="120"/>
              <w:rPr>
                <w:ins w:id="1784" w:author="Ericsson" w:date="2022-10-13T18:04:00Z"/>
                <w:rFonts w:eastAsiaTheme="minorEastAsia"/>
                <w:color w:val="0070C0"/>
                <w:lang w:val="en-US" w:eastAsia="zh-CN"/>
              </w:rPr>
            </w:pPr>
          </w:p>
        </w:tc>
      </w:tr>
      <w:tr w:rsidR="002C63D4" w14:paraId="2FE3597F" w14:textId="77777777" w:rsidTr="00D42242">
        <w:trPr>
          <w:ins w:id="1785" w:author="Ericsson" w:date="2022-10-13T18:04:00Z"/>
        </w:trPr>
        <w:tc>
          <w:tcPr>
            <w:tcW w:w="1236" w:type="dxa"/>
          </w:tcPr>
          <w:p w14:paraId="36E3204C" w14:textId="6D05CC6B" w:rsidR="002C63D4" w:rsidRDefault="002C63D4" w:rsidP="00D42242">
            <w:pPr>
              <w:spacing w:after="120"/>
              <w:rPr>
                <w:ins w:id="1786" w:author="Ericsson" w:date="2022-10-13T18:04:00Z"/>
                <w:rFonts w:eastAsiaTheme="minorEastAsia"/>
                <w:color w:val="0070C0"/>
                <w:lang w:val="en-US" w:eastAsia="zh-CN"/>
              </w:rPr>
            </w:pPr>
          </w:p>
        </w:tc>
        <w:tc>
          <w:tcPr>
            <w:tcW w:w="8395" w:type="dxa"/>
          </w:tcPr>
          <w:p w14:paraId="425AC925" w14:textId="744CFE3F" w:rsidR="002C63D4" w:rsidRDefault="002C63D4" w:rsidP="00D42242">
            <w:pPr>
              <w:spacing w:after="120"/>
              <w:rPr>
                <w:ins w:id="1787" w:author="Ericsson" w:date="2022-10-13T18:04:00Z"/>
                <w:rFonts w:eastAsiaTheme="minorEastAsia"/>
                <w:color w:val="0070C0"/>
                <w:lang w:val="en-US" w:eastAsia="zh-CN"/>
              </w:rPr>
            </w:pPr>
          </w:p>
        </w:tc>
      </w:tr>
      <w:tr w:rsidR="002C63D4" w14:paraId="07386197" w14:textId="77777777" w:rsidTr="00D42242">
        <w:trPr>
          <w:ins w:id="1788" w:author="Ericsson" w:date="2022-10-13T18:04:00Z"/>
        </w:trPr>
        <w:tc>
          <w:tcPr>
            <w:tcW w:w="1236" w:type="dxa"/>
          </w:tcPr>
          <w:p w14:paraId="3FED3ACC" w14:textId="33B1C3AF" w:rsidR="002C63D4" w:rsidRDefault="002C63D4" w:rsidP="00D42242">
            <w:pPr>
              <w:spacing w:after="120"/>
              <w:rPr>
                <w:ins w:id="1789"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790" w:author="Ericsson" w:date="2022-10-13T18:04:00Z"/>
                <w:rFonts w:eastAsiaTheme="minorEastAsia"/>
                <w:color w:val="0070C0"/>
                <w:lang w:val="en-US" w:eastAsia="zh-CN"/>
              </w:rPr>
            </w:pPr>
          </w:p>
        </w:tc>
      </w:tr>
      <w:tr w:rsidR="002C63D4" w14:paraId="24A138DD" w14:textId="77777777" w:rsidTr="00D42242">
        <w:trPr>
          <w:ins w:id="1791" w:author="Ericsson" w:date="2022-10-13T18:04:00Z"/>
        </w:trPr>
        <w:tc>
          <w:tcPr>
            <w:tcW w:w="1236" w:type="dxa"/>
          </w:tcPr>
          <w:p w14:paraId="190498D4" w14:textId="4996CA6F" w:rsidR="002C63D4" w:rsidRDefault="002C63D4" w:rsidP="00D42242">
            <w:pPr>
              <w:spacing w:after="120"/>
              <w:rPr>
                <w:ins w:id="1792"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793" w:author="Ericsson" w:date="2022-10-13T18:04:00Z"/>
                <w:rFonts w:eastAsiaTheme="minorEastAsia"/>
                <w:color w:val="0070C0"/>
                <w:lang w:val="en-US" w:eastAsia="zh-CN"/>
              </w:rPr>
            </w:pPr>
          </w:p>
        </w:tc>
      </w:tr>
      <w:tr w:rsidR="002C63D4" w14:paraId="4F877A17" w14:textId="77777777" w:rsidTr="00D42242">
        <w:trPr>
          <w:ins w:id="1794" w:author="Ericsson" w:date="2022-10-13T18:04:00Z"/>
        </w:trPr>
        <w:tc>
          <w:tcPr>
            <w:tcW w:w="1236" w:type="dxa"/>
          </w:tcPr>
          <w:p w14:paraId="580F4A94" w14:textId="48A684CB" w:rsidR="002C63D4" w:rsidRDefault="002C63D4" w:rsidP="00D42242">
            <w:pPr>
              <w:spacing w:after="120"/>
              <w:rPr>
                <w:ins w:id="1795"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796" w:author="Ericsson" w:date="2022-10-13T18:04:00Z"/>
                <w:rFonts w:eastAsiaTheme="minorEastAsia"/>
                <w:color w:val="0070C0"/>
                <w:lang w:val="en-US" w:eastAsia="zh-CN"/>
              </w:rPr>
            </w:pPr>
          </w:p>
        </w:tc>
      </w:tr>
      <w:tr w:rsidR="002C63D4" w14:paraId="4A914B8D" w14:textId="77777777" w:rsidTr="00D42242">
        <w:trPr>
          <w:ins w:id="1797" w:author="Ericsson" w:date="2022-10-13T18:04:00Z"/>
        </w:trPr>
        <w:tc>
          <w:tcPr>
            <w:tcW w:w="1236" w:type="dxa"/>
          </w:tcPr>
          <w:p w14:paraId="1B639D39" w14:textId="5D8FD28C" w:rsidR="002C63D4" w:rsidRDefault="002C63D4" w:rsidP="00D42242">
            <w:pPr>
              <w:spacing w:after="120"/>
              <w:rPr>
                <w:ins w:id="1798"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799" w:author="Ericsson" w:date="2022-10-13T18:04:00Z"/>
                <w:rFonts w:eastAsiaTheme="minorEastAsia"/>
                <w:color w:val="0070C0"/>
                <w:lang w:val="en-US" w:eastAsia="zh-CN"/>
              </w:rPr>
            </w:pPr>
          </w:p>
        </w:tc>
      </w:tr>
      <w:tr w:rsidR="002C63D4" w14:paraId="6B8CBB82" w14:textId="77777777" w:rsidTr="00D42242">
        <w:trPr>
          <w:ins w:id="1800" w:author="Ericsson" w:date="2022-10-13T18:04:00Z"/>
        </w:trPr>
        <w:tc>
          <w:tcPr>
            <w:tcW w:w="1236" w:type="dxa"/>
          </w:tcPr>
          <w:p w14:paraId="430C4FF1" w14:textId="1A22D52C" w:rsidR="002C63D4" w:rsidRDefault="002C63D4" w:rsidP="00D42242">
            <w:pPr>
              <w:spacing w:after="120"/>
              <w:rPr>
                <w:ins w:id="1801" w:author="Ericsson" w:date="2022-10-13T18:04:00Z"/>
                <w:rFonts w:eastAsia="PMingLiU"/>
                <w:color w:val="0070C0"/>
                <w:lang w:val="en-US" w:eastAsia="zh-TW"/>
              </w:rPr>
            </w:pPr>
          </w:p>
        </w:tc>
        <w:tc>
          <w:tcPr>
            <w:tcW w:w="8395" w:type="dxa"/>
          </w:tcPr>
          <w:p w14:paraId="4A63A3B9" w14:textId="52C1F271" w:rsidR="002C63D4" w:rsidRDefault="002C63D4" w:rsidP="00D42242">
            <w:pPr>
              <w:spacing w:after="120"/>
              <w:rPr>
                <w:ins w:id="1802" w:author="Ericsson" w:date="2022-10-13T18:04:00Z"/>
                <w:rFonts w:eastAsia="PMingLiU"/>
                <w:color w:val="0070C0"/>
                <w:lang w:val="en-US" w:eastAsia="zh-TW"/>
              </w:rPr>
            </w:pPr>
          </w:p>
        </w:tc>
      </w:tr>
      <w:tr w:rsidR="002C63D4" w14:paraId="05D5C680" w14:textId="77777777" w:rsidTr="00D42242">
        <w:trPr>
          <w:ins w:id="1803" w:author="Ericsson" w:date="2022-10-13T18:04:00Z"/>
        </w:trPr>
        <w:tc>
          <w:tcPr>
            <w:tcW w:w="1236" w:type="dxa"/>
          </w:tcPr>
          <w:p w14:paraId="11025920" w14:textId="7946D539" w:rsidR="002C63D4" w:rsidRPr="0083304E" w:rsidRDefault="002C63D4" w:rsidP="00D42242">
            <w:pPr>
              <w:spacing w:after="120"/>
              <w:rPr>
                <w:ins w:id="1804"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805" w:author="Ericsson" w:date="2022-10-13T18:04:00Z"/>
                <w:color w:val="0070C0"/>
                <w:szCs w:val="24"/>
                <w:lang w:eastAsia="zh-CN"/>
              </w:rPr>
            </w:pPr>
          </w:p>
        </w:tc>
      </w:tr>
      <w:tr w:rsidR="002C63D4" w14:paraId="533EE574" w14:textId="77777777" w:rsidTr="00D42242">
        <w:trPr>
          <w:ins w:id="1806" w:author="Ericsson" w:date="2022-10-13T18:04:00Z"/>
        </w:trPr>
        <w:tc>
          <w:tcPr>
            <w:tcW w:w="1236" w:type="dxa"/>
          </w:tcPr>
          <w:p w14:paraId="752CE0E8" w14:textId="450423B2" w:rsidR="002C63D4" w:rsidRDefault="002C63D4" w:rsidP="00D42242">
            <w:pPr>
              <w:spacing w:after="120"/>
              <w:rPr>
                <w:ins w:id="1807"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808" w:author="Ericsson" w:date="2022-10-13T18:04:00Z"/>
                <w:color w:val="0070C0"/>
                <w:szCs w:val="24"/>
                <w:lang w:eastAsia="zh-CN"/>
              </w:rPr>
            </w:pPr>
          </w:p>
        </w:tc>
      </w:tr>
    </w:tbl>
    <w:p w14:paraId="2EF5694F" w14:textId="77777777" w:rsidR="002C63D4" w:rsidRDefault="002C63D4" w:rsidP="002C63D4">
      <w:pPr>
        <w:rPr>
          <w:ins w:id="1809" w:author="Ericsson" w:date="2022-10-13T18:04:00Z"/>
          <w:rFonts w:eastAsiaTheme="minorEastAsia"/>
          <w:b/>
          <w:lang w:eastAsia="zh-CN"/>
        </w:rPr>
      </w:pPr>
    </w:p>
    <w:p w14:paraId="17D5D132" w14:textId="77777777" w:rsidR="002C63D4" w:rsidRDefault="002C63D4" w:rsidP="002C63D4">
      <w:pPr>
        <w:pStyle w:val="Heading3"/>
        <w:rPr>
          <w:ins w:id="1810" w:author="Ericsson" w:date="2022-10-13T18:04:00Z"/>
          <w:sz w:val="24"/>
          <w:szCs w:val="16"/>
        </w:rPr>
      </w:pPr>
      <w:ins w:id="1811" w:author="Ericsson" w:date="2022-10-13T18:04:00Z">
        <w:r>
          <w:rPr>
            <w:sz w:val="24"/>
            <w:szCs w:val="16"/>
          </w:rPr>
          <w:t>Sub-topic 1-3: TCI state list update requirements</w:t>
        </w:r>
      </w:ins>
    </w:p>
    <w:p w14:paraId="15A20B8A" w14:textId="77777777" w:rsidR="002C63D4" w:rsidRDefault="002C63D4" w:rsidP="002C63D4">
      <w:pPr>
        <w:rPr>
          <w:ins w:id="1812" w:author="Ericsson" w:date="2022-10-13T18:04:00Z"/>
          <w:b/>
          <w:color w:val="0070C0"/>
          <w:u w:val="single"/>
          <w:lang w:eastAsia="ko-KR"/>
        </w:rPr>
      </w:pPr>
      <w:ins w:id="1813" w:author="Ericsson" w:date="2022-10-13T18:04:00Z">
        <w:r>
          <w:rPr>
            <w:b/>
            <w:color w:val="0070C0"/>
            <w:u w:val="single"/>
            <w:lang w:eastAsia="ko-KR"/>
          </w:rPr>
          <w:t xml:space="preserve">Issue 1-3-1: TCI state pools  </w:t>
        </w:r>
      </w:ins>
    </w:p>
    <w:p w14:paraId="04A16A8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14" w:author="Ericsson" w:date="2022-10-13T18:04:00Z"/>
          <w:rFonts w:eastAsia="SimSun"/>
          <w:color w:val="0070C0"/>
          <w:szCs w:val="24"/>
          <w:lang w:eastAsia="zh-CN"/>
        </w:rPr>
      </w:pPr>
      <w:ins w:id="1815" w:author="Ericsson" w:date="2022-10-13T18:04:00Z">
        <w:r>
          <w:rPr>
            <w:rFonts w:eastAsia="SimSun"/>
            <w:color w:val="0070C0"/>
            <w:szCs w:val="24"/>
            <w:lang w:eastAsia="zh-CN"/>
          </w:rPr>
          <w:t>Proposals</w:t>
        </w:r>
      </w:ins>
    </w:p>
    <w:p w14:paraId="3F7F8146" w14:textId="77777777" w:rsidR="002C63D4" w:rsidRDefault="002C63D4" w:rsidP="002C63D4">
      <w:pPr>
        <w:pStyle w:val="ListParagraph"/>
        <w:numPr>
          <w:ilvl w:val="1"/>
          <w:numId w:val="4"/>
        </w:numPr>
        <w:spacing w:after="120"/>
        <w:ind w:firstLineChars="0"/>
        <w:rPr>
          <w:ins w:id="1816" w:author="Ericsson" w:date="2022-10-13T18:04:00Z"/>
          <w:rFonts w:eastAsia="SimSun"/>
          <w:color w:val="0070C0"/>
          <w:szCs w:val="24"/>
          <w:lang w:eastAsia="zh-CN"/>
        </w:rPr>
      </w:pPr>
      <w:ins w:id="1817"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ListParagraph"/>
        <w:numPr>
          <w:ilvl w:val="1"/>
          <w:numId w:val="4"/>
        </w:numPr>
        <w:spacing w:after="120"/>
        <w:ind w:firstLineChars="0"/>
        <w:rPr>
          <w:ins w:id="1818" w:author="Ericsson" w:date="2022-10-13T18:04:00Z"/>
          <w:rFonts w:eastAsia="SimSun"/>
          <w:color w:val="0070C0"/>
          <w:szCs w:val="24"/>
          <w:lang w:eastAsia="zh-CN"/>
        </w:rPr>
      </w:pPr>
      <w:ins w:id="1819"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20" w:author="Ericsson" w:date="2022-10-13T18:04:00Z"/>
          <w:rFonts w:eastAsia="SimSun"/>
          <w:color w:val="0070C0"/>
          <w:szCs w:val="24"/>
          <w:lang w:eastAsia="zh-CN"/>
        </w:rPr>
      </w:pPr>
      <w:ins w:id="1821" w:author="Ericsson" w:date="2022-10-13T18:04:00Z">
        <w:r>
          <w:rPr>
            <w:rFonts w:eastAsia="SimSun"/>
            <w:color w:val="0070C0"/>
            <w:szCs w:val="24"/>
            <w:lang w:eastAsia="zh-CN"/>
          </w:rPr>
          <w:t>Recommended WF</w:t>
        </w:r>
      </w:ins>
    </w:p>
    <w:p w14:paraId="44777514"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822" w:author="Ericsson" w:date="2022-10-13T18:04:00Z"/>
          <w:rFonts w:eastAsia="SimSun"/>
          <w:color w:val="0070C0"/>
          <w:szCs w:val="24"/>
          <w:lang w:eastAsia="zh-CN"/>
        </w:rPr>
      </w:pPr>
      <w:ins w:id="1823"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2EA3DA" w14:textId="77777777" w:rsidTr="00D42242">
        <w:trPr>
          <w:ins w:id="1824" w:author="Ericsson" w:date="2022-10-13T18:04:00Z"/>
        </w:trPr>
        <w:tc>
          <w:tcPr>
            <w:tcW w:w="1236" w:type="dxa"/>
          </w:tcPr>
          <w:p w14:paraId="35D34BDF" w14:textId="77777777" w:rsidR="002C63D4" w:rsidRDefault="002C63D4" w:rsidP="00D42242">
            <w:pPr>
              <w:spacing w:after="120"/>
              <w:rPr>
                <w:ins w:id="1825" w:author="Ericsson" w:date="2022-10-13T18:04:00Z"/>
                <w:rFonts w:eastAsiaTheme="minorEastAsia"/>
                <w:b/>
                <w:bCs/>
                <w:color w:val="0070C0"/>
                <w:lang w:val="en-US" w:eastAsia="zh-CN"/>
              </w:rPr>
            </w:pPr>
            <w:ins w:id="1826"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27" w:author="Ericsson" w:date="2022-10-13T18:04:00Z"/>
                <w:rFonts w:eastAsiaTheme="minorEastAsia"/>
                <w:b/>
                <w:bCs/>
                <w:color w:val="0070C0"/>
                <w:lang w:val="en-US" w:eastAsia="zh-CN"/>
              </w:rPr>
            </w:pPr>
            <w:ins w:id="1828" w:author="Ericsson" w:date="2022-10-13T18:04:00Z">
              <w:r>
                <w:rPr>
                  <w:rFonts w:eastAsiaTheme="minorEastAsia"/>
                  <w:b/>
                  <w:bCs/>
                  <w:color w:val="0070C0"/>
                  <w:lang w:val="en-US" w:eastAsia="zh-CN"/>
                </w:rPr>
                <w:t>Comments</w:t>
              </w:r>
            </w:ins>
          </w:p>
        </w:tc>
      </w:tr>
      <w:tr w:rsidR="002C63D4" w14:paraId="45A68BC7" w14:textId="77777777" w:rsidTr="00D42242">
        <w:trPr>
          <w:ins w:id="1829" w:author="Ericsson" w:date="2022-10-13T18:04:00Z"/>
        </w:trPr>
        <w:tc>
          <w:tcPr>
            <w:tcW w:w="1236" w:type="dxa"/>
          </w:tcPr>
          <w:p w14:paraId="17508F9B" w14:textId="520A47FE" w:rsidR="002C63D4" w:rsidRPr="00A177C7" w:rsidRDefault="00A34BBA" w:rsidP="00D42242">
            <w:pPr>
              <w:spacing w:after="120"/>
              <w:rPr>
                <w:ins w:id="1830" w:author="Ericsson" w:date="2022-10-13T18:04:00Z"/>
                <w:color w:val="0070C0"/>
                <w:lang w:val="en-US" w:eastAsia="zh-CN"/>
              </w:rPr>
            </w:pPr>
            <w:ins w:id="1831"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832" w:author="Ericsson" w:date="2022-10-13T18:04:00Z"/>
                <w:color w:val="0070C0"/>
                <w:lang w:val="en-US" w:eastAsia="zh-CN"/>
              </w:rPr>
            </w:pPr>
            <w:ins w:id="1833" w:author="Qualcomm-CH" w:date="2022-10-16T16:29:00Z">
              <w:r>
                <w:rPr>
                  <w:color w:val="0070C0"/>
                  <w:lang w:val="en-US" w:eastAsia="zh-CN"/>
                </w:rPr>
                <w:t xml:space="preserve">We are not sure if the group has a common understanding of </w:t>
              </w:r>
            </w:ins>
            <w:ins w:id="1834"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835" w:author="Ericsson" w:date="2022-10-13T18:04:00Z"/>
        </w:trPr>
        <w:tc>
          <w:tcPr>
            <w:tcW w:w="1236" w:type="dxa"/>
          </w:tcPr>
          <w:p w14:paraId="214D278A" w14:textId="7990F08C" w:rsidR="002C63D4" w:rsidRDefault="00802271" w:rsidP="00D42242">
            <w:pPr>
              <w:spacing w:after="120"/>
              <w:rPr>
                <w:ins w:id="1836" w:author="Ericsson" w:date="2022-10-13T18:04:00Z"/>
                <w:rFonts w:eastAsiaTheme="minorEastAsia"/>
                <w:color w:val="0070C0"/>
                <w:lang w:val="en-US" w:eastAsia="ko-KR"/>
              </w:rPr>
            </w:pPr>
            <w:ins w:id="1837"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838" w:author="Ericsson" w:date="2022-10-13T18:04:00Z"/>
                <w:rFonts w:eastAsiaTheme="minorEastAsia"/>
                <w:color w:val="0070C0"/>
                <w:lang w:val="en-US" w:eastAsia="ko-KR"/>
              </w:rPr>
            </w:pPr>
            <w:ins w:id="1839"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840" w:author="JY Hwang" w:date="2022-10-17T09:37:00Z">
              <w:r>
                <w:rPr>
                  <w:rFonts w:eastAsiaTheme="minorEastAsia"/>
                  <w:color w:val="0070C0"/>
                  <w:lang w:val="en-US" w:eastAsia="ko-KR"/>
                </w:rPr>
                <w:t xml:space="preserve">different according to </w:t>
              </w:r>
            </w:ins>
            <w:ins w:id="1841" w:author="JY Hwang" w:date="2022-10-17T09:35:00Z">
              <w:r>
                <w:rPr>
                  <w:rFonts w:eastAsiaTheme="minorEastAsia"/>
                  <w:color w:val="0070C0"/>
                  <w:lang w:val="en-US" w:eastAsia="ko-KR"/>
                </w:rPr>
                <w:t>UE implementation</w:t>
              </w:r>
            </w:ins>
            <w:ins w:id="1842" w:author="JY Hwang" w:date="2022-10-17T09:37:00Z">
              <w:r>
                <w:rPr>
                  <w:rFonts w:eastAsiaTheme="minorEastAsia"/>
                  <w:color w:val="0070C0"/>
                  <w:lang w:val="en-US" w:eastAsia="ko-KR"/>
                </w:rPr>
                <w:t xml:space="preserve">, so it is not clear how we can capture </w:t>
              </w:r>
            </w:ins>
            <w:ins w:id="1843"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844" w:author="Ericsson" w:date="2022-10-13T18:04:00Z"/>
        </w:trPr>
        <w:tc>
          <w:tcPr>
            <w:tcW w:w="1236" w:type="dxa"/>
          </w:tcPr>
          <w:p w14:paraId="4D189988" w14:textId="37681DE7" w:rsidR="008C18F0" w:rsidRDefault="008C18F0" w:rsidP="008C18F0">
            <w:pPr>
              <w:spacing w:after="120"/>
              <w:rPr>
                <w:ins w:id="1845" w:author="Ericsson" w:date="2022-10-13T18:04:00Z"/>
                <w:rFonts w:eastAsia="PMingLiU"/>
                <w:color w:val="0070C0"/>
                <w:lang w:val="en-US" w:eastAsia="zh-TW"/>
              </w:rPr>
            </w:pPr>
            <w:ins w:id="1846"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847" w:author="Ericsson" w:date="2022-10-13T18:04:00Z"/>
                <w:rFonts w:eastAsia="PMingLiU"/>
                <w:color w:val="0070C0"/>
                <w:lang w:val="en-US" w:eastAsia="zh-TW"/>
              </w:rPr>
            </w:pPr>
            <w:ins w:id="1848"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849" w:author="Ericsson" w:date="2022-10-13T18:04:00Z"/>
        </w:trPr>
        <w:tc>
          <w:tcPr>
            <w:tcW w:w="1236" w:type="dxa"/>
          </w:tcPr>
          <w:p w14:paraId="0C2DD728" w14:textId="02C2AFF8" w:rsidR="008C18F0" w:rsidRDefault="008C18F0" w:rsidP="008C18F0">
            <w:pPr>
              <w:spacing w:after="120"/>
              <w:rPr>
                <w:ins w:id="1850" w:author="Ericsson" w:date="2022-10-13T18:04:00Z"/>
                <w:rFonts w:eastAsiaTheme="minorEastAsia"/>
                <w:bCs/>
                <w:color w:val="0070C0"/>
                <w:lang w:val="en-US" w:eastAsia="zh-CN"/>
              </w:rPr>
            </w:pPr>
          </w:p>
        </w:tc>
        <w:tc>
          <w:tcPr>
            <w:tcW w:w="8395" w:type="dxa"/>
          </w:tcPr>
          <w:p w14:paraId="55CA917C" w14:textId="52543002" w:rsidR="008C18F0" w:rsidRDefault="008C18F0" w:rsidP="008C18F0">
            <w:pPr>
              <w:spacing w:after="120"/>
              <w:rPr>
                <w:ins w:id="1851" w:author="Ericsson" w:date="2022-10-13T18:04:00Z"/>
                <w:rFonts w:eastAsiaTheme="minorEastAsia"/>
                <w:bCs/>
                <w:color w:val="0070C0"/>
                <w:lang w:val="en-US" w:eastAsia="zh-CN"/>
              </w:rPr>
            </w:pPr>
          </w:p>
        </w:tc>
      </w:tr>
      <w:tr w:rsidR="008C18F0" w14:paraId="33932752" w14:textId="77777777" w:rsidTr="00D42242">
        <w:trPr>
          <w:ins w:id="1852" w:author="Ericsson" w:date="2022-10-13T18:04:00Z"/>
        </w:trPr>
        <w:tc>
          <w:tcPr>
            <w:tcW w:w="1236" w:type="dxa"/>
          </w:tcPr>
          <w:p w14:paraId="3BF1D801" w14:textId="589273E7" w:rsidR="008C18F0" w:rsidRDefault="008C18F0" w:rsidP="008C18F0">
            <w:pPr>
              <w:spacing w:after="120"/>
              <w:rPr>
                <w:ins w:id="1853" w:author="Ericsson" w:date="2022-10-13T18:04:00Z"/>
                <w:color w:val="0070C0"/>
                <w:lang w:val="en-US" w:eastAsia="zh-CN"/>
              </w:rPr>
            </w:pPr>
          </w:p>
        </w:tc>
        <w:tc>
          <w:tcPr>
            <w:tcW w:w="8395" w:type="dxa"/>
          </w:tcPr>
          <w:p w14:paraId="0F2FB082" w14:textId="06B13D89" w:rsidR="008C18F0" w:rsidRDefault="008C18F0" w:rsidP="008C18F0">
            <w:pPr>
              <w:spacing w:after="120"/>
              <w:rPr>
                <w:ins w:id="1854" w:author="Ericsson" w:date="2022-10-13T18:04:00Z"/>
                <w:rFonts w:eastAsia="PMingLiU"/>
                <w:color w:val="0070C0"/>
                <w:lang w:val="en-US" w:eastAsia="zh-TW"/>
              </w:rPr>
            </w:pPr>
          </w:p>
        </w:tc>
      </w:tr>
      <w:tr w:rsidR="008C18F0" w14:paraId="01AD7C70" w14:textId="77777777" w:rsidTr="00D42242">
        <w:trPr>
          <w:ins w:id="1855" w:author="Ericsson" w:date="2022-10-13T18:04:00Z"/>
        </w:trPr>
        <w:tc>
          <w:tcPr>
            <w:tcW w:w="1236" w:type="dxa"/>
          </w:tcPr>
          <w:p w14:paraId="2F584231" w14:textId="1BCFBDC8" w:rsidR="008C18F0" w:rsidRDefault="008C18F0" w:rsidP="008C18F0">
            <w:pPr>
              <w:spacing w:after="120"/>
              <w:rPr>
                <w:ins w:id="1856" w:author="Ericsson" w:date="2022-10-13T18:04:00Z"/>
                <w:color w:val="0070C0"/>
                <w:lang w:val="en-US" w:eastAsia="zh-CN"/>
              </w:rPr>
            </w:pPr>
          </w:p>
        </w:tc>
        <w:tc>
          <w:tcPr>
            <w:tcW w:w="8395" w:type="dxa"/>
          </w:tcPr>
          <w:p w14:paraId="67F01DA0" w14:textId="4EDD5341" w:rsidR="008C18F0" w:rsidRPr="007F1F3E" w:rsidRDefault="008C18F0" w:rsidP="008C18F0">
            <w:pPr>
              <w:spacing w:after="120"/>
              <w:rPr>
                <w:ins w:id="1857" w:author="Ericsson" w:date="2022-10-13T18:04:00Z"/>
                <w:rFonts w:eastAsia="PMingLiU"/>
                <w:color w:val="0070C0"/>
                <w:lang w:val="en-US" w:eastAsia="zh-TW"/>
              </w:rPr>
            </w:pPr>
          </w:p>
        </w:tc>
      </w:tr>
      <w:tr w:rsidR="008C18F0" w14:paraId="6BF9B096" w14:textId="77777777" w:rsidTr="00D42242">
        <w:trPr>
          <w:ins w:id="1858" w:author="Ericsson" w:date="2022-10-13T18:04:00Z"/>
        </w:trPr>
        <w:tc>
          <w:tcPr>
            <w:tcW w:w="1236" w:type="dxa"/>
          </w:tcPr>
          <w:p w14:paraId="778B8B15" w14:textId="1767E515" w:rsidR="008C18F0" w:rsidRDefault="008C18F0" w:rsidP="008C18F0">
            <w:pPr>
              <w:spacing w:after="120"/>
              <w:rPr>
                <w:ins w:id="1859" w:author="Ericsson" w:date="2022-10-13T18:04:00Z"/>
                <w:rFonts w:eastAsia="PMingLiU"/>
                <w:color w:val="0070C0"/>
                <w:lang w:val="en-US" w:eastAsia="zh-TW"/>
              </w:rPr>
            </w:pPr>
          </w:p>
        </w:tc>
        <w:tc>
          <w:tcPr>
            <w:tcW w:w="8395" w:type="dxa"/>
          </w:tcPr>
          <w:p w14:paraId="3F639FE3" w14:textId="079F00F1" w:rsidR="008C18F0" w:rsidRDefault="008C18F0" w:rsidP="008C18F0">
            <w:pPr>
              <w:spacing w:after="120"/>
              <w:rPr>
                <w:ins w:id="1860" w:author="Ericsson" w:date="2022-10-13T18:04:00Z"/>
                <w:rFonts w:eastAsia="PMingLiU"/>
                <w:color w:val="0070C0"/>
                <w:lang w:val="en-US" w:eastAsia="zh-TW"/>
              </w:rPr>
            </w:pPr>
          </w:p>
        </w:tc>
      </w:tr>
      <w:tr w:rsidR="008C18F0" w14:paraId="3431FB3B" w14:textId="77777777" w:rsidTr="00D42242">
        <w:trPr>
          <w:ins w:id="1861" w:author="Ericsson" w:date="2022-10-13T18:04:00Z"/>
        </w:trPr>
        <w:tc>
          <w:tcPr>
            <w:tcW w:w="1236" w:type="dxa"/>
          </w:tcPr>
          <w:p w14:paraId="64F864A0" w14:textId="220BF79B" w:rsidR="008C18F0" w:rsidRPr="0083304E" w:rsidRDefault="008C18F0" w:rsidP="008C18F0">
            <w:pPr>
              <w:spacing w:after="120"/>
              <w:rPr>
                <w:ins w:id="1862" w:author="Ericsson" w:date="2022-10-13T18:04:00Z"/>
                <w:rFonts w:eastAsiaTheme="minorEastAsia"/>
                <w:bCs/>
                <w:color w:val="0070C0"/>
                <w:lang w:val="en-US" w:eastAsia="zh-CN"/>
              </w:rPr>
            </w:pPr>
          </w:p>
        </w:tc>
        <w:tc>
          <w:tcPr>
            <w:tcW w:w="8395" w:type="dxa"/>
          </w:tcPr>
          <w:p w14:paraId="28392AF7" w14:textId="3C69DFED" w:rsidR="008C18F0" w:rsidRPr="00CC020D" w:rsidRDefault="008C18F0" w:rsidP="008C18F0">
            <w:pPr>
              <w:spacing w:after="120"/>
              <w:rPr>
                <w:ins w:id="1863" w:author="Ericsson" w:date="2022-10-13T18:04:00Z"/>
                <w:rStyle w:val="CommentReference"/>
                <w:sz w:val="20"/>
              </w:rPr>
            </w:pPr>
          </w:p>
        </w:tc>
      </w:tr>
    </w:tbl>
    <w:p w14:paraId="7C7FD46E" w14:textId="77777777" w:rsidR="002C63D4" w:rsidRDefault="002C63D4" w:rsidP="002C63D4">
      <w:pPr>
        <w:spacing w:after="120"/>
        <w:rPr>
          <w:ins w:id="1864" w:author="Ericsson" w:date="2022-10-13T18:04:00Z"/>
          <w:color w:val="0070C0"/>
          <w:szCs w:val="24"/>
          <w:lang w:eastAsia="zh-CN"/>
        </w:rPr>
      </w:pPr>
    </w:p>
    <w:p w14:paraId="4F058389" w14:textId="77777777" w:rsidR="002C63D4" w:rsidRDefault="002C63D4" w:rsidP="002C63D4">
      <w:pPr>
        <w:rPr>
          <w:ins w:id="1865" w:author="Ericsson" w:date="2022-10-13T18:04:00Z"/>
          <w:b/>
          <w:color w:val="0070C0"/>
          <w:u w:val="single"/>
          <w:lang w:eastAsia="ko-KR"/>
        </w:rPr>
      </w:pPr>
      <w:ins w:id="1866" w:author="Ericsson" w:date="2022-10-13T18:04:00Z">
        <w:r>
          <w:rPr>
            <w:b/>
            <w:color w:val="0070C0"/>
            <w:u w:val="single"/>
            <w:lang w:eastAsia="ko-KR"/>
          </w:rPr>
          <w:lastRenderedPageBreak/>
          <w:t xml:space="preserve">Issue 1-3-2: Active TCI state list update requirements   </w:t>
        </w:r>
      </w:ins>
    </w:p>
    <w:p w14:paraId="2193F71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67" w:author="Ericsson" w:date="2022-10-13T18:04:00Z"/>
          <w:rFonts w:eastAsia="SimSun"/>
          <w:color w:val="0070C0"/>
          <w:szCs w:val="24"/>
          <w:lang w:eastAsia="zh-CN"/>
        </w:rPr>
      </w:pPr>
      <w:ins w:id="1868" w:author="Ericsson" w:date="2022-10-13T18:04:00Z">
        <w:r>
          <w:rPr>
            <w:rFonts w:eastAsia="SimSun"/>
            <w:color w:val="0070C0"/>
            <w:szCs w:val="24"/>
            <w:lang w:eastAsia="zh-CN"/>
          </w:rPr>
          <w:t>Proposals</w:t>
        </w:r>
      </w:ins>
    </w:p>
    <w:p w14:paraId="447BCCEE" w14:textId="77777777" w:rsidR="002C63D4" w:rsidRDefault="002C63D4" w:rsidP="002C63D4">
      <w:pPr>
        <w:pStyle w:val="ListParagraph"/>
        <w:numPr>
          <w:ilvl w:val="1"/>
          <w:numId w:val="4"/>
        </w:numPr>
        <w:spacing w:after="120"/>
        <w:ind w:firstLineChars="0"/>
        <w:rPr>
          <w:ins w:id="1869" w:author="Ericsson" w:date="2022-10-13T18:04:00Z"/>
          <w:rFonts w:eastAsia="SimSun"/>
          <w:color w:val="0070C0"/>
          <w:szCs w:val="24"/>
          <w:lang w:eastAsia="zh-CN"/>
        </w:rPr>
      </w:pPr>
      <w:ins w:id="1870"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ListParagraph"/>
        <w:numPr>
          <w:ilvl w:val="2"/>
          <w:numId w:val="4"/>
        </w:numPr>
        <w:spacing w:after="120"/>
        <w:ind w:firstLineChars="0"/>
        <w:rPr>
          <w:ins w:id="1871" w:author="Ericsson" w:date="2022-10-13T18:04:00Z"/>
          <w:rFonts w:eastAsia="SimSun"/>
          <w:color w:val="0070C0"/>
          <w:szCs w:val="24"/>
          <w:lang w:eastAsia="zh-CN"/>
        </w:rPr>
      </w:pPr>
      <w:ins w:id="1872" w:author="Ericsson" w:date="2022-10-13T18:04:00Z">
        <w:r>
          <w:rPr>
            <w:rFonts w:eastAsia="SimSun"/>
            <w:color w:val="0070C0"/>
            <w:szCs w:val="24"/>
            <w:lang w:eastAsia="zh-CN"/>
          </w:rPr>
          <w:t>addition of an active TCI state to the set of active TCI states for simultaneous reception,</w:t>
        </w:r>
      </w:ins>
    </w:p>
    <w:p w14:paraId="0EE8B298" w14:textId="77777777" w:rsidR="002C63D4" w:rsidRDefault="002C63D4" w:rsidP="002C63D4">
      <w:pPr>
        <w:pStyle w:val="ListParagraph"/>
        <w:numPr>
          <w:ilvl w:val="2"/>
          <w:numId w:val="4"/>
        </w:numPr>
        <w:spacing w:after="120"/>
        <w:ind w:firstLineChars="0"/>
        <w:rPr>
          <w:ins w:id="1873" w:author="Ericsson" w:date="2022-10-13T18:04:00Z"/>
          <w:rFonts w:eastAsia="SimSun"/>
          <w:color w:val="0070C0"/>
          <w:szCs w:val="24"/>
          <w:lang w:eastAsia="zh-CN"/>
        </w:rPr>
      </w:pPr>
      <w:ins w:id="1874" w:author="Ericsson" w:date="2022-10-13T18:04:00Z">
        <w:r>
          <w:rPr>
            <w:rFonts w:eastAsia="SimSun"/>
            <w:color w:val="0070C0"/>
            <w:szCs w:val="24"/>
            <w:lang w:eastAsia="zh-CN"/>
          </w:rPr>
          <w:t>removal of an active TCI state from the set of active TCI states for simultaneous reception,</w:t>
        </w:r>
      </w:ins>
    </w:p>
    <w:p w14:paraId="101836AE" w14:textId="77777777" w:rsidR="002C63D4" w:rsidRDefault="002C63D4" w:rsidP="002C63D4">
      <w:pPr>
        <w:pStyle w:val="ListParagraph"/>
        <w:numPr>
          <w:ilvl w:val="2"/>
          <w:numId w:val="4"/>
        </w:numPr>
        <w:spacing w:after="120"/>
        <w:ind w:firstLineChars="0"/>
        <w:rPr>
          <w:ins w:id="1875" w:author="Ericsson" w:date="2022-10-13T18:04:00Z"/>
          <w:rFonts w:eastAsia="SimSun"/>
          <w:color w:val="0070C0"/>
          <w:szCs w:val="24"/>
          <w:lang w:eastAsia="zh-CN"/>
        </w:rPr>
      </w:pPr>
      <w:ins w:id="1876" w:author="Ericsson" w:date="2022-10-13T18:04:00Z">
        <w:r>
          <w:rPr>
            <w:rFonts w:eastAsia="SimSun"/>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77" w:author="Ericsson" w:date="2022-10-13T18:04:00Z"/>
          <w:rFonts w:eastAsia="SimSun"/>
          <w:color w:val="0070C0"/>
          <w:szCs w:val="24"/>
          <w:lang w:eastAsia="zh-CN"/>
        </w:rPr>
      </w:pPr>
      <w:ins w:id="1878" w:author="Ericsson" w:date="2022-10-13T18:04:00Z">
        <w:r>
          <w:rPr>
            <w:rFonts w:eastAsia="SimSun"/>
            <w:color w:val="0070C0"/>
            <w:szCs w:val="24"/>
            <w:lang w:eastAsia="zh-CN"/>
          </w:rPr>
          <w:t>Recommended WF</w:t>
        </w:r>
      </w:ins>
    </w:p>
    <w:p w14:paraId="08B20C65" w14:textId="73D8F8A9" w:rsidR="002C63D4" w:rsidRDefault="00987F20" w:rsidP="002C63D4">
      <w:pPr>
        <w:pStyle w:val="ListParagraph"/>
        <w:numPr>
          <w:ilvl w:val="1"/>
          <w:numId w:val="4"/>
        </w:numPr>
        <w:overflowPunct/>
        <w:autoSpaceDE/>
        <w:autoSpaceDN/>
        <w:adjustRightInd/>
        <w:spacing w:after="120"/>
        <w:ind w:firstLineChars="0"/>
        <w:textAlignment w:val="auto"/>
        <w:rPr>
          <w:ins w:id="1879" w:author="Ericsson" w:date="2022-10-13T18:04:00Z"/>
          <w:color w:val="0070C0"/>
          <w:szCs w:val="24"/>
          <w:lang w:eastAsia="zh-CN"/>
        </w:rPr>
      </w:pPr>
      <w:ins w:id="1880" w:author="Ericsson" w:date="2022-10-13T18:27:00Z">
        <w:r>
          <w:rPr>
            <w:rFonts w:eastAsia="SimSun"/>
            <w:color w:val="0070C0"/>
            <w:szCs w:val="24"/>
            <w:lang w:eastAsia="zh-CN"/>
          </w:rPr>
          <w:t>Discussion needed</w:t>
        </w:r>
      </w:ins>
      <w:ins w:id="1881" w:author="Ericsson" w:date="2022-10-13T18:04:00Z">
        <w:r w:rsidR="002C63D4">
          <w:rPr>
            <w:rFonts w:eastAsia="SimSun"/>
            <w:color w:val="0070C0"/>
            <w:szCs w:val="24"/>
            <w:lang w:eastAsia="zh-CN"/>
          </w:rPr>
          <w:t>.</w:t>
        </w:r>
      </w:ins>
      <w:ins w:id="1882" w:author="Ericsson" w:date="2022-10-13T18:27:00Z">
        <w:r>
          <w:rPr>
            <w:rFonts w:eastAsia="SimSun"/>
            <w:color w:val="0070C0"/>
            <w:szCs w:val="24"/>
            <w:lang w:eastAsia="zh-CN"/>
          </w:rPr>
          <w:t xml:space="preserve"> </w:t>
        </w:r>
      </w:ins>
      <w:ins w:id="1883" w:author="Ericsson" w:date="2022-10-13T18:04:00Z">
        <w:r w:rsidR="002C63D4">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01835F58" w14:textId="77777777" w:rsidTr="00D42242">
        <w:trPr>
          <w:ins w:id="1884" w:author="Ericsson" w:date="2022-10-13T18:04:00Z"/>
        </w:trPr>
        <w:tc>
          <w:tcPr>
            <w:tcW w:w="1236" w:type="dxa"/>
          </w:tcPr>
          <w:p w14:paraId="319233BE" w14:textId="77777777" w:rsidR="002C63D4" w:rsidRDefault="002C63D4" w:rsidP="00D42242">
            <w:pPr>
              <w:spacing w:after="120"/>
              <w:rPr>
                <w:ins w:id="1885" w:author="Ericsson" w:date="2022-10-13T18:04:00Z"/>
                <w:rFonts w:eastAsiaTheme="minorEastAsia"/>
                <w:b/>
                <w:bCs/>
                <w:color w:val="0070C0"/>
                <w:lang w:val="en-US" w:eastAsia="zh-CN"/>
              </w:rPr>
            </w:pPr>
            <w:ins w:id="1886"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887" w:author="Ericsson" w:date="2022-10-13T18:04:00Z"/>
                <w:rFonts w:eastAsiaTheme="minorEastAsia"/>
                <w:b/>
                <w:bCs/>
                <w:color w:val="0070C0"/>
                <w:lang w:val="en-US" w:eastAsia="zh-CN"/>
              </w:rPr>
            </w:pPr>
            <w:ins w:id="1888" w:author="Ericsson" w:date="2022-10-13T18:04:00Z">
              <w:r>
                <w:rPr>
                  <w:rFonts w:eastAsiaTheme="minorEastAsia"/>
                  <w:b/>
                  <w:bCs/>
                  <w:color w:val="0070C0"/>
                  <w:lang w:val="en-US" w:eastAsia="zh-CN"/>
                </w:rPr>
                <w:t>Comments</w:t>
              </w:r>
            </w:ins>
          </w:p>
        </w:tc>
      </w:tr>
      <w:tr w:rsidR="002C63D4" w14:paraId="1329835A" w14:textId="77777777" w:rsidTr="00D42242">
        <w:trPr>
          <w:ins w:id="1889" w:author="Ericsson" w:date="2022-10-13T18:04:00Z"/>
        </w:trPr>
        <w:tc>
          <w:tcPr>
            <w:tcW w:w="1236" w:type="dxa"/>
          </w:tcPr>
          <w:p w14:paraId="27ED62B3" w14:textId="10A9459B" w:rsidR="002C63D4" w:rsidRPr="00A177C7" w:rsidRDefault="002C63D4" w:rsidP="00D42242">
            <w:pPr>
              <w:spacing w:after="120"/>
              <w:rPr>
                <w:ins w:id="1890" w:author="Ericsson" w:date="2022-10-13T18:04:00Z"/>
                <w:color w:val="0070C0"/>
                <w:lang w:val="en-US" w:eastAsia="zh-CN"/>
              </w:rPr>
            </w:pPr>
          </w:p>
        </w:tc>
        <w:tc>
          <w:tcPr>
            <w:tcW w:w="8395" w:type="dxa"/>
          </w:tcPr>
          <w:p w14:paraId="58F03B8D" w14:textId="44F1F0A2" w:rsidR="002C63D4" w:rsidRPr="00A177C7" w:rsidRDefault="002C63D4" w:rsidP="00D42242">
            <w:pPr>
              <w:spacing w:after="120"/>
              <w:rPr>
                <w:ins w:id="1891" w:author="Ericsson" w:date="2022-10-13T18:04:00Z"/>
                <w:color w:val="0070C0"/>
                <w:lang w:val="en-US" w:eastAsia="zh-CN"/>
              </w:rPr>
            </w:pPr>
          </w:p>
        </w:tc>
      </w:tr>
      <w:tr w:rsidR="002C63D4" w14:paraId="0C47BF4C" w14:textId="77777777" w:rsidTr="00D42242">
        <w:trPr>
          <w:ins w:id="1892" w:author="Ericsson" w:date="2022-10-13T18:04:00Z"/>
        </w:trPr>
        <w:tc>
          <w:tcPr>
            <w:tcW w:w="1236" w:type="dxa"/>
          </w:tcPr>
          <w:p w14:paraId="3AA0DDE0" w14:textId="564AB90C" w:rsidR="002C63D4" w:rsidRDefault="002C63D4" w:rsidP="00D42242">
            <w:pPr>
              <w:spacing w:after="120"/>
              <w:rPr>
                <w:ins w:id="1893" w:author="Ericsson" w:date="2022-10-13T18:04:00Z"/>
                <w:rFonts w:eastAsiaTheme="minorEastAsia"/>
                <w:color w:val="0070C0"/>
                <w:lang w:val="en-US" w:eastAsia="zh-CN"/>
              </w:rPr>
            </w:pPr>
          </w:p>
        </w:tc>
        <w:tc>
          <w:tcPr>
            <w:tcW w:w="8395" w:type="dxa"/>
          </w:tcPr>
          <w:p w14:paraId="486CAD78" w14:textId="48DFFB1D" w:rsidR="002C63D4" w:rsidRDefault="002C63D4" w:rsidP="00D42242">
            <w:pPr>
              <w:spacing w:after="120"/>
              <w:rPr>
                <w:ins w:id="1894" w:author="Ericsson" w:date="2022-10-13T18:04:00Z"/>
                <w:rFonts w:eastAsiaTheme="minorEastAsia"/>
                <w:color w:val="0070C0"/>
                <w:lang w:val="en-US" w:eastAsia="zh-CN"/>
              </w:rPr>
            </w:pPr>
          </w:p>
        </w:tc>
      </w:tr>
      <w:tr w:rsidR="002C63D4" w14:paraId="7369D963" w14:textId="77777777" w:rsidTr="00D42242">
        <w:trPr>
          <w:ins w:id="1895" w:author="Ericsson" w:date="2022-10-13T18:04:00Z"/>
        </w:trPr>
        <w:tc>
          <w:tcPr>
            <w:tcW w:w="1236" w:type="dxa"/>
          </w:tcPr>
          <w:p w14:paraId="37826CE6" w14:textId="2DE1A2AC" w:rsidR="002C63D4" w:rsidRDefault="002C63D4" w:rsidP="00D42242">
            <w:pPr>
              <w:spacing w:after="120"/>
              <w:rPr>
                <w:ins w:id="1896" w:author="Ericsson" w:date="2022-10-13T18:04:00Z"/>
                <w:rFonts w:eastAsia="PMingLiU"/>
                <w:color w:val="0070C0"/>
                <w:lang w:val="en-US" w:eastAsia="zh-TW"/>
              </w:rPr>
            </w:pPr>
          </w:p>
        </w:tc>
        <w:tc>
          <w:tcPr>
            <w:tcW w:w="8395" w:type="dxa"/>
          </w:tcPr>
          <w:p w14:paraId="2198866D" w14:textId="0F8CF6B8" w:rsidR="002C63D4" w:rsidRDefault="002C63D4" w:rsidP="00D42242">
            <w:pPr>
              <w:spacing w:after="120"/>
              <w:rPr>
                <w:ins w:id="1897" w:author="Ericsson" w:date="2022-10-13T18:04:00Z"/>
                <w:rFonts w:eastAsia="PMingLiU"/>
                <w:color w:val="0070C0"/>
                <w:lang w:val="en-US" w:eastAsia="zh-TW"/>
              </w:rPr>
            </w:pPr>
          </w:p>
        </w:tc>
      </w:tr>
      <w:tr w:rsidR="002C63D4" w14:paraId="71ECB935" w14:textId="77777777" w:rsidTr="00D42242">
        <w:trPr>
          <w:ins w:id="1898" w:author="Ericsson" w:date="2022-10-13T18:04:00Z"/>
        </w:trPr>
        <w:tc>
          <w:tcPr>
            <w:tcW w:w="1236" w:type="dxa"/>
          </w:tcPr>
          <w:p w14:paraId="3EC5AA58" w14:textId="1F3047DC" w:rsidR="002C63D4" w:rsidRDefault="002C63D4" w:rsidP="00D42242">
            <w:pPr>
              <w:spacing w:after="120"/>
              <w:rPr>
                <w:ins w:id="1899"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900" w:author="Ericsson" w:date="2022-10-13T18:04:00Z"/>
                <w:rFonts w:eastAsiaTheme="minorEastAsia"/>
                <w:bCs/>
                <w:color w:val="0070C0"/>
                <w:lang w:val="en-US" w:eastAsia="zh-CN"/>
              </w:rPr>
            </w:pPr>
          </w:p>
        </w:tc>
      </w:tr>
      <w:tr w:rsidR="002C63D4" w14:paraId="4FA66DBF" w14:textId="77777777" w:rsidTr="00D42242">
        <w:trPr>
          <w:ins w:id="1901" w:author="Ericsson" w:date="2022-10-13T18:04:00Z"/>
        </w:trPr>
        <w:tc>
          <w:tcPr>
            <w:tcW w:w="1236" w:type="dxa"/>
          </w:tcPr>
          <w:p w14:paraId="218A18BF" w14:textId="7D82DC80" w:rsidR="002C63D4" w:rsidRDefault="002C63D4" w:rsidP="00D42242">
            <w:pPr>
              <w:spacing w:after="120"/>
              <w:rPr>
                <w:ins w:id="1902"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903" w:author="Ericsson" w:date="2022-10-13T18:04:00Z"/>
                <w:rFonts w:eastAsiaTheme="minorEastAsia"/>
                <w:color w:val="0070C0"/>
                <w:lang w:val="en-US" w:eastAsia="zh-CN"/>
              </w:rPr>
            </w:pPr>
          </w:p>
        </w:tc>
      </w:tr>
      <w:tr w:rsidR="002C63D4" w14:paraId="75EBA770" w14:textId="77777777" w:rsidTr="00D42242">
        <w:trPr>
          <w:ins w:id="1904" w:author="Ericsson" w:date="2022-10-13T18:04:00Z"/>
        </w:trPr>
        <w:tc>
          <w:tcPr>
            <w:tcW w:w="1236" w:type="dxa"/>
          </w:tcPr>
          <w:p w14:paraId="3ECD0EC8" w14:textId="420FEC8F" w:rsidR="002C63D4" w:rsidRDefault="002C63D4" w:rsidP="00D42242">
            <w:pPr>
              <w:spacing w:after="120"/>
              <w:rPr>
                <w:ins w:id="1905" w:author="Ericsson" w:date="2022-10-13T18:04:00Z"/>
                <w:rFonts w:eastAsia="PMingLiU"/>
                <w:color w:val="0070C0"/>
                <w:lang w:val="en-US" w:eastAsia="zh-TW"/>
              </w:rPr>
            </w:pPr>
          </w:p>
        </w:tc>
        <w:tc>
          <w:tcPr>
            <w:tcW w:w="8395" w:type="dxa"/>
          </w:tcPr>
          <w:p w14:paraId="5BBCD2B1" w14:textId="2052269E" w:rsidR="002C63D4" w:rsidRDefault="002C63D4" w:rsidP="00D42242">
            <w:pPr>
              <w:spacing w:after="120"/>
              <w:rPr>
                <w:ins w:id="1906" w:author="Ericsson" w:date="2022-10-13T18:04:00Z"/>
                <w:rFonts w:eastAsia="PMingLiU"/>
                <w:color w:val="0070C0"/>
                <w:lang w:val="en-US" w:eastAsia="zh-TW"/>
              </w:rPr>
            </w:pPr>
          </w:p>
        </w:tc>
      </w:tr>
      <w:tr w:rsidR="002C63D4" w14:paraId="35AA26D2" w14:textId="77777777" w:rsidTr="00D42242">
        <w:trPr>
          <w:ins w:id="1907" w:author="Ericsson" w:date="2022-10-13T18:04:00Z"/>
        </w:trPr>
        <w:tc>
          <w:tcPr>
            <w:tcW w:w="1236" w:type="dxa"/>
          </w:tcPr>
          <w:p w14:paraId="6C837D67" w14:textId="19CFD168" w:rsidR="002C63D4" w:rsidRDefault="002C63D4" w:rsidP="00D42242">
            <w:pPr>
              <w:spacing w:after="120"/>
              <w:rPr>
                <w:ins w:id="1908"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909" w:author="Ericsson" w:date="2022-10-13T18:04:00Z"/>
                <w:rFonts w:eastAsiaTheme="minorEastAsia"/>
                <w:color w:val="0070C0"/>
                <w:lang w:val="en-US" w:eastAsia="zh-CN"/>
              </w:rPr>
            </w:pPr>
          </w:p>
        </w:tc>
      </w:tr>
    </w:tbl>
    <w:p w14:paraId="5BA01C75" w14:textId="77777777" w:rsidR="002C63D4" w:rsidRDefault="002C63D4" w:rsidP="002C63D4">
      <w:pPr>
        <w:spacing w:after="120"/>
        <w:rPr>
          <w:ins w:id="1910" w:author="Ericsson" w:date="2022-10-13T18:04:00Z"/>
          <w:color w:val="0070C0"/>
          <w:szCs w:val="24"/>
          <w:lang w:eastAsia="zh-CN"/>
        </w:rPr>
      </w:pPr>
    </w:p>
    <w:p w14:paraId="28708A00" w14:textId="77777777" w:rsidR="002C63D4" w:rsidRDefault="002C63D4" w:rsidP="002C63D4">
      <w:pPr>
        <w:rPr>
          <w:ins w:id="1911" w:author="Ericsson" w:date="2022-10-13T18:04:00Z"/>
          <w:b/>
          <w:color w:val="0070C0"/>
          <w:u w:val="single"/>
          <w:lang w:eastAsia="ko-KR"/>
        </w:rPr>
      </w:pPr>
      <w:ins w:id="1912" w:author="Ericsson" w:date="2022-10-13T18:04:00Z">
        <w:r>
          <w:rPr>
            <w:b/>
            <w:color w:val="0070C0"/>
            <w:u w:val="single"/>
            <w:lang w:eastAsia="ko-KR"/>
          </w:rPr>
          <w:t xml:space="preserve">Issue 1-3-3: Other proposals   </w:t>
        </w:r>
      </w:ins>
    </w:p>
    <w:p w14:paraId="006ADF25"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913" w:author="Ericsson" w:date="2022-10-13T18:04:00Z"/>
          <w:rFonts w:eastAsia="SimSun"/>
          <w:color w:val="0070C0"/>
          <w:szCs w:val="24"/>
          <w:lang w:eastAsia="zh-CN"/>
        </w:rPr>
      </w:pPr>
      <w:ins w:id="1914" w:author="Ericsson" w:date="2022-10-13T18:04:00Z">
        <w:r>
          <w:rPr>
            <w:rFonts w:eastAsia="SimSun"/>
            <w:color w:val="0070C0"/>
            <w:szCs w:val="24"/>
            <w:lang w:eastAsia="zh-CN"/>
          </w:rPr>
          <w:t>Proposals</w:t>
        </w:r>
      </w:ins>
    </w:p>
    <w:p w14:paraId="1EFF4A50" w14:textId="77777777" w:rsidR="002C63D4" w:rsidRDefault="002C63D4" w:rsidP="002C63D4">
      <w:pPr>
        <w:pStyle w:val="ListParagraph"/>
        <w:numPr>
          <w:ilvl w:val="1"/>
          <w:numId w:val="4"/>
        </w:numPr>
        <w:spacing w:after="120"/>
        <w:ind w:firstLineChars="0"/>
        <w:rPr>
          <w:ins w:id="1915" w:author="Ericsson" w:date="2022-10-13T18:04:00Z"/>
          <w:rFonts w:eastAsia="SimSun"/>
          <w:color w:val="0070C0"/>
          <w:szCs w:val="24"/>
          <w:lang w:eastAsia="zh-CN"/>
        </w:rPr>
      </w:pPr>
      <w:ins w:id="1916"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ListParagraph"/>
        <w:numPr>
          <w:ilvl w:val="2"/>
          <w:numId w:val="4"/>
        </w:numPr>
        <w:spacing w:after="120"/>
        <w:ind w:firstLineChars="0"/>
        <w:rPr>
          <w:ins w:id="1917" w:author="Ericsson" w:date="2022-10-13T18:04:00Z"/>
          <w:rFonts w:eastAsia="SimSun"/>
          <w:color w:val="0070C0"/>
          <w:szCs w:val="24"/>
          <w:lang w:eastAsia="zh-CN"/>
        </w:rPr>
      </w:pPr>
      <w:ins w:id="1918"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ListParagraph"/>
        <w:numPr>
          <w:ilvl w:val="1"/>
          <w:numId w:val="4"/>
        </w:numPr>
        <w:spacing w:after="120"/>
        <w:ind w:firstLineChars="0"/>
        <w:rPr>
          <w:ins w:id="1919" w:author="Ericsson" w:date="2022-10-13T18:04:00Z"/>
          <w:rFonts w:eastAsia="SimSun"/>
          <w:color w:val="0070C0"/>
          <w:szCs w:val="24"/>
          <w:lang w:eastAsia="zh-CN"/>
        </w:rPr>
      </w:pPr>
      <w:ins w:id="1920"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ListParagraph"/>
        <w:numPr>
          <w:ilvl w:val="2"/>
          <w:numId w:val="4"/>
        </w:numPr>
        <w:spacing w:after="120"/>
        <w:ind w:firstLineChars="0"/>
        <w:rPr>
          <w:ins w:id="1921" w:author="Ericsson" w:date="2022-10-13T18:04:00Z"/>
          <w:rFonts w:eastAsia="SimSun"/>
          <w:color w:val="0070C0"/>
          <w:szCs w:val="24"/>
          <w:lang w:eastAsia="zh-CN"/>
        </w:rPr>
      </w:pPr>
      <w:ins w:id="1922" w:author="Ericsson" w:date="2022-10-13T18:04:00Z">
        <w:r>
          <w:rPr>
            <w:rFonts w:eastAsia="SimSun"/>
            <w:color w:val="0070C0"/>
            <w:szCs w:val="24"/>
            <w:lang w:eastAsia="zh-CN"/>
          </w:rPr>
          <w:t>A new active TCI state is added,</w:t>
        </w:r>
      </w:ins>
    </w:p>
    <w:p w14:paraId="62B6D408" w14:textId="77777777" w:rsidR="002C63D4" w:rsidRDefault="002C63D4" w:rsidP="002C63D4">
      <w:pPr>
        <w:pStyle w:val="ListParagraph"/>
        <w:numPr>
          <w:ilvl w:val="2"/>
          <w:numId w:val="4"/>
        </w:numPr>
        <w:spacing w:after="120"/>
        <w:ind w:firstLineChars="0"/>
        <w:rPr>
          <w:ins w:id="1923" w:author="Ericsson" w:date="2022-10-13T18:04:00Z"/>
          <w:rFonts w:eastAsia="SimSun"/>
          <w:color w:val="0070C0"/>
          <w:szCs w:val="24"/>
          <w:lang w:eastAsia="zh-CN"/>
        </w:rPr>
      </w:pPr>
      <w:ins w:id="1924" w:author="Ericsson" w:date="2022-10-13T18:04:00Z">
        <w:r>
          <w:rPr>
            <w:rFonts w:eastAsia="SimSun"/>
            <w:color w:val="0070C0"/>
            <w:szCs w:val="24"/>
            <w:lang w:eastAsia="zh-CN"/>
          </w:rPr>
          <w:t>An active TCI state is removed,</w:t>
        </w:r>
      </w:ins>
    </w:p>
    <w:p w14:paraId="1AF12128" w14:textId="77777777" w:rsidR="002C63D4" w:rsidRDefault="002C63D4" w:rsidP="002C63D4">
      <w:pPr>
        <w:pStyle w:val="ListParagraph"/>
        <w:numPr>
          <w:ilvl w:val="2"/>
          <w:numId w:val="4"/>
        </w:numPr>
        <w:spacing w:after="120"/>
        <w:ind w:firstLineChars="0"/>
        <w:rPr>
          <w:ins w:id="1925" w:author="Ericsson" w:date="2022-10-13T18:04:00Z"/>
          <w:rFonts w:eastAsia="SimSun"/>
          <w:color w:val="0070C0"/>
          <w:szCs w:val="24"/>
          <w:lang w:eastAsia="zh-CN"/>
        </w:rPr>
      </w:pPr>
      <w:ins w:id="1926" w:author="Ericsson" w:date="2022-10-13T18:04:00Z">
        <w:r>
          <w:rPr>
            <w:rFonts w:eastAsia="SimSun"/>
            <w:color w:val="0070C0"/>
            <w:szCs w:val="24"/>
            <w:lang w:eastAsia="zh-CN"/>
          </w:rPr>
          <w:t xml:space="preserve">An active TCI state is switched/replaced. </w:t>
        </w:r>
      </w:ins>
    </w:p>
    <w:p w14:paraId="2F91C4BD" w14:textId="77777777" w:rsidR="002C63D4" w:rsidRDefault="002C63D4" w:rsidP="002C63D4">
      <w:pPr>
        <w:pStyle w:val="ListParagraph"/>
        <w:numPr>
          <w:ilvl w:val="1"/>
          <w:numId w:val="4"/>
        </w:numPr>
        <w:ind w:firstLineChars="0"/>
        <w:rPr>
          <w:ins w:id="1927" w:author="Ericsson" w:date="2022-10-13T18:04:00Z"/>
          <w:rFonts w:eastAsia="SimSun"/>
          <w:color w:val="0070C0"/>
          <w:szCs w:val="24"/>
          <w:lang w:eastAsia="zh-CN"/>
        </w:rPr>
      </w:pPr>
      <w:ins w:id="1928"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929" w:author="Ericsson" w:date="2022-10-13T18:04:00Z"/>
          <w:rFonts w:eastAsia="SimSun"/>
          <w:color w:val="0070C0"/>
          <w:szCs w:val="24"/>
          <w:lang w:eastAsia="zh-CN"/>
        </w:rPr>
      </w:pPr>
      <w:ins w:id="1930" w:author="Ericsson" w:date="2022-10-13T18:04:00Z">
        <w:r>
          <w:rPr>
            <w:rFonts w:eastAsia="SimSun"/>
            <w:color w:val="0070C0"/>
            <w:szCs w:val="24"/>
            <w:lang w:eastAsia="zh-CN"/>
          </w:rPr>
          <w:t>Recommended WF</w:t>
        </w:r>
      </w:ins>
    </w:p>
    <w:p w14:paraId="45AD63BD" w14:textId="0E1D4B5A" w:rsidR="002C63D4" w:rsidRDefault="00FC0178" w:rsidP="002C63D4">
      <w:pPr>
        <w:pStyle w:val="ListParagraph"/>
        <w:numPr>
          <w:ilvl w:val="1"/>
          <w:numId w:val="4"/>
        </w:numPr>
        <w:overflowPunct/>
        <w:autoSpaceDE/>
        <w:autoSpaceDN/>
        <w:adjustRightInd/>
        <w:spacing w:after="120"/>
        <w:ind w:left="1440" w:firstLineChars="0"/>
        <w:textAlignment w:val="auto"/>
        <w:rPr>
          <w:ins w:id="1931" w:author="Ericsson" w:date="2022-10-13T18:04:00Z"/>
          <w:rFonts w:eastAsia="SimSun"/>
          <w:color w:val="0070C0"/>
          <w:szCs w:val="24"/>
          <w:lang w:eastAsia="zh-CN"/>
        </w:rPr>
      </w:pPr>
      <w:ins w:id="1932" w:author="Ericsson" w:date="2022-10-13T18:28:00Z">
        <w:r>
          <w:rPr>
            <w:rFonts w:eastAsia="SimSun"/>
            <w:color w:val="0070C0"/>
            <w:szCs w:val="24"/>
            <w:lang w:eastAsia="zh-CN"/>
          </w:rPr>
          <w:t>Discussion needed</w:t>
        </w:r>
      </w:ins>
      <w:ins w:id="1933" w:author="Ericsson" w:date="2022-10-13T18:04:00Z">
        <w:r w:rsidR="002C63D4">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2C63D4" w14:paraId="5CF43CB9" w14:textId="77777777" w:rsidTr="00D42242">
        <w:trPr>
          <w:ins w:id="1934" w:author="Ericsson" w:date="2022-10-13T18:04:00Z"/>
        </w:trPr>
        <w:tc>
          <w:tcPr>
            <w:tcW w:w="1236" w:type="dxa"/>
          </w:tcPr>
          <w:p w14:paraId="27D81171" w14:textId="77777777" w:rsidR="002C63D4" w:rsidRDefault="002C63D4" w:rsidP="00D42242">
            <w:pPr>
              <w:spacing w:after="120"/>
              <w:rPr>
                <w:ins w:id="1935" w:author="Ericsson" w:date="2022-10-13T18:04:00Z"/>
                <w:rFonts w:eastAsiaTheme="minorEastAsia"/>
                <w:b/>
                <w:bCs/>
                <w:color w:val="0070C0"/>
                <w:lang w:val="en-US" w:eastAsia="zh-CN"/>
              </w:rPr>
            </w:pPr>
            <w:ins w:id="1936"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1937" w:author="Ericsson" w:date="2022-10-13T18:04:00Z"/>
                <w:rFonts w:eastAsiaTheme="minorEastAsia"/>
                <w:b/>
                <w:bCs/>
                <w:color w:val="0070C0"/>
                <w:lang w:val="en-US" w:eastAsia="zh-CN"/>
              </w:rPr>
            </w:pPr>
            <w:ins w:id="1938" w:author="Ericsson" w:date="2022-10-13T18:04:00Z">
              <w:r>
                <w:rPr>
                  <w:rFonts w:eastAsiaTheme="minorEastAsia"/>
                  <w:b/>
                  <w:bCs/>
                  <w:color w:val="0070C0"/>
                  <w:lang w:val="en-US" w:eastAsia="zh-CN"/>
                </w:rPr>
                <w:t>Comments</w:t>
              </w:r>
            </w:ins>
          </w:p>
        </w:tc>
      </w:tr>
      <w:tr w:rsidR="002C63D4" w14:paraId="7341D60D" w14:textId="77777777" w:rsidTr="00D42242">
        <w:trPr>
          <w:ins w:id="1939" w:author="Ericsson" w:date="2022-10-13T18:04:00Z"/>
        </w:trPr>
        <w:tc>
          <w:tcPr>
            <w:tcW w:w="1236" w:type="dxa"/>
          </w:tcPr>
          <w:p w14:paraId="20CA6C3C" w14:textId="120D877D" w:rsidR="002C63D4" w:rsidRPr="00A177C7" w:rsidRDefault="002C63D4" w:rsidP="00D42242">
            <w:pPr>
              <w:spacing w:after="120"/>
              <w:rPr>
                <w:ins w:id="1940" w:author="Ericsson" w:date="2022-10-13T18:04:00Z"/>
                <w:color w:val="0070C0"/>
                <w:lang w:val="en-US" w:eastAsia="zh-CN"/>
              </w:rPr>
            </w:pPr>
          </w:p>
        </w:tc>
        <w:tc>
          <w:tcPr>
            <w:tcW w:w="8395" w:type="dxa"/>
          </w:tcPr>
          <w:p w14:paraId="10A70A46" w14:textId="7E40ABD8" w:rsidR="002C63D4" w:rsidRPr="00A177C7" w:rsidRDefault="002C63D4" w:rsidP="00D42242">
            <w:pPr>
              <w:spacing w:after="120"/>
              <w:rPr>
                <w:ins w:id="1941" w:author="Ericsson" w:date="2022-10-13T18:04:00Z"/>
                <w:color w:val="0070C0"/>
                <w:lang w:val="en-US" w:eastAsia="zh-CN"/>
              </w:rPr>
            </w:pPr>
          </w:p>
        </w:tc>
      </w:tr>
      <w:tr w:rsidR="002C63D4" w14:paraId="5C502B9A" w14:textId="77777777" w:rsidTr="00D42242">
        <w:trPr>
          <w:ins w:id="1942" w:author="Ericsson" w:date="2022-10-13T18:04:00Z"/>
        </w:trPr>
        <w:tc>
          <w:tcPr>
            <w:tcW w:w="1236" w:type="dxa"/>
          </w:tcPr>
          <w:p w14:paraId="3FBD9A86" w14:textId="7EEA3F88" w:rsidR="002C63D4" w:rsidRDefault="002C63D4" w:rsidP="00D42242">
            <w:pPr>
              <w:spacing w:after="120"/>
              <w:rPr>
                <w:ins w:id="1943"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1944" w:author="Ericsson" w:date="2022-10-13T18:04:00Z"/>
                <w:rFonts w:eastAsiaTheme="minorEastAsia"/>
                <w:color w:val="0070C0"/>
                <w:lang w:val="en-US" w:eastAsia="zh-CN"/>
              </w:rPr>
            </w:pPr>
          </w:p>
        </w:tc>
      </w:tr>
      <w:tr w:rsidR="002C63D4" w14:paraId="52839BEC" w14:textId="77777777" w:rsidTr="00D42242">
        <w:trPr>
          <w:ins w:id="1945" w:author="Ericsson" w:date="2022-10-13T18:04:00Z"/>
        </w:trPr>
        <w:tc>
          <w:tcPr>
            <w:tcW w:w="1236" w:type="dxa"/>
          </w:tcPr>
          <w:p w14:paraId="0AA58FDC" w14:textId="60B2287C" w:rsidR="002C63D4" w:rsidRDefault="002C63D4" w:rsidP="00D42242">
            <w:pPr>
              <w:spacing w:after="120"/>
              <w:rPr>
                <w:ins w:id="1946"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1947" w:author="Ericsson" w:date="2022-10-13T18:04:00Z"/>
                <w:rFonts w:eastAsia="PMingLiU"/>
                <w:color w:val="0070C0"/>
                <w:lang w:val="en-US" w:eastAsia="zh-TW"/>
              </w:rPr>
            </w:pPr>
          </w:p>
        </w:tc>
      </w:tr>
      <w:tr w:rsidR="002C63D4" w14:paraId="32B77235" w14:textId="77777777" w:rsidTr="00D42242">
        <w:trPr>
          <w:ins w:id="1948" w:author="Ericsson" w:date="2022-10-13T18:04:00Z"/>
        </w:trPr>
        <w:tc>
          <w:tcPr>
            <w:tcW w:w="1236" w:type="dxa"/>
          </w:tcPr>
          <w:p w14:paraId="1E019E41" w14:textId="1DB135EB" w:rsidR="002C63D4" w:rsidRDefault="002C63D4" w:rsidP="00D42242">
            <w:pPr>
              <w:spacing w:after="120"/>
              <w:rPr>
                <w:ins w:id="1949"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1950" w:author="Ericsson" w:date="2022-10-13T18:04:00Z"/>
                <w:rFonts w:eastAsiaTheme="minorEastAsia"/>
                <w:bCs/>
                <w:color w:val="0070C0"/>
                <w:lang w:val="en-US" w:eastAsia="zh-CN"/>
              </w:rPr>
            </w:pPr>
          </w:p>
        </w:tc>
      </w:tr>
      <w:tr w:rsidR="002C63D4" w14:paraId="464D45E8" w14:textId="77777777" w:rsidTr="00D42242">
        <w:trPr>
          <w:ins w:id="1951" w:author="Ericsson" w:date="2022-10-13T18:04:00Z"/>
        </w:trPr>
        <w:tc>
          <w:tcPr>
            <w:tcW w:w="1236" w:type="dxa"/>
          </w:tcPr>
          <w:p w14:paraId="42A526EF" w14:textId="1ACCC231" w:rsidR="002C63D4" w:rsidRDefault="002C63D4" w:rsidP="00D42242">
            <w:pPr>
              <w:spacing w:after="120"/>
              <w:rPr>
                <w:ins w:id="1952"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1953" w:author="Ericsson" w:date="2022-10-13T18:04:00Z"/>
                <w:rFonts w:eastAsiaTheme="minorEastAsia"/>
                <w:color w:val="0070C0"/>
                <w:lang w:val="en-US" w:eastAsia="zh-CN"/>
              </w:rPr>
            </w:pPr>
          </w:p>
        </w:tc>
      </w:tr>
      <w:tr w:rsidR="002C63D4" w14:paraId="41232385" w14:textId="77777777" w:rsidTr="00D42242">
        <w:trPr>
          <w:ins w:id="1954" w:author="Ericsson" w:date="2022-10-13T18:04:00Z"/>
        </w:trPr>
        <w:tc>
          <w:tcPr>
            <w:tcW w:w="1236" w:type="dxa"/>
          </w:tcPr>
          <w:p w14:paraId="1D7FC0BB" w14:textId="11B45183" w:rsidR="002C63D4" w:rsidRDefault="002C63D4" w:rsidP="00D42242">
            <w:pPr>
              <w:spacing w:after="120"/>
              <w:rPr>
                <w:ins w:id="1955"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1956" w:author="Ericsson" w:date="2022-10-13T18:04:00Z"/>
                <w:rFonts w:eastAsia="PMingLiU"/>
                <w:color w:val="0070C0"/>
                <w:lang w:val="en-US" w:eastAsia="zh-TW"/>
              </w:rPr>
            </w:pPr>
          </w:p>
        </w:tc>
      </w:tr>
      <w:tr w:rsidR="002C63D4" w14:paraId="4D1D43DE" w14:textId="77777777" w:rsidTr="00D42242">
        <w:trPr>
          <w:ins w:id="1957" w:author="Ericsson" w:date="2022-10-13T18:04:00Z"/>
        </w:trPr>
        <w:tc>
          <w:tcPr>
            <w:tcW w:w="1236" w:type="dxa"/>
          </w:tcPr>
          <w:p w14:paraId="7C167EDA" w14:textId="0A599BB9" w:rsidR="002C63D4" w:rsidRPr="00E76441" w:rsidRDefault="002C63D4" w:rsidP="00D42242">
            <w:pPr>
              <w:spacing w:after="120"/>
              <w:rPr>
                <w:ins w:id="1958"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1959"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Heading1"/>
        <w:rPr>
          <w:lang w:val="en-US" w:eastAsia="ja-JP"/>
        </w:rPr>
      </w:pPr>
      <w:r>
        <w:rPr>
          <w:lang w:val="en-US" w:eastAsia="ja-JP"/>
        </w:rPr>
        <w:t>Recommendations for TDocs</w:t>
      </w:r>
    </w:p>
    <w:p w14:paraId="5BD5811A" w14:textId="77777777" w:rsidR="00480D1A" w:rsidRDefault="00BF627D">
      <w:pPr>
        <w:pStyle w:val="Heading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1960"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1961"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1962"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1963"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1964"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1965"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1966"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1967"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1968" w:author="Ericsson" w:date="2022-10-13T11:56:00Z">
              <w:r>
                <w:rPr>
                  <w:rFonts w:ascii="Arial" w:hAnsi="Arial" w:cs="Arial"/>
                </w:rPr>
                <w:t>R4-2215362.zip</w:t>
              </w:r>
            </w:ins>
            <w:del w:id="1969"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1970" w:author="Ericsson" w:date="2022-10-13T11:57:00Z">
              <w:r w:rsidRPr="00D21149">
                <w:t>Discussion on  RRM impacts for TCI state switching based on FR2 multi Rx chain</w:t>
              </w:r>
            </w:ins>
            <w:del w:id="1971"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1972" w:author="Ericsson" w:date="2022-10-13T11:57:00Z">
              <w:r w:rsidRPr="00C217D7">
                <w:t>Intel Corporation</w:t>
              </w:r>
            </w:ins>
            <w:del w:id="1973"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1974" w:author="Ericsson" w:date="2022-10-13T11:57:00Z">
              <w:r w:rsidDel="00DC228C">
                <w:rPr>
                  <w:rFonts w:eastAsiaTheme="minorEastAsia"/>
                  <w:color w:val="0070C0"/>
                  <w:lang w:val="en-US" w:eastAsia="zh-CN"/>
                </w:rPr>
                <w:delText>Agreeable, Revised, Merged, Postponed, Not Pursued</w:delText>
              </w:r>
            </w:del>
            <w:ins w:id="1975"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1976"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1977"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1978"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1979"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1980"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1981"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1982"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1983"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1984" w:author="Ericsson" w:date="2022-10-13T11:56:00Z"/>
        </w:trPr>
        <w:tc>
          <w:tcPr>
            <w:tcW w:w="1606" w:type="dxa"/>
          </w:tcPr>
          <w:p w14:paraId="15D03F16" w14:textId="4690A4F4" w:rsidR="00DC228C" w:rsidRDefault="00DC228C" w:rsidP="00DC228C">
            <w:pPr>
              <w:spacing w:after="120"/>
              <w:rPr>
                <w:ins w:id="1985" w:author="Ericsson" w:date="2022-10-13T11:56:00Z"/>
                <w:rFonts w:eastAsiaTheme="minorEastAsia"/>
                <w:color w:val="0070C0"/>
                <w:lang w:val="en-US" w:eastAsia="zh-CN"/>
              </w:rPr>
            </w:pPr>
            <w:ins w:id="1986"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1987"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1988" w:author="Ericsson" w:date="2022-10-13T11:56:00Z"/>
                <w:rFonts w:eastAsiaTheme="minorEastAsia"/>
                <w:color w:val="0070C0"/>
                <w:lang w:val="en-US" w:eastAsia="zh-CN"/>
              </w:rPr>
            </w:pPr>
            <w:ins w:id="1989"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1990" w:author="Ericsson" w:date="2022-10-13T11:56:00Z"/>
                <w:rFonts w:eastAsiaTheme="minorEastAsia"/>
                <w:color w:val="0070C0"/>
                <w:lang w:val="en-US" w:eastAsia="zh-CN"/>
              </w:rPr>
            </w:pPr>
            <w:ins w:id="1991" w:author="Ericsson" w:date="2022-10-13T11:57:00Z">
              <w:r w:rsidRPr="00C217D7">
                <w:t>LG Electronics Inc.</w:t>
              </w:r>
            </w:ins>
          </w:p>
        </w:tc>
        <w:tc>
          <w:tcPr>
            <w:tcW w:w="2520" w:type="dxa"/>
          </w:tcPr>
          <w:p w14:paraId="6FAFBEDF" w14:textId="4A995A9F" w:rsidR="00DC228C" w:rsidRDefault="00DC228C" w:rsidP="00DC228C">
            <w:pPr>
              <w:spacing w:after="120"/>
              <w:rPr>
                <w:ins w:id="1992" w:author="Ericsson" w:date="2022-10-13T11:56:00Z"/>
                <w:rFonts w:eastAsiaTheme="minorEastAsia"/>
                <w:color w:val="0070C0"/>
                <w:lang w:val="en-US" w:eastAsia="zh-CN"/>
              </w:rPr>
            </w:pPr>
            <w:ins w:id="1993"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1994" w:author="Ericsson" w:date="2022-10-13T11:56:00Z"/>
                <w:rFonts w:eastAsiaTheme="minorEastAsia"/>
                <w:color w:val="0070C0"/>
                <w:lang w:val="en-US" w:eastAsia="zh-CN"/>
              </w:rPr>
            </w:pPr>
          </w:p>
        </w:tc>
      </w:tr>
      <w:tr w:rsidR="00DC228C" w14:paraId="415CE965" w14:textId="77777777" w:rsidTr="00DC228C">
        <w:trPr>
          <w:ins w:id="1995" w:author="Ericsson" w:date="2022-10-13T11:56:00Z"/>
        </w:trPr>
        <w:tc>
          <w:tcPr>
            <w:tcW w:w="1606" w:type="dxa"/>
          </w:tcPr>
          <w:p w14:paraId="62063D48" w14:textId="5E4B482A" w:rsidR="00DC228C" w:rsidRDefault="00DC228C" w:rsidP="00DC228C">
            <w:pPr>
              <w:spacing w:after="120"/>
              <w:rPr>
                <w:ins w:id="1996" w:author="Ericsson" w:date="2022-10-13T11:56:00Z"/>
                <w:rFonts w:eastAsiaTheme="minorEastAsia"/>
                <w:color w:val="0070C0"/>
                <w:lang w:val="en-US" w:eastAsia="zh-CN"/>
              </w:rPr>
            </w:pPr>
            <w:ins w:id="1997"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1998"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1999" w:author="Ericsson" w:date="2022-10-13T11:56:00Z"/>
                <w:rFonts w:eastAsiaTheme="minorEastAsia"/>
                <w:color w:val="0070C0"/>
                <w:lang w:val="en-US" w:eastAsia="zh-CN"/>
              </w:rPr>
            </w:pPr>
            <w:ins w:id="2000"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001" w:author="Ericsson" w:date="2022-10-13T11:56:00Z"/>
                <w:rFonts w:eastAsiaTheme="minorEastAsia"/>
                <w:color w:val="0070C0"/>
                <w:lang w:val="en-US" w:eastAsia="zh-CN"/>
              </w:rPr>
            </w:pPr>
            <w:ins w:id="2002" w:author="Ericsson" w:date="2022-10-13T11:57:00Z">
              <w:r w:rsidRPr="00C217D7">
                <w:t>OPPO</w:t>
              </w:r>
            </w:ins>
          </w:p>
        </w:tc>
        <w:tc>
          <w:tcPr>
            <w:tcW w:w="2520" w:type="dxa"/>
          </w:tcPr>
          <w:p w14:paraId="5DDCA057" w14:textId="78365A6D" w:rsidR="00DC228C" w:rsidRDefault="00DC228C" w:rsidP="00DC228C">
            <w:pPr>
              <w:spacing w:after="120"/>
              <w:rPr>
                <w:ins w:id="2003" w:author="Ericsson" w:date="2022-10-13T11:56:00Z"/>
                <w:rFonts w:eastAsiaTheme="minorEastAsia"/>
                <w:color w:val="0070C0"/>
                <w:lang w:val="en-US" w:eastAsia="zh-CN"/>
              </w:rPr>
            </w:pPr>
            <w:ins w:id="2004"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005" w:author="Ericsson" w:date="2022-10-13T11:56:00Z"/>
                <w:rFonts w:eastAsiaTheme="minorEastAsia"/>
                <w:color w:val="0070C0"/>
                <w:lang w:val="en-US" w:eastAsia="zh-CN"/>
              </w:rPr>
            </w:pPr>
          </w:p>
        </w:tc>
      </w:tr>
      <w:tr w:rsidR="00DC228C" w14:paraId="16306E36" w14:textId="77777777" w:rsidTr="00DC228C">
        <w:trPr>
          <w:ins w:id="2006" w:author="Ericsson" w:date="2022-10-13T11:55:00Z"/>
        </w:trPr>
        <w:tc>
          <w:tcPr>
            <w:tcW w:w="1606" w:type="dxa"/>
          </w:tcPr>
          <w:p w14:paraId="66D672E2" w14:textId="209AE92A" w:rsidR="00DC228C" w:rsidRDefault="00DC228C" w:rsidP="00DC228C">
            <w:pPr>
              <w:spacing w:after="120"/>
              <w:rPr>
                <w:ins w:id="2007" w:author="Ericsson" w:date="2022-10-13T11:55:00Z"/>
                <w:rFonts w:eastAsiaTheme="minorEastAsia"/>
                <w:color w:val="0070C0"/>
                <w:lang w:val="en-US" w:eastAsia="zh-CN"/>
              </w:rPr>
            </w:pPr>
            <w:ins w:id="2008"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009"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010" w:author="Ericsson" w:date="2022-10-13T11:55:00Z"/>
                <w:rFonts w:eastAsiaTheme="minorEastAsia"/>
                <w:color w:val="0070C0"/>
                <w:lang w:val="en-US" w:eastAsia="zh-CN"/>
              </w:rPr>
            </w:pPr>
            <w:ins w:id="2011"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012" w:author="Ericsson" w:date="2022-10-13T11:55:00Z"/>
                <w:rFonts w:eastAsiaTheme="minorEastAsia"/>
                <w:color w:val="0070C0"/>
                <w:lang w:val="en-US" w:eastAsia="zh-CN"/>
              </w:rPr>
            </w:pPr>
            <w:ins w:id="2013" w:author="Ericsson" w:date="2022-10-13T11:57:00Z">
              <w:r w:rsidRPr="00C217D7">
                <w:t>vivo</w:t>
              </w:r>
            </w:ins>
          </w:p>
        </w:tc>
        <w:tc>
          <w:tcPr>
            <w:tcW w:w="2520" w:type="dxa"/>
          </w:tcPr>
          <w:p w14:paraId="0982694B" w14:textId="5838118A" w:rsidR="00DC228C" w:rsidRDefault="00DC228C" w:rsidP="00DC228C">
            <w:pPr>
              <w:spacing w:after="120"/>
              <w:rPr>
                <w:ins w:id="2014" w:author="Ericsson" w:date="2022-10-13T11:55:00Z"/>
                <w:rFonts w:eastAsiaTheme="minorEastAsia"/>
                <w:color w:val="0070C0"/>
                <w:lang w:val="en-US" w:eastAsia="zh-CN"/>
              </w:rPr>
            </w:pPr>
            <w:ins w:id="2015"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016" w:author="Ericsson" w:date="2022-10-13T11:55:00Z"/>
                <w:rFonts w:eastAsiaTheme="minorEastAsia"/>
                <w:color w:val="0070C0"/>
                <w:lang w:val="en-US" w:eastAsia="zh-CN"/>
              </w:rPr>
            </w:pPr>
          </w:p>
        </w:tc>
      </w:tr>
      <w:tr w:rsidR="00DC228C" w14:paraId="07FCEF1D" w14:textId="77777777" w:rsidTr="00DC228C">
        <w:trPr>
          <w:ins w:id="2017" w:author="Ericsson" w:date="2022-10-13T11:55:00Z"/>
        </w:trPr>
        <w:tc>
          <w:tcPr>
            <w:tcW w:w="1606" w:type="dxa"/>
          </w:tcPr>
          <w:p w14:paraId="21250958" w14:textId="16B03830" w:rsidR="00DC228C" w:rsidRDefault="00DC228C" w:rsidP="00DC228C">
            <w:pPr>
              <w:spacing w:after="120"/>
              <w:rPr>
                <w:ins w:id="2018" w:author="Ericsson" w:date="2022-10-13T11:55:00Z"/>
                <w:rFonts w:eastAsiaTheme="minorEastAsia"/>
                <w:color w:val="0070C0"/>
                <w:lang w:val="en-US" w:eastAsia="zh-CN"/>
              </w:rPr>
            </w:pPr>
            <w:ins w:id="2019" w:author="Ericsson" w:date="2022-10-13T11:56:00Z">
              <w:r>
                <w:rPr>
                  <w:rFonts w:ascii="Arial" w:hAnsi="Arial" w:cs="Arial"/>
                </w:rPr>
                <w:lastRenderedPageBreak/>
                <w:t>R4-2216277.zip</w:t>
              </w:r>
            </w:ins>
          </w:p>
        </w:tc>
        <w:tc>
          <w:tcPr>
            <w:tcW w:w="1228" w:type="dxa"/>
          </w:tcPr>
          <w:p w14:paraId="24E4419F" w14:textId="77777777" w:rsidR="00DC228C" w:rsidRDefault="00DC228C" w:rsidP="00DC228C">
            <w:pPr>
              <w:spacing w:after="120"/>
              <w:rPr>
                <w:ins w:id="2020"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021" w:author="Ericsson" w:date="2022-10-13T11:55:00Z"/>
                <w:rFonts w:eastAsiaTheme="minorEastAsia"/>
                <w:color w:val="0070C0"/>
                <w:lang w:val="en-US" w:eastAsia="zh-CN"/>
              </w:rPr>
            </w:pPr>
            <w:ins w:id="2022"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023" w:author="Ericsson" w:date="2022-10-13T11:55:00Z"/>
                <w:rFonts w:eastAsiaTheme="minorEastAsia"/>
                <w:color w:val="0070C0"/>
                <w:lang w:val="en-US" w:eastAsia="zh-CN"/>
              </w:rPr>
            </w:pPr>
            <w:ins w:id="2024" w:author="Ericsson" w:date="2022-10-13T11:57:00Z">
              <w:r w:rsidRPr="00C217D7">
                <w:t>Huawei, HiSilicon</w:t>
              </w:r>
            </w:ins>
          </w:p>
        </w:tc>
        <w:tc>
          <w:tcPr>
            <w:tcW w:w="2520" w:type="dxa"/>
          </w:tcPr>
          <w:p w14:paraId="505A59F5" w14:textId="7A05C467" w:rsidR="00DC228C" w:rsidRDefault="00DC228C" w:rsidP="00DC228C">
            <w:pPr>
              <w:spacing w:after="120"/>
              <w:rPr>
                <w:ins w:id="2025" w:author="Ericsson" w:date="2022-10-13T11:55:00Z"/>
                <w:rFonts w:eastAsiaTheme="minorEastAsia"/>
                <w:color w:val="0070C0"/>
                <w:lang w:val="en-US" w:eastAsia="zh-CN"/>
              </w:rPr>
            </w:pPr>
            <w:ins w:id="2026"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027" w:author="Ericsson" w:date="2022-10-13T11:55:00Z"/>
                <w:rFonts w:eastAsiaTheme="minorEastAsia"/>
                <w:color w:val="0070C0"/>
                <w:lang w:val="en-US" w:eastAsia="zh-CN"/>
              </w:rPr>
            </w:pPr>
          </w:p>
        </w:tc>
      </w:tr>
      <w:tr w:rsidR="00DC228C" w14:paraId="5AC8D237" w14:textId="77777777" w:rsidTr="00DC228C">
        <w:trPr>
          <w:ins w:id="2028" w:author="Ericsson" w:date="2022-10-13T11:55:00Z"/>
        </w:trPr>
        <w:tc>
          <w:tcPr>
            <w:tcW w:w="1606" w:type="dxa"/>
          </w:tcPr>
          <w:p w14:paraId="4EC33298" w14:textId="19D58D93" w:rsidR="00DC228C" w:rsidRDefault="00DC228C" w:rsidP="00DC228C">
            <w:pPr>
              <w:spacing w:after="120"/>
              <w:rPr>
                <w:ins w:id="2029" w:author="Ericsson" w:date="2022-10-13T11:55:00Z"/>
                <w:rFonts w:eastAsiaTheme="minorEastAsia"/>
                <w:color w:val="0070C0"/>
                <w:lang w:val="en-US" w:eastAsia="zh-CN"/>
              </w:rPr>
            </w:pPr>
            <w:ins w:id="2030"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031"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032" w:author="Ericsson" w:date="2022-10-13T11:55:00Z"/>
                <w:rFonts w:eastAsiaTheme="minorEastAsia"/>
                <w:color w:val="0070C0"/>
                <w:lang w:val="en-US" w:eastAsia="zh-CN"/>
              </w:rPr>
            </w:pPr>
            <w:ins w:id="2033"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034" w:author="Ericsson" w:date="2022-10-13T11:55:00Z"/>
                <w:rFonts w:eastAsiaTheme="minorEastAsia"/>
                <w:color w:val="0070C0"/>
                <w:lang w:val="en-US" w:eastAsia="zh-CN"/>
              </w:rPr>
            </w:pPr>
            <w:ins w:id="2035" w:author="Ericsson" w:date="2022-10-13T11:57:00Z">
              <w:r w:rsidRPr="00C217D7">
                <w:t>ZTE Corporation</w:t>
              </w:r>
            </w:ins>
          </w:p>
        </w:tc>
        <w:tc>
          <w:tcPr>
            <w:tcW w:w="2520" w:type="dxa"/>
          </w:tcPr>
          <w:p w14:paraId="58616BC2" w14:textId="4A4CAB7D" w:rsidR="00DC228C" w:rsidRDefault="00DC228C" w:rsidP="00DC228C">
            <w:pPr>
              <w:spacing w:after="120"/>
              <w:rPr>
                <w:ins w:id="2036" w:author="Ericsson" w:date="2022-10-13T11:55:00Z"/>
                <w:rFonts w:eastAsiaTheme="minorEastAsia"/>
                <w:color w:val="0070C0"/>
                <w:lang w:val="en-US" w:eastAsia="zh-CN"/>
              </w:rPr>
            </w:pPr>
            <w:ins w:id="2037"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038" w:author="Ericsson" w:date="2022-10-13T11:55:00Z"/>
                <w:rFonts w:eastAsiaTheme="minorEastAsia"/>
                <w:color w:val="0070C0"/>
                <w:lang w:val="en-US" w:eastAsia="zh-CN"/>
              </w:rPr>
            </w:pPr>
          </w:p>
        </w:tc>
      </w:tr>
      <w:tr w:rsidR="00DC228C" w14:paraId="2115D478" w14:textId="77777777" w:rsidTr="00DC228C">
        <w:trPr>
          <w:ins w:id="2039" w:author="Ericsson" w:date="2022-10-13T11:55:00Z"/>
        </w:trPr>
        <w:tc>
          <w:tcPr>
            <w:tcW w:w="1606" w:type="dxa"/>
          </w:tcPr>
          <w:p w14:paraId="0121012D" w14:textId="45FB7B95" w:rsidR="00DC228C" w:rsidRDefault="00DC228C" w:rsidP="00DC228C">
            <w:pPr>
              <w:spacing w:after="120"/>
              <w:rPr>
                <w:ins w:id="2040" w:author="Ericsson" w:date="2022-10-13T11:55:00Z"/>
                <w:rFonts w:eastAsiaTheme="minorEastAsia"/>
                <w:color w:val="0070C0"/>
                <w:lang w:val="en-US" w:eastAsia="zh-CN"/>
              </w:rPr>
            </w:pPr>
            <w:ins w:id="2041"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042"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043" w:author="Ericsson" w:date="2022-10-13T11:55:00Z"/>
                <w:rFonts w:eastAsiaTheme="minorEastAsia"/>
                <w:color w:val="0070C0"/>
                <w:lang w:val="en-US" w:eastAsia="zh-CN"/>
              </w:rPr>
            </w:pPr>
            <w:ins w:id="2044"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045" w:author="Ericsson" w:date="2022-10-13T11:55:00Z"/>
                <w:rFonts w:eastAsiaTheme="minorEastAsia"/>
                <w:color w:val="0070C0"/>
                <w:lang w:val="en-US" w:eastAsia="zh-CN"/>
              </w:rPr>
            </w:pPr>
            <w:ins w:id="2046" w:author="Ericsson" w:date="2022-10-13T11:57:00Z">
              <w:r w:rsidRPr="00C217D7">
                <w:t>Nokia, Nokia Shanghai Bell</w:t>
              </w:r>
            </w:ins>
          </w:p>
        </w:tc>
        <w:tc>
          <w:tcPr>
            <w:tcW w:w="2520" w:type="dxa"/>
          </w:tcPr>
          <w:p w14:paraId="0CAF519B" w14:textId="7A5BAEDA" w:rsidR="00DC228C" w:rsidRDefault="00DC228C" w:rsidP="00DC228C">
            <w:pPr>
              <w:spacing w:after="120"/>
              <w:rPr>
                <w:ins w:id="2047" w:author="Ericsson" w:date="2022-10-13T11:55:00Z"/>
                <w:rFonts w:eastAsiaTheme="minorEastAsia"/>
                <w:color w:val="0070C0"/>
                <w:lang w:val="en-US" w:eastAsia="zh-CN"/>
              </w:rPr>
            </w:pPr>
            <w:ins w:id="2048"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049"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050"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051"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052"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053"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Heading2"/>
      </w:pPr>
      <w:r>
        <w:t xml:space="preserve">2nd </w:t>
      </w:r>
      <w:r>
        <w:rPr>
          <w:rFonts w:hint="eastAsia"/>
        </w:rPr>
        <w:t xml:space="preserve">round </w:t>
      </w:r>
    </w:p>
    <w:p w14:paraId="5BD5815F" w14:textId="77777777" w:rsidR="00480D1A" w:rsidRDefault="00480D1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9AAE" w14:textId="77777777" w:rsidR="00C11767" w:rsidRDefault="00C11767" w:rsidP="00A12021">
      <w:pPr>
        <w:spacing w:after="0" w:line="240" w:lineRule="auto"/>
      </w:pPr>
      <w:r>
        <w:separator/>
      </w:r>
    </w:p>
  </w:endnote>
  <w:endnote w:type="continuationSeparator" w:id="0">
    <w:p w14:paraId="14BE5A7B" w14:textId="77777777" w:rsidR="00C11767" w:rsidRDefault="00C11767"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99BF" w14:textId="77777777" w:rsidR="00C11767" w:rsidRDefault="00C11767" w:rsidP="00A12021">
      <w:pPr>
        <w:spacing w:after="0" w:line="240" w:lineRule="auto"/>
      </w:pPr>
      <w:r>
        <w:separator/>
      </w:r>
    </w:p>
  </w:footnote>
  <w:footnote w:type="continuationSeparator" w:id="0">
    <w:p w14:paraId="4925CF85" w14:textId="77777777" w:rsidR="00C11767" w:rsidRDefault="00C11767"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A08C6"/>
    <w:rsid w:val="00CA0A77"/>
    <w:rsid w:val="00CA2729"/>
    <w:rsid w:val="00CA3057"/>
    <w:rsid w:val="00CA34A1"/>
    <w:rsid w:val="00CA45F8"/>
    <w:rsid w:val="00CA4E41"/>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9F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A27E7-8FB2-49E3-B3C1-CA4FB311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33</Pages>
  <Words>10263</Words>
  <Characters>58501</Characters>
  <Application>Microsoft Office Word</Application>
  <DocSecurity>0</DocSecurity>
  <Lines>487</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5</cp:revision>
  <cp:lastPrinted>2019-04-25T01:09:00Z</cp:lastPrinted>
  <dcterms:created xsi:type="dcterms:W3CDTF">2022-10-17T00:44:00Z</dcterms:created>
  <dcterms:modified xsi:type="dcterms:W3CDTF">2022-10-17T01:13:00Z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