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4913FE5" w14:textId="77777777" w:rsidR="008A0693" w:rsidRDefault="008A0693" w:rsidP="008A0693">
            <w:pPr>
              <w:spacing w:after="120"/>
              <w:rPr>
                <w:ins w:id="1605" w:author="Dan Liu/Advanced Solution Research Lab /SRC-Beijing/Engineer/Samsung Electronics" w:date="2022-10-17T09:18:00Z"/>
                <w:rFonts w:eastAsiaTheme="minorEastAsia"/>
                <w:color w:val="0070C0"/>
                <w:lang w:val="en-US" w:eastAsia="zh-CN"/>
              </w:rPr>
            </w:pPr>
            <w:ins w:id="1606" w:author="Dan Liu/Advanced Solution Research Lab /SRC-Beijing/Engineer/Samsung Electronics" w:date="2022-10-17T09:18:00Z">
              <w:r>
                <w:rPr>
                  <w:rFonts w:eastAsiaTheme="minorEastAsia" w:hint="eastAsia"/>
                  <w:color w:val="0070C0"/>
                  <w:lang w:val="en-US" w:eastAsia="zh-CN"/>
                </w:rPr>
                <w:t>A</w:t>
              </w:r>
              <w:r>
                <w:rPr>
                  <w:rFonts w:eastAsiaTheme="minorEastAsia"/>
                  <w:color w:val="0070C0"/>
                  <w:lang w:val="en-US" w:eastAsia="zh-CN"/>
                </w:rPr>
                <w:t>gree on option 1.</w:t>
              </w:r>
            </w:ins>
          </w:p>
          <w:p w14:paraId="134D11C8" w14:textId="77777777" w:rsidR="008A0693" w:rsidRDefault="008A0693" w:rsidP="008A0693">
            <w:pPr>
              <w:spacing w:after="120"/>
              <w:rPr>
                <w:ins w:id="1607" w:author="Dan Liu/Advanced Solution Research Lab /SRC-Beijing/Engineer/Samsung Electronics" w:date="2022-10-17T09:18:00Z"/>
                <w:lang w:eastAsia="zh-CN"/>
              </w:rPr>
            </w:pPr>
            <w:ins w:id="1608" w:author="Dan Liu/Advanced Solution Research Lab /SRC-Beijing/Engineer/Samsung Electronics" w:date="2022-10-17T09:18:00Z">
              <w:r>
                <w:rPr>
                  <w:color w:val="0070C0"/>
                  <w:szCs w:val="24"/>
                  <w:lang w:eastAsia="zh-CN"/>
                </w:rPr>
                <w:t>More clarification based on our 1</w:t>
              </w:r>
              <w:r w:rsidRPr="00E36BA2">
                <w:rPr>
                  <w:color w:val="0070C0"/>
                  <w:szCs w:val="24"/>
                  <w:vertAlign w:val="superscript"/>
                  <w:lang w:eastAsia="zh-CN"/>
                </w:rPr>
                <w:t>st</w:t>
              </w:r>
              <w:r>
                <w:rPr>
                  <w:color w:val="0070C0"/>
                  <w:szCs w:val="24"/>
                  <w:lang w:eastAsia="zh-CN"/>
                </w:rPr>
                <w:t xml:space="preserve"> comments. There are three </w:t>
              </w:r>
              <w:r w:rsidRPr="00E36BA2">
                <w:rPr>
                  <w:lang w:eastAsia="zh-CN"/>
                </w:rPr>
                <w:t>cases of TCI state switching to be considered for RRM requirements</w:t>
              </w:r>
              <w:r>
                <w:rPr>
                  <w:lang w:eastAsia="zh-CN"/>
                </w:rPr>
                <w:t xml:space="preserve">: DCI based, MAC CE based and RRC based. There are two RSs to perform </w:t>
              </w:r>
              <w:r w:rsidRPr="00CE352C">
                <w:t>L1-RSRP measurement procedure</w:t>
              </w:r>
              <w:r>
                <w:t xml:space="preserve">: SSB and CSI-RS. Meanwhile, the target TCI state also can be known and </w:t>
              </w:r>
              <w:r w:rsidRPr="00CE352C">
                <w:t>unknown</w:t>
              </w:r>
              <w:r>
                <w:t xml:space="preserve">. Considering the various situations, for each RX chain ,the TCI assumed to be independent is more reasonable. </w:t>
              </w:r>
            </w:ins>
          </w:p>
          <w:p w14:paraId="5090B6DB" w14:textId="19F656F5" w:rsidR="008A0693" w:rsidRDefault="008A0693" w:rsidP="008A0693">
            <w:pPr>
              <w:spacing w:after="120"/>
              <w:rPr>
                <w:ins w:id="1609" w:author="Ericsson" w:date="2022-10-13T18:04:00Z"/>
                <w:rFonts w:eastAsia="PMingLiU"/>
                <w:color w:val="0070C0"/>
                <w:lang w:val="en-US" w:eastAsia="zh-TW"/>
              </w:rPr>
            </w:pPr>
          </w:p>
        </w:tc>
      </w:tr>
      <w:tr w:rsidR="00F82702" w14:paraId="299D3FD9" w14:textId="77777777" w:rsidTr="00D42242">
        <w:trPr>
          <w:ins w:id="1610" w:author="Ericsson" w:date="2022-10-13T18:04:00Z"/>
        </w:trPr>
        <w:tc>
          <w:tcPr>
            <w:tcW w:w="1236" w:type="dxa"/>
          </w:tcPr>
          <w:p w14:paraId="2379C695" w14:textId="0DE5EEAD" w:rsidR="00F82702" w:rsidRDefault="00F82702" w:rsidP="00F82702">
            <w:pPr>
              <w:spacing w:after="120"/>
              <w:rPr>
                <w:ins w:id="1611" w:author="Ericsson" w:date="2022-10-13T18:04:00Z"/>
                <w:rFonts w:eastAsiaTheme="minorEastAsia"/>
                <w:color w:val="0070C0"/>
                <w:lang w:val="en-US" w:eastAsia="zh-CN"/>
              </w:rPr>
            </w:pPr>
          </w:p>
        </w:tc>
        <w:tc>
          <w:tcPr>
            <w:tcW w:w="8395" w:type="dxa"/>
          </w:tcPr>
          <w:p w14:paraId="11C40FC2" w14:textId="3E3838C0" w:rsidR="00F82702" w:rsidRDefault="00F82702" w:rsidP="00F82702">
            <w:pPr>
              <w:spacing w:after="120"/>
              <w:rPr>
                <w:ins w:id="1612" w:author="Ericsson" w:date="2022-10-13T18:04:00Z"/>
                <w:color w:val="0070C0"/>
                <w:szCs w:val="24"/>
                <w:lang w:eastAsia="zh-CN"/>
              </w:rPr>
            </w:pPr>
          </w:p>
        </w:tc>
      </w:tr>
      <w:tr w:rsidR="00F82702" w14:paraId="0854EA4B" w14:textId="77777777" w:rsidTr="00D42242">
        <w:trPr>
          <w:ins w:id="1613" w:author="Ericsson" w:date="2022-10-13T18:04:00Z"/>
        </w:trPr>
        <w:tc>
          <w:tcPr>
            <w:tcW w:w="1236" w:type="dxa"/>
          </w:tcPr>
          <w:p w14:paraId="10A72E6B" w14:textId="0ED88D32" w:rsidR="00F82702" w:rsidRDefault="00F82702" w:rsidP="00F82702">
            <w:pPr>
              <w:spacing w:after="120"/>
              <w:rPr>
                <w:ins w:id="1614" w:author="Ericsson" w:date="2022-10-13T18:04:00Z"/>
                <w:rFonts w:eastAsiaTheme="minorEastAsia"/>
                <w:bCs/>
                <w:color w:val="0070C0"/>
                <w:lang w:val="en-US" w:eastAsia="zh-CN"/>
              </w:rPr>
            </w:pPr>
          </w:p>
        </w:tc>
        <w:tc>
          <w:tcPr>
            <w:tcW w:w="8395" w:type="dxa"/>
          </w:tcPr>
          <w:p w14:paraId="35E75FD9" w14:textId="136117BE" w:rsidR="00F82702" w:rsidRDefault="00F82702" w:rsidP="00F82702">
            <w:pPr>
              <w:spacing w:after="120"/>
              <w:rPr>
                <w:ins w:id="1615" w:author="Ericsson" w:date="2022-10-13T18:04:00Z"/>
                <w:rFonts w:eastAsiaTheme="minorEastAsia"/>
                <w:bCs/>
                <w:color w:val="0070C0"/>
                <w:lang w:val="en-US" w:eastAsia="zh-CN"/>
              </w:rPr>
            </w:pPr>
          </w:p>
        </w:tc>
      </w:tr>
      <w:tr w:rsidR="00F82702" w14:paraId="5C300B47" w14:textId="77777777" w:rsidTr="00D42242">
        <w:trPr>
          <w:trHeight w:val="413"/>
          <w:ins w:id="1616" w:author="Ericsson" w:date="2022-10-13T18:04:00Z"/>
        </w:trPr>
        <w:tc>
          <w:tcPr>
            <w:tcW w:w="1236" w:type="dxa"/>
          </w:tcPr>
          <w:p w14:paraId="3CACE649" w14:textId="736BB082" w:rsidR="00F82702" w:rsidRDefault="00F82702" w:rsidP="00F82702">
            <w:pPr>
              <w:spacing w:after="120"/>
              <w:rPr>
                <w:ins w:id="1617" w:author="Ericsson" w:date="2022-10-13T18:04:00Z"/>
                <w:rFonts w:eastAsiaTheme="minorEastAsia"/>
                <w:color w:val="0070C0"/>
                <w:lang w:val="en-US" w:eastAsia="zh-CN"/>
              </w:rPr>
            </w:pPr>
          </w:p>
        </w:tc>
        <w:tc>
          <w:tcPr>
            <w:tcW w:w="8395" w:type="dxa"/>
          </w:tcPr>
          <w:p w14:paraId="500B4A59" w14:textId="2F47E011" w:rsidR="00F82702" w:rsidRDefault="00F82702" w:rsidP="00F82702">
            <w:pPr>
              <w:spacing w:after="120"/>
              <w:rPr>
                <w:ins w:id="1618" w:author="Ericsson" w:date="2022-10-13T18:04:00Z"/>
                <w:color w:val="0070C0"/>
                <w:szCs w:val="24"/>
                <w:lang w:eastAsia="zh-CN"/>
              </w:rPr>
            </w:pPr>
          </w:p>
        </w:tc>
      </w:tr>
      <w:tr w:rsidR="00F82702" w14:paraId="0C2723CF" w14:textId="77777777" w:rsidTr="00D42242">
        <w:trPr>
          <w:trHeight w:val="413"/>
          <w:ins w:id="1619" w:author="Ericsson" w:date="2022-10-13T18:04:00Z"/>
        </w:trPr>
        <w:tc>
          <w:tcPr>
            <w:tcW w:w="1236" w:type="dxa"/>
          </w:tcPr>
          <w:p w14:paraId="3A2D7F8E" w14:textId="50EC84D6" w:rsidR="00F82702" w:rsidRDefault="00F82702" w:rsidP="00F82702">
            <w:pPr>
              <w:spacing w:after="120"/>
              <w:rPr>
                <w:ins w:id="1620" w:author="Ericsson" w:date="2022-10-13T18:04:00Z"/>
                <w:rFonts w:eastAsiaTheme="minorEastAsia"/>
                <w:color w:val="0070C0"/>
                <w:lang w:val="en-US" w:eastAsia="zh-CN"/>
              </w:rPr>
            </w:pPr>
          </w:p>
        </w:tc>
        <w:tc>
          <w:tcPr>
            <w:tcW w:w="8395" w:type="dxa"/>
          </w:tcPr>
          <w:p w14:paraId="7E833F7A" w14:textId="5A718AF3" w:rsidR="00F82702" w:rsidRDefault="00F82702" w:rsidP="00F82702">
            <w:pPr>
              <w:spacing w:after="120"/>
              <w:rPr>
                <w:ins w:id="1621" w:author="Ericsson" w:date="2022-10-13T18:04:00Z"/>
                <w:rFonts w:eastAsiaTheme="minorEastAsia"/>
                <w:bCs/>
                <w:color w:val="0070C0"/>
                <w:lang w:val="en-US" w:eastAsia="zh-CN"/>
              </w:rPr>
            </w:pPr>
          </w:p>
        </w:tc>
      </w:tr>
      <w:tr w:rsidR="00F82702" w14:paraId="00AF8056" w14:textId="77777777" w:rsidTr="00D42242">
        <w:trPr>
          <w:trHeight w:val="413"/>
          <w:ins w:id="1622" w:author="Ericsson" w:date="2022-10-13T18:04:00Z"/>
        </w:trPr>
        <w:tc>
          <w:tcPr>
            <w:tcW w:w="1236" w:type="dxa"/>
          </w:tcPr>
          <w:p w14:paraId="549572AC" w14:textId="3AB60060" w:rsidR="00F82702" w:rsidRDefault="00F82702" w:rsidP="00F82702">
            <w:pPr>
              <w:spacing w:after="120"/>
              <w:rPr>
                <w:ins w:id="1623" w:author="Ericsson" w:date="2022-10-13T18:04:00Z"/>
                <w:rFonts w:eastAsia="PMingLiU"/>
                <w:color w:val="0070C0"/>
                <w:lang w:val="en-US" w:eastAsia="zh-TW"/>
              </w:rPr>
            </w:pPr>
          </w:p>
        </w:tc>
        <w:tc>
          <w:tcPr>
            <w:tcW w:w="8395" w:type="dxa"/>
          </w:tcPr>
          <w:p w14:paraId="045D0C5A" w14:textId="5D5FAE7E" w:rsidR="00F82702" w:rsidRDefault="00F82702" w:rsidP="00F82702">
            <w:pPr>
              <w:spacing w:after="120"/>
              <w:rPr>
                <w:ins w:id="1624" w:author="Ericsson" w:date="2022-10-13T18:04:00Z"/>
                <w:rFonts w:eastAsia="PMingLiU"/>
                <w:color w:val="0070C0"/>
                <w:lang w:val="en-US" w:eastAsia="zh-TW"/>
              </w:rPr>
            </w:pPr>
          </w:p>
        </w:tc>
      </w:tr>
      <w:tr w:rsidR="00F82702" w14:paraId="15B107CC" w14:textId="77777777" w:rsidTr="00D42242">
        <w:trPr>
          <w:trHeight w:val="413"/>
          <w:ins w:id="1625" w:author="Ericsson" w:date="2022-10-13T18:04:00Z"/>
        </w:trPr>
        <w:tc>
          <w:tcPr>
            <w:tcW w:w="1236" w:type="dxa"/>
          </w:tcPr>
          <w:p w14:paraId="67DB1A16" w14:textId="73540E60" w:rsidR="00F82702" w:rsidRDefault="00F82702" w:rsidP="00F82702">
            <w:pPr>
              <w:spacing w:after="120"/>
              <w:rPr>
                <w:ins w:id="1626" w:author="Ericsson" w:date="2022-10-13T18:04:00Z"/>
                <w:rFonts w:eastAsia="PMingLiU"/>
                <w:color w:val="0070C0"/>
                <w:lang w:val="en-US" w:eastAsia="zh-TW"/>
              </w:rPr>
            </w:pPr>
          </w:p>
        </w:tc>
        <w:tc>
          <w:tcPr>
            <w:tcW w:w="8395" w:type="dxa"/>
          </w:tcPr>
          <w:p w14:paraId="76FE5287" w14:textId="77777777" w:rsidR="00F82702" w:rsidRDefault="00F82702" w:rsidP="00F82702">
            <w:pPr>
              <w:spacing w:after="120"/>
              <w:rPr>
                <w:ins w:id="1627" w:author="Ericsson" w:date="2022-10-13T18:04:00Z"/>
                <w:rFonts w:eastAsia="PMingLiU"/>
                <w:color w:val="0070C0"/>
                <w:lang w:val="en-US" w:eastAsia="zh-TW"/>
              </w:rPr>
            </w:pPr>
          </w:p>
        </w:tc>
      </w:tr>
      <w:tr w:rsidR="00F82702" w14:paraId="34119E9E" w14:textId="77777777" w:rsidTr="00D42242">
        <w:trPr>
          <w:trHeight w:val="413"/>
          <w:ins w:id="1628" w:author="Ericsson" w:date="2022-10-13T18:04:00Z"/>
        </w:trPr>
        <w:tc>
          <w:tcPr>
            <w:tcW w:w="1236" w:type="dxa"/>
          </w:tcPr>
          <w:p w14:paraId="4384CF3D" w14:textId="5EB72A4A" w:rsidR="00F82702" w:rsidRPr="001B21C0" w:rsidRDefault="00F82702" w:rsidP="00F82702">
            <w:pPr>
              <w:spacing w:after="120"/>
              <w:rPr>
                <w:ins w:id="1629" w:author="Ericsson" w:date="2022-10-13T18:04:00Z"/>
                <w:rFonts w:eastAsiaTheme="minorEastAsia"/>
                <w:bCs/>
                <w:color w:val="0070C0"/>
                <w:lang w:val="en-US" w:eastAsia="zh-CN"/>
              </w:rPr>
            </w:pPr>
          </w:p>
        </w:tc>
        <w:tc>
          <w:tcPr>
            <w:tcW w:w="8395" w:type="dxa"/>
          </w:tcPr>
          <w:p w14:paraId="590F1E7E" w14:textId="4FE10F2B" w:rsidR="00F82702" w:rsidRPr="00736B92" w:rsidRDefault="00F82702" w:rsidP="00F82702">
            <w:pPr>
              <w:rPr>
                <w:ins w:id="1630" w:author="Ericsson" w:date="2022-10-13T18:04:00Z"/>
                <w:rFonts w:eastAsiaTheme="minorEastAsia"/>
                <w:bCs/>
                <w:color w:val="0070C0"/>
                <w:lang w:eastAsia="zh-CN"/>
              </w:rPr>
            </w:pPr>
          </w:p>
        </w:tc>
      </w:tr>
      <w:tr w:rsidR="00F82702" w14:paraId="2D42838F" w14:textId="77777777" w:rsidTr="00D42242">
        <w:trPr>
          <w:trHeight w:val="413"/>
          <w:ins w:id="1631" w:author="Ericsson" w:date="2022-10-13T18:04:00Z"/>
        </w:trPr>
        <w:tc>
          <w:tcPr>
            <w:tcW w:w="1236" w:type="dxa"/>
          </w:tcPr>
          <w:p w14:paraId="22FEDAE2" w14:textId="6EE50E06" w:rsidR="00F82702" w:rsidRDefault="00F82702" w:rsidP="00F82702">
            <w:pPr>
              <w:spacing w:after="120"/>
              <w:rPr>
                <w:ins w:id="1632" w:author="Ericsson" w:date="2022-10-13T18:04:00Z"/>
                <w:rFonts w:eastAsiaTheme="minorEastAsia"/>
                <w:bCs/>
                <w:color w:val="0070C0"/>
                <w:lang w:val="en-US" w:eastAsia="zh-CN"/>
              </w:rPr>
            </w:pPr>
          </w:p>
        </w:tc>
        <w:tc>
          <w:tcPr>
            <w:tcW w:w="8395" w:type="dxa"/>
          </w:tcPr>
          <w:p w14:paraId="261FCE85" w14:textId="33DE36B2" w:rsidR="00F82702" w:rsidRPr="00736B92" w:rsidRDefault="00F82702" w:rsidP="00F82702">
            <w:pPr>
              <w:rPr>
                <w:ins w:id="1633" w:author="Ericsson" w:date="2022-10-13T18:04:00Z"/>
                <w:rFonts w:eastAsiaTheme="minorEastAsia"/>
                <w:bCs/>
                <w:color w:val="0070C0"/>
                <w:lang w:eastAsia="zh-CN"/>
              </w:rPr>
            </w:pPr>
          </w:p>
        </w:tc>
      </w:tr>
      <w:tr w:rsidR="00F82702" w14:paraId="6C2E5A8C" w14:textId="77777777" w:rsidTr="00D42242">
        <w:trPr>
          <w:trHeight w:val="413"/>
          <w:ins w:id="1634" w:author="Ericsson" w:date="2022-10-13T18:04:00Z"/>
        </w:trPr>
        <w:tc>
          <w:tcPr>
            <w:tcW w:w="1236" w:type="dxa"/>
          </w:tcPr>
          <w:p w14:paraId="6BBDC41D" w14:textId="5BC77418" w:rsidR="00F82702" w:rsidRDefault="00F82702" w:rsidP="00F82702">
            <w:pPr>
              <w:spacing w:after="120"/>
              <w:rPr>
                <w:ins w:id="1635" w:author="Ericsson" w:date="2022-10-13T18:04:00Z"/>
                <w:rFonts w:eastAsiaTheme="minorEastAsia"/>
                <w:bCs/>
                <w:color w:val="0070C0"/>
                <w:lang w:val="en-US" w:eastAsia="zh-CN"/>
              </w:rPr>
            </w:pPr>
          </w:p>
        </w:tc>
        <w:tc>
          <w:tcPr>
            <w:tcW w:w="8395" w:type="dxa"/>
          </w:tcPr>
          <w:p w14:paraId="6A196B18" w14:textId="1A6C5C1D" w:rsidR="00F82702" w:rsidRDefault="00F82702" w:rsidP="00F82702">
            <w:pPr>
              <w:rPr>
                <w:ins w:id="1636" w:author="Ericsson" w:date="2022-10-13T18:04:00Z"/>
                <w:bCs/>
                <w:color w:val="0070C0"/>
                <w:lang w:eastAsia="ko-KR"/>
              </w:rPr>
            </w:pPr>
          </w:p>
        </w:tc>
      </w:tr>
      <w:tr w:rsidR="00F82702" w14:paraId="70E3F07B" w14:textId="77777777" w:rsidTr="00D42242">
        <w:trPr>
          <w:trHeight w:val="413"/>
          <w:ins w:id="1637" w:author="Ericsson" w:date="2022-10-13T18:04:00Z"/>
        </w:trPr>
        <w:tc>
          <w:tcPr>
            <w:tcW w:w="1236" w:type="dxa"/>
          </w:tcPr>
          <w:p w14:paraId="49549D1A" w14:textId="59282774" w:rsidR="00F82702" w:rsidRDefault="00F82702" w:rsidP="00F82702">
            <w:pPr>
              <w:spacing w:after="120"/>
              <w:rPr>
                <w:ins w:id="1638" w:author="Ericsson" w:date="2022-10-13T18:04:00Z"/>
                <w:rFonts w:eastAsiaTheme="minorEastAsia"/>
                <w:bCs/>
                <w:color w:val="0070C0"/>
                <w:lang w:val="en-US" w:eastAsia="zh-CN"/>
              </w:rPr>
            </w:pPr>
          </w:p>
        </w:tc>
        <w:tc>
          <w:tcPr>
            <w:tcW w:w="8395" w:type="dxa"/>
          </w:tcPr>
          <w:p w14:paraId="3CDC7792" w14:textId="0C52A247" w:rsidR="00F82702" w:rsidRPr="007B0B2D" w:rsidRDefault="00F82702" w:rsidP="00F82702">
            <w:pPr>
              <w:rPr>
                <w:ins w:id="1639" w:author="Ericsson" w:date="2022-10-13T18:04:00Z"/>
                <w:rFonts w:eastAsiaTheme="minorEastAsia"/>
                <w:bCs/>
                <w:color w:val="0070C0"/>
                <w:u w:val="single"/>
                <w:lang w:eastAsia="zh-CN"/>
              </w:rPr>
            </w:pPr>
          </w:p>
        </w:tc>
      </w:tr>
    </w:tbl>
    <w:p w14:paraId="738D93B8" w14:textId="77777777" w:rsidR="002C63D4" w:rsidRDefault="002C63D4" w:rsidP="002C63D4">
      <w:pPr>
        <w:rPr>
          <w:ins w:id="1640" w:author="Ericsson" w:date="2022-10-13T18:04:00Z"/>
          <w:bCs/>
          <w:color w:val="0070C0"/>
          <w:lang w:eastAsia="ko-KR"/>
        </w:rPr>
      </w:pPr>
    </w:p>
    <w:p w14:paraId="69BB0236" w14:textId="77777777" w:rsidR="002C63D4" w:rsidRDefault="002C63D4" w:rsidP="002C63D4">
      <w:pPr>
        <w:rPr>
          <w:ins w:id="1641" w:author="Ericsson" w:date="2022-10-13T18:04:00Z"/>
          <w:b/>
          <w:color w:val="0070C0"/>
          <w:u w:val="single"/>
          <w:lang w:eastAsia="ko-KR"/>
        </w:rPr>
      </w:pPr>
      <w:ins w:id="1642"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43" w:author="Ericsson" w:date="2022-10-13T18:08:00Z"/>
          <w:b/>
          <w:color w:val="0070C0"/>
          <w:u w:val="single"/>
          <w:lang w:eastAsia="ko-KR"/>
        </w:rPr>
      </w:pPr>
      <w:ins w:id="1644"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45" w:author="Ericsson" w:date="2022-10-13T18:04:00Z"/>
          <w:b/>
          <w:color w:val="0070C0"/>
          <w:u w:val="single"/>
          <w:lang w:eastAsia="ko-KR"/>
        </w:rPr>
      </w:pPr>
      <w:ins w:id="1646" w:author="Ericsson" w:date="2022-10-13T18:09:00Z">
        <w:r>
          <w:rPr>
            <w:b/>
            <w:color w:val="0070C0"/>
            <w:u w:val="single"/>
            <w:lang w:eastAsia="ko-KR"/>
          </w:rPr>
          <w:t>Recommendation</w:t>
        </w:r>
      </w:ins>
      <w:ins w:id="1647"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48" w:author="Ericsson" w:date="2022-10-13T18:04:00Z"/>
          <w:rFonts w:eastAsia="宋体"/>
          <w:color w:val="0070C0"/>
          <w:szCs w:val="24"/>
          <w:lang w:eastAsia="zh-CN"/>
        </w:rPr>
      </w:pPr>
      <w:ins w:id="1649" w:author="Ericsson" w:date="2022-10-13T18:09:00Z">
        <w:r>
          <w:rPr>
            <w:rFonts w:eastAsiaTheme="minorEastAsia"/>
            <w:i/>
            <w:color w:val="0070C0"/>
            <w:lang w:val="en-US" w:eastAsia="zh-CN"/>
          </w:rPr>
          <w:t>In the first round of discussion o</w:t>
        </w:r>
      </w:ins>
      <w:ins w:id="1650"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51" w:author="Ericsson" w:date="2022-10-14T02:30:00Z">
        <w:r w:rsidR="005E517B">
          <w:rPr>
            <w:rFonts w:eastAsiaTheme="minorEastAsia"/>
            <w:i/>
            <w:color w:val="0070C0"/>
            <w:lang w:val="en-US" w:eastAsia="zh-CN"/>
          </w:rPr>
          <w:t>define</w:t>
        </w:r>
      </w:ins>
      <w:ins w:id="1652"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53" w:author="Ericsson" w:date="2022-10-13T18:04:00Z"/>
        </w:trPr>
        <w:tc>
          <w:tcPr>
            <w:tcW w:w="1236" w:type="dxa"/>
          </w:tcPr>
          <w:p w14:paraId="32203B44" w14:textId="77777777" w:rsidR="002C63D4" w:rsidRDefault="002C63D4" w:rsidP="00D42242">
            <w:pPr>
              <w:spacing w:after="120"/>
              <w:rPr>
                <w:ins w:id="1654" w:author="Ericsson" w:date="2022-10-13T18:04:00Z"/>
                <w:rFonts w:eastAsiaTheme="minorEastAsia"/>
                <w:b/>
                <w:bCs/>
                <w:color w:val="0070C0"/>
                <w:lang w:val="en-US" w:eastAsia="zh-CN"/>
              </w:rPr>
            </w:pPr>
            <w:ins w:id="1655"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56" w:author="Ericsson" w:date="2022-10-13T18:04:00Z"/>
                <w:rFonts w:eastAsiaTheme="minorEastAsia"/>
                <w:b/>
                <w:bCs/>
                <w:color w:val="0070C0"/>
                <w:lang w:val="en-US" w:eastAsia="zh-CN"/>
              </w:rPr>
            </w:pPr>
            <w:ins w:id="1657" w:author="Ericsson" w:date="2022-10-13T18:04:00Z">
              <w:r>
                <w:rPr>
                  <w:rFonts w:eastAsiaTheme="minorEastAsia"/>
                  <w:b/>
                  <w:bCs/>
                  <w:color w:val="0070C0"/>
                  <w:lang w:val="en-US" w:eastAsia="zh-CN"/>
                </w:rPr>
                <w:t>Comments</w:t>
              </w:r>
            </w:ins>
          </w:p>
        </w:tc>
      </w:tr>
      <w:tr w:rsidR="002C63D4" w14:paraId="1201B641" w14:textId="77777777" w:rsidTr="00D42242">
        <w:trPr>
          <w:ins w:id="1658" w:author="Ericsson" w:date="2022-10-13T18:04:00Z"/>
        </w:trPr>
        <w:tc>
          <w:tcPr>
            <w:tcW w:w="1236" w:type="dxa"/>
          </w:tcPr>
          <w:p w14:paraId="2BD8EA5D" w14:textId="44B6FBCD" w:rsidR="002C63D4" w:rsidRPr="00A177C7" w:rsidRDefault="002C63D4" w:rsidP="00D42242">
            <w:pPr>
              <w:spacing w:after="120"/>
              <w:rPr>
                <w:ins w:id="1659" w:author="Ericsson" w:date="2022-10-13T18:04:00Z"/>
                <w:color w:val="0070C0"/>
                <w:lang w:val="en-US" w:eastAsia="zh-CN"/>
              </w:rPr>
            </w:pPr>
          </w:p>
        </w:tc>
        <w:tc>
          <w:tcPr>
            <w:tcW w:w="8395" w:type="dxa"/>
          </w:tcPr>
          <w:p w14:paraId="3BA3B273" w14:textId="05A5CD05" w:rsidR="002C63D4" w:rsidRPr="00A177C7" w:rsidRDefault="002C63D4" w:rsidP="00D42242">
            <w:pPr>
              <w:spacing w:after="120"/>
              <w:rPr>
                <w:ins w:id="1660" w:author="Ericsson" w:date="2022-10-13T18:04:00Z"/>
                <w:color w:val="0070C0"/>
                <w:lang w:val="en-US" w:eastAsia="zh-CN"/>
              </w:rPr>
            </w:pPr>
          </w:p>
        </w:tc>
      </w:tr>
      <w:tr w:rsidR="002C63D4" w14:paraId="48E04057" w14:textId="77777777" w:rsidTr="00D42242">
        <w:trPr>
          <w:ins w:id="1661" w:author="Ericsson" w:date="2022-10-13T18:04:00Z"/>
        </w:trPr>
        <w:tc>
          <w:tcPr>
            <w:tcW w:w="1236" w:type="dxa"/>
          </w:tcPr>
          <w:p w14:paraId="66B9923C" w14:textId="4AD386EA" w:rsidR="002C63D4" w:rsidRDefault="002C63D4" w:rsidP="00D42242">
            <w:pPr>
              <w:spacing w:after="120"/>
              <w:rPr>
                <w:ins w:id="1662" w:author="Ericsson" w:date="2022-10-13T18:04:00Z"/>
                <w:rFonts w:eastAsiaTheme="minorEastAsia"/>
                <w:color w:val="0070C0"/>
                <w:lang w:val="en-US" w:eastAsia="ko-KR"/>
              </w:rPr>
            </w:pPr>
          </w:p>
        </w:tc>
        <w:tc>
          <w:tcPr>
            <w:tcW w:w="8395" w:type="dxa"/>
          </w:tcPr>
          <w:p w14:paraId="782BF198" w14:textId="62FACE91" w:rsidR="002C63D4" w:rsidRDefault="002C63D4" w:rsidP="00D42242">
            <w:pPr>
              <w:spacing w:after="120"/>
              <w:rPr>
                <w:ins w:id="1663" w:author="Ericsson" w:date="2022-10-13T18:04:00Z"/>
                <w:rFonts w:eastAsiaTheme="minorEastAsia"/>
                <w:color w:val="0070C0"/>
                <w:lang w:val="en-US" w:eastAsia="ko-KR"/>
              </w:rPr>
            </w:pPr>
          </w:p>
        </w:tc>
      </w:tr>
      <w:tr w:rsidR="002C63D4" w14:paraId="23E9B543" w14:textId="77777777" w:rsidTr="00D42242">
        <w:trPr>
          <w:ins w:id="1664" w:author="Ericsson" w:date="2022-10-13T18:04:00Z"/>
        </w:trPr>
        <w:tc>
          <w:tcPr>
            <w:tcW w:w="1236" w:type="dxa"/>
          </w:tcPr>
          <w:p w14:paraId="5E1127A4" w14:textId="09683964" w:rsidR="002C63D4" w:rsidRDefault="002C63D4" w:rsidP="00D42242">
            <w:pPr>
              <w:spacing w:after="120"/>
              <w:rPr>
                <w:ins w:id="1665" w:author="Ericsson" w:date="2022-10-13T18:04:00Z"/>
                <w:rFonts w:eastAsiaTheme="minorEastAsia"/>
                <w:color w:val="0070C0"/>
                <w:lang w:val="en-US" w:eastAsia="ko-KR"/>
              </w:rPr>
            </w:pPr>
          </w:p>
        </w:tc>
        <w:tc>
          <w:tcPr>
            <w:tcW w:w="8395" w:type="dxa"/>
          </w:tcPr>
          <w:p w14:paraId="532A96D8" w14:textId="7A316713" w:rsidR="002C63D4" w:rsidRDefault="002C63D4" w:rsidP="00D42242">
            <w:pPr>
              <w:spacing w:after="120"/>
              <w:rPr>
                <w:ins w:id="1666" w:author="Ericsson" w:date="2022-10-13T18:04:00Z"/>
                <w:rFonts w:eastAsiaTheme="minorEastAsia"/>
                <w:color w:val="0070C0"/>
                <w:lang w:val="en-US" w:eastAsia="ko-KR"/>
              </w:rPr>
            </w:pPr>
          </w:p>
        </w:tc>
      </w:tr>
      <w:tr w:rsidR="002C63D4" w14:paraId="691C204D" w14:textId="77777777" w:rsidTr="00D42242">
        <w:trPr>
          <w:ins w:id="1667" w:author="Ericsson" w:date="2022-10-13T18:04:00Z"/>
        </w:trPr>
        <w:tc>
          <w:tcPr>
            <w:tcW w:w="1236" w:type="dxa"/>
          </w:tcPr>
          <w:p w14:paraId="57DB882E" w14:textId="44A7F85E" w:rsidR="002C63D4" w:rsidRDefault="002C63D4" w:rsidP="00D42242">
            <w:pPr>
              <w:spacing w:after="120"/>
              <w:rPr>
                <w:ins w:id="1668" w:author="Ericsson" w:date="2022-10-13T18:04:00Z"/>
                <w:rFonts w:eastAsiaTheme="minorEastAsia"/>
                <w:color w:val="0070C0"/>
                <w:lang w:val="en-US" w:eastAsia="zh-CN"/>
              </w:rPr>
            </w:pPr>
          </w:p>
        </w:tc>
        <w:tc>
          <w:tcPr>
            <w:tcW w:w="8395" w:type="dxa"/>
          </w:tcPr>
          <w:p w14:paraId="1C04396F" w14:textId="7E6E6E9E" w:rsidR="002C63D4" w:rsidRDefault="002C63D4" w:rsidP="00D42242">
            <w:pPr>
              <w:spacing w:after="120"/>
              <w:rPr>
                <w:ins w:id="1669" w:author="Ericsson" w:date="2022-10-13T18:04:00Z"/>
                <w:rFonts w:eastAsia="PMingLiU"/>
                <w:color w:val="0070C0"/>
                <w:lang w:val="en-US" w:eastAsia="zh-TW"/>
              </w:rPr>
            </w:pPr>
          </w:p>
        </w:tc>
      </w:tr>
      <w:tr w:rsidR="002C63D4" w14:paraId="01AE83CD" w14:textId="77777777" w:rsidTr="00D42242">
        <w:trPr>
          <w:ins w:id="1670" w:author="Ericsson" w:date="2022-10-13T18:04:00Z"/>
        </w:trPr>
        <w:tc>
          <w:tcPr>
            <w:tcW w:w="1236" w:type="dxa"/>
          </w:tcPr>
          <w:p w14:paraId="77102706" w14:textId="665AFBFA" w:rsidR="002C63D4" w:rsidRDefault="002C63D4" w:rsidP="00D42242">
            <w:pPr>
              <w:spacing w:after="120"/>
              <w:rPr>
                <w:ins w:id="1671" w:author="Ericsson" w:date="2022-10-13T18:04:00Z"/>
                <w:rFonts w:eastAsiaTheme="minorEastAsia"/>
                <w:color w:val="0070C0"/>
                <w:lang w:val="en-US" w:eastAsia="zh-CN"/>
              </w:rPr>
            </w:pPr>
          </w:p>
        </w:tc>
        <w:tc>
          <w:tcPr>
            <w:tcW w:w="8395" w:type="dxa"/>
          </w:tcPr>
          <w:p w14:paraId="41B61774" w14:textId="7AF00E21" w:rsidR="002C63D4" w:rsidRDefault="002C63D4" w:rsidP="00D42242">
            <w:pPr>
              <w:spacing w:after="120"/>
              <w:rPr>
                <w:ins w:id="1672" w:author="Ericsson" w:date="2022-10-13T18:04:00Z"/>
                <w:rFonts w:eastAsia="PMingLiU"/>
                <w:color w:val="0070C0"/>
                <w:lang w:val="en-US" w:eastAsia="zh-TW"/>
              </w:rPr>
            </w:pPr>
          </w:p>
        </w:tc>
      </w:tr>
      <w:tr w:rsidR="002C63D4" w14:paraId="54A623C2" w14:textId="77777777" w:rsidTr="00D42242">
        <w:trPr>
          <w:ins w:id="1673" w:author="Ericsson" w:date="2022-10-13T18:04:00Z"/>
        </w:trPr>
        <w:tc>
          <w:tcPr>
            <w:tcW w:w="1236" w:type="dxa"/>
          </w:tcPr>
          <w:p w14:paraId="1F030DF7" w14:textId="72BA0EB7" w:rsidR="002C63D4" w:rsidRDefault="002C63D4" w:rsidP="00D42242">
            <w:pPr>
              <w:spacing w:after="120"/>
              <w:rPr>
                <w:ins w:id="1674" w:author="Ericsson" w:date="2022-10-13T18:04:00Z"/>
                <w:rFonts w:eastAsiaTheme="minorEastAsia"/>
                <w:bCs/>
                <w:color w:val="0070C0"/>
                <w:lang w:val="en-US" w:eastAsia="zh-CN"/>
              </w:rPr>
            </w:pPr>
          </w:p>
        </w:tc>
        <w:tc>
          <w:tcPr>
            <w:tcW w:w="8395" w:type="dxa"/>
          </w:tcPr>
          <w:p w14:paraId="0617A874" w14:textId="2F267DEF" w:rsidR="002C63D4" w:rsidRDefault="002C63D4" w:rsidP="00D42242">
            <w:pPr>
              <w:spacing w:after="120"/>
              <w:rPr>
                <w:ins w:id="1675" w:author="Ericsson" w:date="2022-10-13T18:04:00Z"/>
                <w:rFonts w:eastAsiaTheme="minorEastAsia"/>
                <w:bCs/>
                <w:color w:val="0070C0"/>
                <w:lang w:val="en-US" w:eastAsia="zh-CN"/>
              </w:rPr>
            </w:pPr>
          </w:p>
        </w:tc>
      </w:tr>
      <w:tr w:rsidR="002C63D4" w14:paraId="243AF051" w14:textId="77777777" w:rsidTr="00D42242">
        <w:trPr>
          <w:ins w:id="1676" w:author="Ericsson" w:date="2022-10-13T18:04:00Z"/>
        </w:trPr>
        <w:tc>
          <w:tcPr>
            <w:tcW w:w="1236" w:type="dxa"/>
          </w:tcPr>
          <w:p w14:paraId="04B6BD78" w14:textId="5A213291" w:rsidR="002C63D4" w:rsidRDefault="002C63D4" w:rsidP="00D42242">
            <w:pPr>
              <w:spacing w:after="120"/>
              <w:rPr>
                <w:ins w:id="1677" w:author="Ericsson" w:date="2022-10-13T18:04:00Z"/>
                <w:rFonts w:eastAsiaTheme="minorEastAsia"/>
                <w:color w:val="0070C0"/>
                <w:lang w:val="en-US" w:eastAsia="zh-CN"/>
              </w:rPr>
            </w:pPr>
          </w:p>
        </w:tc>
        <w:tc>
          <w:tcPr>
            <w:tcW w:w="8395" w:type="dxa"/>
          </w:tcPr>
          <w:p w14:paraId="718F5EF6" w14:textId="66D37AF7" w:rsidR="002C63D4" w:rsidRDefault="002C63D4" w:rsidP="00D42242">
            <w:pPr>
              <w:spacing w:after="120"/>
              <w:rPr>
                <w:ins w:id="1678" w:author="Ericsson" w:date="2022-10-13T18:04:00Z"/>
                <w:rFonts w:eastAsiaTheme="minorEastAsia"/>
                <w:color w:val="0070C0"/>
                <w:lang w:val="en-US" w:eastAsia="zh-CN"/>
              </w:rPr>
            </w:pPr>
          </w:p>
        </w:tc>
      </w:tr>
      <w:tr w:rsidR="002C63D4" w14:paraId="7C64AD1E" w14:textId="77777777" w:rsidTr="00D42242">
        <w:trPr>
          <w:ins w:id="1679" w:author="Ericsson" w:date="2022-10-13T18:04:00Z"/>
        </w:trPr>
        <w:tc>
          <w:tcPr>
            <w:tcW w:w="1236" w:type="dxa"/>
          </w:tcPr>
          <w:p w14:paraId="04220B1A" w14:textId="2CF03C22" w:rsidR="002C63D4" w:rsidRDefault="002C63D4" w:rsidP="00D42242">
            <w:pPr>
              <w:spacing w:after="120"/>
              <w:rPr>
                <w:ins w:id="1680" w:author="Ericsson" w:date="2022-10-13T18:04:00Z"/>
                <w:rFonts w:eastAsiaTheme="minorEastAsia"/>
                <w:color w:val="0070C0"/>
                <w:lang w:val="en-US" w:eastAsia="zh-CN"/>
              </w:rPr>
            </w:pPr>
          </w:p>
        </w:tc>
        <w:tc>
          <w:tcPr>
            <w:tcW w:w="8395" w:type="dxa"/>
          </w:tcPr>
          <w:p w14:paraId="29109659" w14:textId="469DC08A" w:rsidR="002C63D4" w:rsidRDefault="002C63D4" w:rsidP="00D42242">
            <w:pPr>
              <w:spacing w:after="120"/>
              <w:rPr>
                <w:ins w:id="1681" w:author="Ericsson" w:date="2022-10-13T18:04:00Z"/>
                <w:rFonts w:eastAsiaTheme="minorEastAsia"/>
                <w:bCs/>
                <w:color w:val="0070C0"/>
                <w:lang w:val="en-US" w:eastAsia="zh-CN"/>
              </w:rPr>
            </w:pPr>
          </w:p>
        </w:tc>
      </w:tr>
      <w:tr w:rsidR="002C63D4" w14:paraId="5C4E9F9F" w14:textId="77777777" w:rsidTr="00D42242">
        <w:trPr>
          <w:ins w:id="1682" w:author="Ericsson" w:date="2022-10-13T18:04:00Z"/>
        </w:trPr>
        <w:tc>
          <w:tcPr>
            <w:tcW w:w="1236" w:type="dxa"/>
          </w:tcPr>
          <w:p w14:paraId="3D526178" w14:textId="56D235D2" w:rsidR="002C63D4" w:rsidRDefault="002C63D4" w:rsidP="00D42242">
            <w:pPr>
              <w:spacing w:after="120"/>
              <w:rPr>
                <w:ins w:id="1683" w:author="Ericsson" w:date="2022-10-13T18:04:00Z"/>
                <w:rFonts w:eastAsia="PMingLiU"/>
                <w:color w:val="0070C0"/>
                <w:lang w:val="en-US" w:eastAsia="zh-TW"/>
              </w:rPr>
            </w:pPr>
          </w:p>
        </w:tc>
        <w:tc>
          <w:tcPr>
            <w:tcW w:w="8395" w:type="dxa"/>
          </w:tcPr>
          <w:p w14:paraId="1C71FEF4" w14:textId="6FD40AA4" w:rsidR="002C63D4" w:rsidRDefault="002C63D4" w:rsidP="00D42242">
            <w:pPr>
              <w:spacing w:after="120"/>
              <w:rPr>
                <w:ins w:id="1684" w:author="Ericsson" w:date="2022-10-13T18:04:00Z"/>
                <w:rFonts w:eastAsia="PMingLiU"/>
                <w:color w:val="0070C0"/>
                <w:lang w:val="en-US" w:eastAsia="zh-TW"/>
              </w:rPr>
            </w:pPr>
          </w:p>
        </w:tc>
      </w:tr>
      <w:tr w:rsidR="002C63D4" w14:paraId="70E54861" w14:textId="77777777" w:rsidTr="00D42242">
        <w:trPr>
          <w:ins w:id="1685" w:author="Ericsson" w:date="2022-10-13T18:04:00Z"/>
        </w:trPr>
        <w:tc>
          <w:tcPr>
            <w:tcW w:w="1236" w:type="dxa"/>
          </w:tcPr>
          <w:p w14:paraId="4F4E6D74" w14:textId="7B0CBD37" w:rsidR="002C63D4" w:rsidRPr="00CC4799" w:rsidRDefault="002C63D4" w:rsidP="00D42242">
            <w:pPr>
              <w:spacing w:after="120"/>
              <w:rPr>
                <w:ins w:id="1686" w:author="Ericsson" w:date="2022-10-13T18:04:00Z"/>
                <w:rFonts w:eastAsiaTheme="minorEastAsia"/>
                <w:bCs/>
                <w:color w:val="0070C0"/>
                <w:lang w:val="en-US" w:eastAsia="zh-CN"/>
              </w:rPr>
            </w:pPr>
          </w:p>
        </w:tc>
        <w:tc>
          <w:tcPr>
            <w:tcW w:w="8395" w:type="dxa"/>
          </w:tcPr>
          <w:p w14:paraId="0EC9DB0D" w14:textId="77D72FE3" w:rsidR="002C63D4" w:rsidRDefault="002C63D4" w:rsidP="00D42242">
            <w:pPr>
              <w:spacing w:after="120"/>
              <w:rPr>
                <w:ins w:id="1687" w:author="Ericsson" w:date="2022-10-13T18:04:00Z"/>
                <w:rFonts w:eastAsiaTheme="minorEastAsia"/>
                <w:color w:val="0070C0"/>
                <w:lang w:val="en-US" w:eastAsia="zh-CN"/>
              </w:rPr>
            </w:pPr>
          </w:p>
        </w:tc>
      </w:tr>
      <w:tr w:rsidR="002C63D4" w14:paraId="3D2531AD" w14:textId="77777777" w:rsidTr="00D42242">
        <w:trPr>
          <w:ins w:id="1688" w:author="Ericsson" w:date="2022-10-13T18:04:00Z"/>
        </w:trPr>
        <w:tc>
          <w:tcPr>
            <w:tcW w:w="1236" w:type="dxa"/>
          </w:tcPr>
          <w:p w14:paraId="27169618" w14:textId="4D0F4492" w:rsidR="002C63D4" w:rsidRDefault="002C63D4" w:rsidP="00D42242">
            <w:pPr>
              <w:spacing w:after="120"/>
              <w:rPr>
                <w:ins w:id="1689" w:author="Ericsson" w:date="2022-10-13T18:04:00Z"/>
                <w:rFonts w:eastAsiaTheme="minorEastAsia"/>
                <w:bCs/>
                <w:color w:val="0070C0"/>
                <w:lang w:val="en-US" w:eastAsia="zh-CN"/>
              </w:rPr>
            </w:pPr>
          </w:p>
        </w:tc>
        <w:tc>
          <w:tcPr>
            <w:tcW w:w="8395" w:type="dxa"/>
          </w:tcPr>
          <w:p w14:paraId="09207495" w14:textId="3E75ECEE" w:rsidR="002C63D4" w:rsidRDefault="002C63D4" w:rsidP="00D42242">
            <w:pPr>
              <w:spacing w:after="120"/>
              <w:rPr>
                <w:ins w:id="1690" w:author="Ericsson" w:date="2022-10-13T18:04:00Z"/>
                <w:rFonts w:eastAsiaTheme="minorEastAsia"/>
                <w:color w:val="0070C0"/>
                <w:lang w:val="en-US" w:eastAsia="zh-CN"/>
              </w:rPr>
            </w:pPr>
          </w:p>
        </w:tc>
      </w:tr>
    </w:tbl>
    <w:p w14:paraId="56EF8081" w14:textId="77777777" w:rsidR="002C63D4" w:rsidRDefault="002C63D4" w:rsidP="002C63D4">
      <w:pPr>
        <w:spacing w:after="120"/>
        <w:rPr>
          <w:ins w:id="1691" w:author="Ericsson" w:date="2022-10-13T18:04:00Z"/>
          <w:color w:val="0070C0"/>
          <w:szCs w:val="24"/>
          <w:lang w:eastAsia="zh-CN"/>
        </w:rPr>
      </w:pPr>
    </w:p>
    <w:p w14:paraId="462442B6" w14:textId="77777777" w:rsidR="002C63D4" w:rsidRDefault="002C63D4" w:rsidP="002C63D4">
      <w:pPr>
        <w:rPr>
          <w:ins w:id="1692" w:author="Ericsson" w:date="2022-10-13T18:04:00Z"/>
          <w:b/>
          <w:color w:val="0070C0"/>
          <w:u w:val="single"/>
          <w:lang w:eastAsia="ko-KR"/>
        </w:rPr>
      </w:pPr>
      <w:ins w:id="1693" w:author="Ericsson" w:date="2022-10-13T18:04:00Z">
        <w:r>
          <w:rPr>
            <w:b/>
            <w:color w:val="0070C0"/>
            <w:u w:val="single"/>
            <w:lang w:eastAsia="ko-KR"/>
          </w:rPr>
          <w:t>Issue 1-2-3: Known condition</w:t>
        </w:r>
      </w:ins>
    </w:p>
    <w:p w14:paraId="782026C4" w14:textId="77777777" w:rsidR="002C63D4" w:rsidRDefault="002C63D4" w:rsidP="002C63D4">
      <w:pPr>
        <w:rPr>
          <w:ins w:id="1694" w:author="Ericsson" w:date="2022-10-13T18:04:00Z"/>
          <w:b/>
          <w:color w:val="0070C0"/>
          <w:u w:val="single"/>
          <w:lang w:eastAsia="ko-KR"/>
        </w:rPr>
      </w:pPr>
      <w:ins w:id="1695"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696" w:author="Ericsson" w:date="2022-10-13T18:04:00Z"/>
          <w:rFonts w:eastAsia="宋体"/>
          <w:color w:val="0070C0"/>
          <w:szCs w:val="24"/>
          <w:lang w:eastAsia="zh-CN"/>
        </w:rPr>
      </w:pPr>
      <w:ins w:id="1697"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698" w:author="Ericsson" w:date="2022-10-13T18:22:00Z"/>
          <w:rFonts w:eastAsia="宋体"/>
          <w:i/>
          <w:color w:val="0070C0"/>
          <w:szCs w:val="24"/>
          <w:lang w:eastAsia="zh-CN"/>
        </w:rPr>
      </w:pPr>
      <w:ins w:id="1699"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00" w:author="Ericsson" w:date="2022-10-13T18:22:00Z"/>
          <w:rFonts w:eastAsia="宋体"/>
          <w:i/>
          <w:color w:val="0070C0"/>
          <w:szCs w:val="24"/>
          <w:lang w:eastAsia="zh-CN"/>
        </w:rPr>
      </w:pPr>
      <w:ins w:id="1701"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02" w:author="Ericsson" w:date="2022-10-13T18:22:00Z"/>
          <w:rFonts w:eastAsia="宋体"/>
          <w:i/>
          <w:color w:val="0070C0"/>
          <w:szCs w:val="24"/>
          <w:lang w:eastAsia="zh-CN"/>
        </w:rPr>
      </w:pPr>
      <w:ins w:id="1703"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04" w:author="Ericsson" w:date="2022-10-13T18:22:00Z"/>
          <w:rFonts w:eastAsia="宋体"/>
          <w:i/>
          <w:color w:val="0070C0"/>
          <w:szCs w:val="24"/>
          <w:lang w:eastAsia="zh-CN"/>
        </w:rPr>
      </w:pPr>
      <w:ins w:id="1705" w:author="Ericsson" w:date="2022-10-13T18:22:00Z">
        <w:r w:rsidRPr="00A177C7">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06" w:author="Ericsson" w:date="2022-10-13T18:22:00Z"/>
          <w:rFonts w:eastAsia="宋体"/>
          <w:i/>
          <w:color w:val="0070C0"/>
          <w:szCs w:val="24"/>
          <w:lang w:eastAsia="zh-CN"/>
        </w:rPr>
      </w:pPr>
      <w:ins w:id="1707"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08" w:author="Ericsson" w:date="2022-10-13T18:22:00Z"/>
          <w:color w:val="0070C0"/>
          <w:szCs w:val="24"/>
          <w:lang w:eastAsia="zh-CN"/>
        </w:rPr>
      </w:pPr>
      <w:ins w:id="1709"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10" w:author="Ericsson" w:date="2022-10-13T18:04:00Z"/>
          <w:color w:val="0070C0"/>
          <w:szCs w:val="24"/>
          <w:lang w:eastAsia="zh-CN"/>
        </w:rPr>
      </w:pPr>
      <w:ins w:id="1711"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12" w:author="Ericsson" w:date="2022-10-13T18:04:00Z"/>
          <w:rFonts w:eastAsia="宋体"/>
          <w:color w:val="0070C0"/>
          <w:szCs w:val="24"/>
          <w:lang w:eastAsia="zh-CN"/>
        </w:rPr>
      </w:pPr>
      <w:ins w:id="1713"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14" w:author="Ericsson" w:date="2022-10-13T18:04:00Z"/>
        </w:trPr>
        <w:tc>
          <w:tcPr>
            <w:tcW w:w="1236" w:type="dxa"/>
          </w:tcPr>
          <w:p w14:paraId="12A2677F" w14:textId="77777777" w:rsidR="002C63D4" w:rsidRDefault="002C63D4" w:rsidP="00D42242">
            <w:pPr>
              <w:spacing w:after="120"/>
              <w:rPr>
                <w:ins w:id="1715" w:author="Ericsson" w:date="2022-10-13T18:04:00Z"/>
                <w:rFonts w:eastAsiaTheme="minorEastAsia"/>
                <w:b/>
                <w:bCs/>
                <w:color w:val="0070C0"/>
                <w:lang w:val="en-US" w:eastAsia="zh-CN"/>
              </w:rPr>
            </w:pPr>
            <w:ins w:id="1716"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17" w:author="Ericsson" w:date="2022-10-13T18:04:00Z"/>
                <w:rFonts w:eastAsiaTheme="minorEastAsia"/>
                <w:b/>
                <w:bCs/>
                <w:color w:val="0070C0"/>
                <w:lang w:val="en-US" w:eastAsia="zh-CN"/>
              </w:rPr>
            </w:pPr>
            <w:ins w:id="1718" w:author="Ericsson" w:date="2022-10-13T18:04:00Z">
              <w:r>
                <w:rPr>
                  <w:rFonts w:eastAsiaTheme="minorEastAsia"/>
                  <w:b/>
                  <w:bCs/>
                  <w:color w:val="0070C0"/>
                  <w:lang w:val="en-US" w:eastAsia="zh-CN"/>
                </w:rPr>
                <w:t>Comments</w:t>
              </w:r>
            </w:ins>
          </w:p>
        </w:tc>
      </w:tr>
      <w:tr w:rsidR="002C63D4" w14:paraId="352C8995" w14:textId="77777777" w:rsidTr="00D42242">
        <w:trPr>
          <w:ins w:id="1719" w:author="Ericsson" w:date="2022-10-13T18:04:00Z"/>
        </w:trPr>
        <w:tc>
          <w:tcPr>
            <w:tcW w:w="1236" w:type="dxa"/>
          </w:tcPr>
          <w:p w14:paraId="4AD5782B" w14:textId="57EB600B" w:rsidR="002C63D4" w:rsidRPr="00A177C7" w:rsidRDefault="008B2BDF" w:rsidP="00D42242">
            <w:pPr>
              <w:spacing w:after="120"/>
              <w:rPr>
                <w:ins w:id="1720" w:author="Ericsson" w:date="2022-10-13T18:04:00Z"/>
                <w:color w:val="0070C0"/>
                <w:lang w:val="en-US" w:eastAsia="ko-KR"/>
              </w:rPr>
            </w:pPr>
            <w:ins w:id="1721"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22" w:author="Ericsson" w:date="2022-10-13T18:04:00Z"/>
                <w:color w:val="0070C0"/>
                <w:lang w:val="en-US" w:eastAsia="ko-KR"/>
              </w:rPr>
            </w:pPr>
            <w:ins w:id="1723"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24" w:author="Ericsson" w:date="2022-10-13T18:04:00Z"/>
        </w:trPr>
        <w:tc>
          <w:tcPr>
            <w:tcW w:w="1236" w:type="dxa"/>
          </w:tcPr>
          <w:p w14:paraId="08A6EAF4" w14:textId="24A56DBB" w:rsidR="00F82702" w:rsidRDefault="00F82702" w:rsidP="00F82702">
            <w:pPr>
              <w:spacing w:after="120"/>
              <w:rPr>
                <w:ins w:id="1725" w:author="Ericsson" w:date="2022-10-13T18:04:00Z"/>
                <w:rFonts w:eastAsiaTheme="minorEastAsia"/>
                <w:color w:val="0070C0"/>
                <w:lang w:val="en-US" w:eastAsia="zh-CN"/>
              </w:rPr>
            </w:pPr>
            <w:ins w:id="1726"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27" w:author="Li, Hua" w:date="2022-10-17T09:10:00Z"/>
                <w:rFonts w:eastAsia="PMingLiU"/>
                <w:color w:val="0070C0"/>
                <w:lang w:val="en-US" w:eastAsia="zh-TW"/>
              </w:rPr>
            </w:pPr>
            <w:ins w:id="1728" w:author="Li, Hua" w:date="2022-10-17T09:11:00Z">
              <w:r>
                <w:rPr>
                  <w:rFonts w:eastAsia="PMingLiU"/>
                  <w:color w:val="0070C0"/>
                  <w:lang w:val="en-US" w:eastAsia="zh-TW"/>
                </w:rPr>
                <w:t xml:space="preserve">Prefer option 1. </w:t>
              </w:r>
            </w:ins>
            <w:ins w:id="1729"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30" w:author="Li, Hua" w:date="2022-10-17T09:11:00Z">
              <w:r w:rsidR="008C18F0">
                <w:rPr>
                  <w:rFonts w:eastAsia="PMingLiU"/>
                  <w:color w:val="0070C0"/>
                  <w:lang w:val="en-US" w:eastAsia="zh-TW"/>
                </w:rPr>
                <w:t>i</w:t>
              </w:r>
            </w:ins>
            <w:ins w:id="1731"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32" w:author="Ericsson" w:date="2022-10-13T18:04:00Z"/>
                <w:rFonts w:eastAsiaTheme="minorEastAsia"/>
                <w:color w:val="0070C0"/>
                <w:lang w:val="en-US" w:eastAsia="zh-CN"/>
              </w:rPr>
            </w:pPr>
            <w:ins w:id="1733"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34" w:author="Ericsson" w:date="2022-10-13T18:04:00Z"/>
        </w:trPr>
        <w:tc>
          <w:tcPr>
            <w:tcW w:w="1236" w:type="dxa"/>
          </w:tcPr>
          <w:p w14:paraId="542B0D9C" w14:textId="0159FC6C" w:rsidR="00F82702" w:rsidRDefault="005D1964" w:rsidP="00F82702">
            <w:pPr>
              <w:spacing w:after="120"/>
              <w:rPr>
                <w:ins w:id="1735" w:author="Ericsson" w:date="2022-10-13T18:04:00Z"/>
                <w:rFonts w:eastAsiaTheme="minorEastAsia"/>
                <w:color w:val="0070C0"/>
                <w:lang w:val="en-US" w:eastAsia="zh-CN"/>
              </w:rPr>
            </w:pPr>
            <w:ins w:id="1736"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37" w:author="Dan Liu/Advanced Solution Research Lab /SRC-Beijing/Engineer/Samsung Electronics" w:date="2022-10-17T09:43:00Z"/>
                <w:rFonts w:eastAsiaTheme="minorEastAsia"/>
                <w:color w:val="0070C0"/>
                <w:lang w:val="en-US" w:eastAsia="zh-CN"/>
              </w:rPr>
            </w:pPr>
            <w:ins w:id="1738"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39" w:author="Dan Liu/Advanced Solution Research Lab /SRC-Beijing/Engineer/Samsung Electronics" w:date="2022-10-17T09:44:00Z">
              <w:r>
                <w:rPr>
                  <w:rFonts w:eastAsiaTheme="minorEastAsia"/>
                  <w:color w:val="0070C0"/>
                  <w:lang w:val="en-US" w:eastAsia="zh-CN"/>
                </w:rPr>
                <w:t>support</w:t>
              </w:r>
            </w:ins>
            <w:ins w:id="1740"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41" w:author="Ericsson" w:date="2022-10-13T18:04:00Z"/>
                <w:rFonts w:eastAsiaTheme="minorEastAsia"/>
                <w:color w:val="0070C0"/>
                <w:lang w:val="en-US" w:eastAsia="zh-CN"/>
              </w:rPr>
            </w:pPr>
            <w:ins w:id="1742" w:author="Dan Liu/Advanced Solution Research Lab /SRC-Beijing/Engineer/Samsung Electronics" w:date="2022-10-17T09:43:00Z">
              <w:r>
                <w:rPr>
                  <w:rFonts w:eastAsiaTheme="minorEastAsia"/>
                  <w:color w:val="0070C0"/>
                  <w:lang w:val="en-US" w:eastAsia="zh-CN"/>
                </w:rPr>
                <w:t xml:space="preserve">For option 2: We think it is </w:t>
              </w:r>
            </w:ins>
            <w:ins w:id="1743" w:author="Dan Liu/Advanced Solution Research Lab /SRC-Beijing/Engineer/Samsung Electronics" w:date="2022-10-17T09:46:00Z">
              <w:r w:rsidR="002253DC">
                <w:rPr>
                  <w:rFonts w:eastAsiaTheme="minorEastAsia"/>
                  <w:color w:val="0070C0"/>
                  <w:lang w:val="en-US" w:eastAsia="zh-CN"/>
                </w:rPr>
                <w:t xml:space="preserve">suitable </w:t>
              </w:r>
            </w:ins>
            <w:ins w:id="1744"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45" w:author="Dan Liu/Advanced Solution Research Lab /SRC-Beijing/Engineer/Samsung Electronics" w:date="2022-10-17T09:47:00Z">
              <w:r w:rsidR="002253DC">
                <w:rPr>
                  <w:rFonts w:eastAsiaTheme="minorEastAsia"/>
                  <w:color w:val="0070C0"/>
                  <w:lang w:val="en-US" w:eastAsia="zh-CN"/>
                </w:rPr>
                <w:t xml:space="preserve">, and option 2 </w:t>
              </w:r>
            </w:ins>
            <w:ins w:id="1746" w:author="Dan Liu/Advanced Solution Research Lab /SRC-Beijing/Engineer/Samsung Electronics" w:date="2022-10-17T10:19:00Z">
              <w:r w:rsidR="00D856B9">
                <w:rPr>
                  <w:rFonts w:eastAsiaTheme="minorEastAsia"/>
                  <w:color w:val="0070C0"/>
                  <w:lang w:val="en-US" w:eastAsia="zh-CN"/>
                </w:rPr>
                <w:t>is more suitable</w:t>
              </w:r>
            </w:ins>
            <w:ins w:id="1747" w:author="Dan Liu/Advanced Solution Research Lab /SRC-Beijing/Engineer/Samsung Electronics" w:date="2022-10-17T09:47:00Z">
              <w:r w:rsidR="002253DC">
                <w:rPr>
                  <w:rFonts w:eastAsiaTheme="minorEastAsia"/>
                  <w:color w:val="0070C0"/>
                  <w:lang w:val="en-US" w:eastAsia="zh-CN"/>
                </w:rPr>
                <w:t>.</w:t>
              </w:r>
            </w:ins>
            <w:bookmarkStart w:id="1748" w:name="_GoBack"/>
            <w:bookmarkEnd w:id="1748"/>
          </w:p>
        </w:tc>
      </w:tr>
      <w:tr w:rsidR="00F82702" w14:paraId="23D33C8A" w14:textId="77777777" w:rsidTr="00D42242">
        <w:trPr>
          <w:ins w:id="1749" w:author="Ericsson" w:date="2022-10-13T18:04:00Z"/>
        </w:trPr>
        <w:tc>
          <w:tcPr>
            <w:tcW w:w="1236" w:type="dxa"/>
          </w:tcPr>
          <w:p w14:paraId="0D6EC607" w14:textId="52F55EF6" w:rsidR="00F82702" w:rsidRDefault="00F82702" w:rsidP="00F82702">
            <w:pPr>
              <w:spacing w:after="120"/>
              <w:rPr>
                <w:ins w:id="1750" w:author="Ericsson" w:date="2022-10-13T18:04:00Z"/>
                <w:rFonts w:eastAsiaTheme="minorEastAsia"/>
                <w:color w:val="0070C0"/>
                <w:lang w:val="en-US" w:eastAsia="zh-CN"/>
              </w:rPr>
            </w:pPr>
          </w:p>
        </w:tc>
        <w:tc>
          <w:tcPr>
            <w:tcW w:w="8395" w:type="dxa"/>
          </w:tcPr>
          <w:p w14:paraId="24491C66" w14:textId="7EEFDCC5" w:rsidR="00F82702" w:rsidRDefault="00F82702" w:rsidP="00F82702">
            <w:pPr>
              <w:spacing w:after="120"/>
              <w:rPr>
                <w:ins w:id="1751" w:author="Ericsson" w:date="2022-10-13T18:04:00Z"/>
                <w:rFonts w:eastAsiaTheme="minorEastAsia"/>
                <w:color w:val="0070C0"/>
                <w:lang w:val="en-US" w:eastAsia="zh-CN"/>
              </w:rPr>
            </w:pPr>
          </w:p>
        </w:tc>
      </w:tr>
      <w:tr w:rsidR="00F82702" w14:paraId="30B422EF" w14:textId="77777777" w:rsidTr="00D42242">
        <w:trPr>
          <w:ins w:id="1752" w:author="Ericsson" w:date="2022-10-13T18:04:00Z"/>
        </w:trPr>
        <w:tc>
          <w:tcPr>
            <w:tcW w:w="1236" w:type="dxa"/>
          </w:tcPr>
          <w:p w14:paraId="79C6388B" w14:textId="37CD3A11" w:rsidR="00F82702" w:rsidRDefault="00F82702" w:rsidP="00F82702">
            <w:pPr>
              <w:spacing w:after="120"/>
              <w:rPr>
                <w:ins w:id="1753" w:author="Ericsson" w:date="2022-10-13T18:04:00Z"/>
                <w:rFonts w:eastAsiaTheme="minorEastAsia"/>
                <w:bCs/>
                <w:color w:val="0070C0"/>
                <w:lang w:val="en-US" w:eastAsia="zh-CN"/>
              </w:rPr>
            </w:pPr>
          </w:p>
        </w:tc>
        <w:tc>
          <w:tcPr>
            <w:tcW w:w="8395" w:type="dxa"/>
          </w:tcPr>
          <w:p w14:paraId="53C7BD40" w14:textId="3D4FC1DE" w:rsidR="00F82702" w:rsidRDefault="00F82702" w:rsidP="00F82702">
            <w:pPr>
              <w:spacing w:after="120"/>
              <w:rPr>
                <w:ins w:id="1754" w:author="Ericsson" w:date="2022-10-13T18:04:00Z"/>
                <w:rFonts w:eastAsiaTheme="minorEastAsia"/>
                <w:bCs/>
                <w:color w:val="0070C0"/>
                <w:lang w:val="en-US" w:eastAsia="zh-CN"/>
              </w:rPr>
            </w:pPr>
          </w:p>
        </w:tc>
      </w:tr>
      <w:tr w:rsidR="00F82702" w14:paraId="1835ADFB" w14:textId="77777777" w:rsidTr="00D42242">
        <w:trPr>
          <w:ins w:id="1755" w:author="Ericsson" w:date="2022-10-13T18:04:00Z"/>
        </w:trPr>
        <w:tc>
          <w:tcPr>
            <w:tcW w:w="1236" w:type="dxa"/>
          </w:tcPr>
          <w:p w14:paraId="09ACE6C5" w14:textId="4EECAF18" w:rsidR="00F82702" w:rsidRDefault="00F82702" w:rsidP="00F82702">
            <w:pPr>
              <w:spacing w:after="120"/>
              <w:rPr>
                <w:ins w:id="1756"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757" w:author="Ericsson" w:date="2022-10-13T18:04:00Z"/>
                <w:rFonts w:eastAsiaTheme="minorEastAsia"/>
                <w:color w:val="0070C0"/>
                <w:lang w:val="en-US" w:eastAsia="zh-CN"/>
              </w:rPr>
            </w:pPr>
          </w:p>
        </w:tc>
      </w:tr>
      <w:tr w:rsidR="00F82702" w14:paraId="601FD6B7" w14:textId="77777777" w:rsidTr="00D42242">
        <w:trPr>
          <w:ins w:id="1758" w:author="Ericsson" w:date="2022-10-13T18:04:00Z"/>
        </w:trPr>
        <w:tc>
          <w:tcPr>
            <w:tcW w:w="1236" w:type="dxa"/>
          </w:tcPr>
          <w:p w14:paraId="5E602204" w14:textId="0A6ADC82" w:rsidR="00F82702" w:rsidRDefault="00F82702" w:rsidP="00F82702">
            <w:pPr>
              <w:spacing w:after="120"/>
              <w:rPr>
                <w:ins w:id="1759"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760" w:author="Ericsson" w:date="2022-10-13T18:04:00Z"/>
                <w:rFonts w:eastAsiaTheme="minorEastAsia"/>
                <w:color w:val="0070C0"/>
                <w:lang w:val="en-US" w:eastAsia="zh-CN"/>
              </w:rPr>
            </w:pPr>
          </w:p>
        </w:tc>
      </w:tr>
      <w:tr w:rsidR="00F82702" w14:paraId="3C19FA01" w14:textId="77777777" w:rsidTr="00D42242">
        <w:trPr>
          <w:ins w:id="1761" w:author="Ericsson" w:date="2022-10-13T18:04:00Z"/>
        </w:trPr>
        <w:tc>
          <w:tcPr>
            <w:tcW w:w="1236" w:type="dxa"/>
          </w:tcPr>
          <w:p w14:paraId="407D1F38" w14:textId="3E4F1A64" w:rsidR="00F82702" w:rsidRDefault="00F82702" w:rsidP="00F82702">
            <w:pPr>
              <w:spacing w:after="120"/>
              <w:rPr>
                <w:ins w:id="1762" w:author="Ericsson" w:date="2022-10-13T18:04:00Z"/>
                <w:rFonts w:eastAsia="PMingLiU"/>
                <w:color w:val="0070C0"/>
                <w:lang w:val="en-US" w:eastAsia="zh-TW"/>
              </w:rPr>
            </w:pPr>
          </w:p>
        </w:tc>
        <w:tc>
          <w:tcPr>
            <w:tcW w:w="8395" w:type="dxa"/>
          </w:tcPr>
          <w:p w14:paraId="1B238109" w14:textId="53B0BCFD" w:rsidR="00F82702" w:rsidRDefault="00F82702" w:rsidP="00F82702">
            <w:pPr>
              <w:spacing w:after="120"/>
              <w:rPr>
                <w:ins w:id="1763" w:author="Ericsson" w:date="2022-10-13T18:04:00Z"/>
                <w:rFonts w:eastAsia="PMingLiU"/>
                <w:color w:val="0070C0"/>
                <w:lang w:val="en-US" w:eastAsia="zh-TW"/>
              </w:rPr>
            </w:pPr>
          </w:p>
        </w:tc>
      </w:tr>
      <w:tr w:rsidR="00F82702" w14:paraId="1117ED6B" w14:textId="77777777" w:rsidTr="00D42242">
        <w:trPr>
          <w:ins w:id="1764" w:author="Ericsson" w:date="2022-10-13T18:04:00Z"/>
        </w:trPr>
        <w:tc>
          <w:tcPr>
            <w:tcW w:w="1236" w:type="dxa"/>
          </w:tcPr>
          <w:p w14:paraId="4B98D9FF" w14:textId="37EE649F" w:rsidR="00F82702" w:rsidRDefault="00F82702" w:rsidP="00F82702">
            <w:pPr>
              <w:spacing w:after="120"/>
              <w:rPr>
                <w:ins w:id="1765" w:author="Ericsson" w:date="2022-10-13T18:04:00Z"/>
                <w:rFonts w:eastAsia="PMingLiU"/>
                <w:color w:val="0070C0"/>
                <w:lang w:val="en-US" w:eastAsia="zh-TW"/>
              </w:rPr>
            </w:pPr>
          </w:p>
        </w:tc>
        <w:tc>
          <w:tcPr>
            <w:tcW w:w="8395" w:type="dxa"/>
          </w:tcPr>
          <w:p w14:paraId="46825587" w14:textId="77777777" w:rsidR="00F82702" w:rsidRDefault="00F82702" w:rsidP="00F82702">
            <w:pPr>
              <w:spacing w:after="120"/>
              <w:rPr>
                <w:ins w:id="1766" w:author="Ericsson" w:date="2022-10-13T18:04:00Z"/>
                <w:rFonts w:eastAsia="PMingLiU"/>
                <w:color w:val="0070C0"/>
                <w:lang w:val="en-US" w:eastAsia="zh-TW"/>
              </w:rPr>
            </w:pPr>
          </w:p>
        </w:tc>
      </w:tr>
      <w:tr w:rsidR="00F82702" w14:paraId="3054321A" w14:textId="77777777" w:rsidTr="00D42242">
        <w:trPr>
          <w:ins w:id="1767" w:author="Ericsson" w:date="2022-10-13T18:04:00Z"/>
        </w:trPr>
        <w:tc>
          <w:tcPr>
            <w:tcW w:w="1236" w:type="dxa"/>
          </w:tcPr>
          <w:p w14:paraId="5DFBDF63" w14:textId="6BFD86F5" w:rsidR="00F82702" w:rsidRPr="00CC4799" w:rsidRDefault="00F82702" w:rsidP="00F82702">
            <w:pPr>
              <w:spacing w:after="120"/>
              <w:rPr>
                <w:ins w:id="1768"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769" w:author="Ericsson" w:date="2022-10-13T18:04:00Z"/>
                <w:color w:val="0070C0"/>
                <w:szCs w:val="24"/>
                <w:lang w:eastAsia="zh-CN"/>
              </w:rPr>
            </w:pPr>
          </w:p>
        </w:tc>
      </w:tr>
      <w:tr w:rsidR="00F82702" w14:paraId="5132D9DD" w14:textId="77777777" w:rsidTr="00D42242">
        <w:trPr>
          <w:ins w:id="1770" w:author="Ericsson" w:date="2022-10-13T18:04:00Z"/>
        </w:trPr>
        <w:tc>
          <w:tcPr>
            <w:tcW w:w="1236" w:type="dxa"/>
          </w:tcPr>
          <w:p w14:paraId="2912E983" w14:textId="0460CEC7" w:rsidR="00F82702" w:rsidRDefault="00F82702" w:rsidP="00F82702">
            <w:pPr>
              <w:spacing w:after="120"/>
              <w:rPr>
                <w:ins w:id="1771"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772" w:author="Ericsson" w:date="2022-10-13T18:04:00Z"/>
                <w:color w:val="0070C0"/>
                <w:szCs w:val="24"/>
                <w:lang w:eastAsia="zh-CN"/>
              </w:rPr>
            </w:pPr>
          </w:p>
        </w:tc>
      </w:tr>
      <w:tr w:rsidR="00F82702" w14:paraId="452CBE09" w14:textId="77777777" w:rsidTr="00D42242">
        <w:trPr>
          <w:ins w:id="1773" w:author="Ericsson" w:date="2022-10-13T18:04:00Z"/>
        </w:trPr>
        <w:tc>
          <w:tcPr>
            <w:tcW w:w="1236" w:type="dxa"/>
          </w:tcPr>
          <w:p w14:paraId="26DCC2A3" w14:textId="6C7CD617" w:rsidR="00F82702" w:rsidRDefault="00F82702" w:rsidP="00F82702">
            <w:pPr>
              <w:spacing w:after="120"/>
              <w:rPr>
                <w:ins w:id="1774"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775"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776" w:author="Ericsson" w:date="2022-10-13T18:04:00Z"/>
          <w:color w:val="0070C0"/>
          <w:szCs w:val="24"/>
          <w:lang w:eastAsia="zh-CN"/>
        </w:rPr>
      </w:pPr>
    </w:p>
    <w:p w14:paraId="0DAB91B3" w14:textId="77777777" w:rsidR="002C63D4" w:rsidRDefault="002C63D4" w:rsidP="002C63D4">
      <w:pPr>
        <w:rPr>
          <w:ins w:id="1777" w:author="Ericsson" w:date="2022-10-13T18:04:00Z"/>
          <w:b/>
          <w:color w:val="0070C0"/>
          <w:u w:val="single"/>
          <w:lang w:eastAsia="ko-KR"/>
        </w:rPr>
      </w:pPr>
      <w:ins w:id="1778"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779" w:author="Ericsson" w:date="2022-10-13T18:04:00Z"/>
          <w:rFonts w:eastAsia="宋体"/>
          <w:color w:val="0070C0"/>
          <w:szCs w:val="24"/>
          <w:lang w:eastAsia="zh-CN"/>
        </w:rPr>
      </w:pPr>
      <w:ins w:id="1780"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781" w:author="Ericsson" w:date="2022-10-13T18:04:00Z"/>
          <w:b/>
          <w:color w:val="0070C0"/>
          <w:u w:val="single"/>
          <w:lang w:eastAsia="ko-KR"/>
        </w:rPr>
      </w:pPr>
      <w:ins w:id="1782"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783" w:author="Ericsson" w:date="2022-10-13T18:04:00Z"/>
          <w:rFonts w:eastAsia="宋体"/>
          <w:color w:val="0070C0"/>
          <w:szCs w:val="24"/>
          <w:lang w:eastAsia="zh-CN"/>
        </w:rPr>
      </w:pPr>
      <w:ins w:id="1784" w:author="Ericsson" w:date="2022-10-13T18:04:00Z">
        <w:r>
          <w:rPr>
            <w:rFonts w:eastAsia="宋体"/>
            <w:color w:val="0070C0"/>
            <w:szCs w:val="24"/>
            <w:lang w:eastAsia="zh-CN"/>
          </w:rPr>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785" w:author="Ericsson" w:date="2022-10-13T18:04:00Z"/>
          <w:b/>
          <w:color w:val="0070C0"/>
          <w:u w:val="single"/>
          <w:lang w:eastAsia="ko-KR"/>
        </w:rPr>
      </w:pPr>
      <w:ins w:id="1786"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787" w:author="Ericsson" w:date="2022-10-13T18:04:00Z"/>
        </w:trPr>
        <w:tc>
          <w:tcPr>
            <w:tcW w:w="1236" w:type="dxa"/>
          </w:tcPr>
          <w:p w14:paraId="59BFF042" w14:textId="77777777" w:rsidR="002C63D4" w:rsidRDefault="002C63D4" w:rsidP="00D42242">
            <w:pPr>
              <w:spacing w:after="120"/>
              <w:rPr>
                <w:ins w:id="1788" w:author="Ericsson" w:date="2022-10-13T18:04:00Z"/>
                <w:rFonts w:eastAsiaTheme="minorEastAsia"/>
                <w:b/>
                <w:bCs/>
                <w:color w:val="0070C0"/>
                <w:lang w:val="en-US" w:eastAsia="zh-CN"/>
              </w:rPr>
            </w:pPr>
            <w:ins w:id="1789"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790" w:author="Ericsson" w:date="2022-10-13T18:04:00Z"/>
                <w:rFonts w:eastAsiaTheme="minorEastAsia"/>
                <w:b/>
                <w:bCs/>
                <w:color w:val="0070C0"/>
                <w:lang w:val="en-US" w:eastAsia="zh-CN"/>
              </w:rPr>
            </w:pPr>
            <w:ins w:id="1791" w:author="Ericsson" w:date="2022-10-13T18:04:00Z">
              <w:r>
                <w:rPr>
                  <w:rFonts w:eastAsiaTheme="minorEastAsia"/>
                  <w:b/>
                  <w:bCs/>
                  <w:color w:val="0070C0"/>
                  <w:lang w:val="en-US" w:eastAsia="zh-CN"/>
                </w:rPr>
                <w:t>Comments</w:t>
              </w:r>
            </w:ins>
          </w:p>
        </w:tc>
      </w:tr>
      <w:tr w:rsidR="002C63D4" w14:paraId="791D07B6" w14:textId="77777777" w:rsidTr="00D42242">
        <w:trPr>
          <w:ins w:id="1792" w:author="Ericsson" w:date="2022-10-13T18:04:00Z"/>
        </w:trPr>
        <w:tc>
          <w:tcPr>
            <w:tcW w:w="1236" w:type="dxa"/>
          </w:tcPr>
          <w:p w14:paraId="18D67387" w14:textId="76811965" w:rsidR="002C63D4" w:rsidRPr="00A177C7" w:rsidRDefault="006058EB" w:rsidP="00D42242">
            <w:pPr>
              <w:spacing w:after="120"/>
              <w:rPr>
                <w:ins w:id="1793" w:author="Ericsson" w:date="2022-10-13T18:04:00Z"/>
                <w:color w:val="0070C0"/>
                <w:lang w:val="en-US" w:eastAsia="zh-CN"/>
              </w:rPr>
            </w:pPr>
            <w:ins w:id="1794"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795" w:author="Ericsson" w:date="2022-10-13T18:04:00Z"/>
                <w:color w:val="0070C0"/>
                <w:lang w:val="en-US" w:eastAsia="zh-CN"/>
              </w:rPr>
            </w:pPr>
            <w:ins w:id="1796" w:author="Qualcomm-CH" w:date="2022-10-16T16:26:00Z">
              <w:r w:rsidRPr="00C96779">
                <w:rPr>
                  <w:rFonts w:eastAsiaTheme="minorEastAsia"/>
                  <w:color w:val="0070C0"/>
                  <w:highlight w:val="yellow"/>
                  <w:lang w:val="en-US" w:eastAsia="zh-CN"/>
                </w:rPr>
                <w:t xml:space="preserve">In principle, Option 1 looks okay, but we are not really sure if </w:t>
              </w:r>
            </w:ins>
            <w:ins w:id="1797" w:author="Qualcomm-CH" w:date="2022-10-16T16:25:00Z">
              <w:r w:rsidR="006058EB" w:rsidRPr="00C96779">
                <w:rPr>
                  <w:rFonts w:eastAsiaTheme="minorEastAsia"/>
                  <w:color w:val="0070C0"/>
                  <w:highlight w:val="yellow"/>
                  <w:lang w:val="en-US" w:eastAsia="zh-CN"/>
                </w:rPr>
                <w:t>“multi-Rx chain + independently”</w:t>
              </w:r>
            </w:ins>
            <w:ins w:id="1798" w:author="Qualcomm-CH" w:date="2022-10-16T16:26:00Z">
              <w:r w:rsidRPr="00C96779">
                <w:rPr>
                  <w:rFonts w:eastAsiaTheme="minorEastAsia"/>
                  <w:color w:val="0070C0"/>
                  <w:highlight w:val="yellow"/>
                  <w:lang w:val="en-US" w:eastAsia="zh-CN"/>
                </w:rPr>
                <w:t xml:space="preserve"> i</w:t>
              </w:r>
            </w:ins>
            <w:ins w:id="1799"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00" w:author="Ericsson" w:date="2022-10-13T18:04:00Z"/>
        </w:trPr>
        <w:tc>
          <w:tcPr>
            <w:tcW w:w="1236" w:type="dxa"/>
          </w:tcPr>
          <w:p w14:paraId="69BDC122" w14:textId="1D1C0F27" w:rsidR="002C63D4" w:rsidRDefault="002253DC" w:rsidP="00D42242">
            <w:pPr>
              <w:spacing w:after="120"/>
              <w:rPr>
                <w:ins w:id="1801" w:author="Ericsson" w:date="2022-10-13T18:04:00Z"/>
                <w:rFonts w:eastAsiaTheme="minorEastAsia"/>
                <w:color w:val="0070C0"/>
                <w:lang w:val="en-US" w:eastAsia="zh-CN"/>
              </w:rPr>
            </w:pPr>
            <w:ins w:id="1802"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03" w:author="Ericsson" w:date="2022-10-13T18:04:00Z"/>
                <w:rFonts w:eastAsiaTheme="minorEastAsia"/>
                <w:color w:val="0070C0"/>
                <w:lang w:val="en-US" w:eastAsia="zh-CN"/>
              </w:rPr>
            </w:pPr>
            <w:ins w:id="1804"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05" w:author="Dan Liu/Advanced Solution Research Lab /SRC-Beijing/Engineer/Samsung Electronics" w:date="2022-10-17T09:49:00Z">
              <w:r>
                <w:rPr>
                  <w:rFonts w:eastAsiaTheme="minorEastAsia"/>
                  <w:color w:val="0070C0"/>
                  <w:lang w:val="en-US" w:eastAsia="zh-CN"/>
                </w:rPr>
                <w:t>1</w:t>
              </w:r>
            </w:ins>
            <w:ins w:id="1806" w:author="Dan Liu/Advanced Solution Research Lab /SRC-Beijing/Engineer/Samsung Electronics" w:date="2022-10-17T09:48:00Z">
              <w:r>
                <w:rPr>
                  <w:rFonts w:eastAsiaTheme="minorEastAsia"/>
                  <w:color w:val="0070C0"/>
                  <w:lang w:val="en-US" w:eastAsia="zh-CN"/>
                </w:rPr>
                <w:t xml:space="preserve">. </w:t>
              </w:r>
            </w:ins>
            <w:ins w:id="1807"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Qualcomm</w:t>
              </w:r>
              <w:r w:rsidR="00C96779">
                <w:rPr>
                  <w:color w:val="0070C0"/>
                  <w:lang w:val="en-US" w:eastAsia="zh-CN"/>
                </w:rPr>
                <w:t xml:space="preserve">, more </w:t>
              </w:r>
            </w:ins>
            <w:ins w:id="1808"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09" w:author="Dan Liu/Advanced Solution Research Lab /SRC-Beijing/Engineer/Samsung Electronics" w:date="2022-10-17T10:17:00Z">
              <w:r w:rsidR="00C96779">
                <w:rPr>
                  <w:rFonts w:eastAsiaTheme="minorEastAsia"/>
                  <w:color w:val="0070C0"/>
                  <w:lang w:val="en-US" w:eastAsia="zh-CN"/>
                </w:rPr>
                <w:t xml:space="preserve"> is needed</w:t>
              </w:r>
            </w:ins>
            <w:ins w:id="1810" w:author="Dan Liu/Advanced Solution Research Lab /SRC-Beijing/Engineer/Samsung Electronics" w:date="2022-10-17T10:16:00Z">
              <w:r w:rsidR="00C96779">
                <w:rPr>
                  <w:rFonts w:eastAsiaTheme="minorEastAsia"/>
                  <w:color w:val="0070C0"/>
                  <w:lang w:val="en-US" w:eastAsia="zh-CN"/>
                </w:rPr>
                <w:t>.</w:t>
              </w:r>
            </w:ins>
          </w:p>
        </w:tc>
      </w:tr>
      <w:tr w:rsidR="002C63D4" w14:paraId="2FE3597F" w14:textId="77777777" w:rsidTr="00D42242">
        <w:trPr>
          <w:ins w:id="1811" w:author="Ericsson" w:date="2022-10-13T18:04:00Z"/>
        </w:trPr>
        <w:tc>
          <w:tcPr>
            <w:tcW w:w="1236" w:type="dxa"/>
          </w:tcPr>
          <w:p w14:paraId="36E3204C" w14:textId="6D05CC6B" w:rsidR="002C63D4" w:rsidRDefault="002C63D4" w:rsidP="00D42242">
            <w:pPr>
              <w:spacing w:after="120"/>
              <w:rPr>
                <w:ins w:id="1812" w:author="Ericsson" w:date="2022-10-13T18:04:00Z"/>
                <w:rFonts w:eastAsiaTheme="minorEastAsia"/>
                <w:color w:val="0070C0"/>
                <w:lang w:val="en-US" w:eastAsia="zh-CN"/>
              </w:rPr>
            </w:pPr>
          </w:p>
        </w:tc>
        <w:tc>
          <w:tcPr>
            <w:tcW w:w="8395" w:type="dxa"/>
          </w:tcPr>
          <w:p w14:paraId="425AC925" w14:textId="744CFE3F" w:rsidR="002C63D4" w:rsidRDefault="002C63D4" w:rsidP="00D42242">
            <w:pPr>
              <w:spacing w:after="120"/>
              <w:rPr>
                <w:ins w:id="1813" w:author="Ericsson" w:date="2022-10-13T18:04:00Z"/>
                <w:rFonts w:eastAsiaTheme="minorEastAsia"/>
                <w:color w:val="0070C0"/>
                <w:lang w:val="en-US" w:eastAsia="zh-CN"/>
              </w:rPr>
            </w:pPr>
          </w:p>
        </w:tc>
      </w:tr>
      <w:tr w:rsidR="002C63D4" w14:paraId="07386197" w14:textId="77777777" w:rsidTr="00D42242">
        <w:trPr>
          <w:ins w:id="1814" w:author="Ericsson" w:date="2022-10-13T18:04:00Z"/>
        </w:trPr>
        <w:tc>
          <w:tcPr>
            <w:tcW w:w="1236" w:type="dxa"/>
          </w:tcPr>
          <w:p w14:paraId="3FED3ACC" w14:textId="33B1C3AF" w:rsidR="002C63D4" w:rsidRDefault="002C63D4" w:rsidP="00D42242">
            <w:pPr>
              <w:spacing w:after="120"/>
              <w:rPr>
                <w:ins w:id="1815"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816" w:author="Ericsson" w:date="2022-10-13T18:04:00Z"/>
                <w:rFonts w:eastAsiaTheme="minorEastAsia"/>
                <w:color w:val="0070C0"/>
                <w:lang w:val="en-US" w:eastAsia="zh-CN"/>
              </w:rPr>
            </w:pPr>
          </w:p>
        </w:tc>
      </w:tr>
      <w:tr w:rsidR="002C63D4" w14:paraId="24A138DD" w14:textId="77777777" w:rsidTr="00D42242">
        <w:trPr>
          <w:ins w:id="1817" w:author="Ericsson" w:date="2022-10-13T18:04:00Z"/>
        </w:trPr>
        <w:tc>
          <w:tcPr>
            <w:tcW w:w="1236" w:type="dxa"/>
          </w:tcPr>
          <w:p w14:paraId="190498D4" w14:textId="4996CA6F" w:rsidR="002C63D4" w:rsidRDefault="002C63D4" w:rsidP="00D42242">
            <w:pPr>
              <w:spacing w:after="120"/>
              <w:rPr>
                <w:ins w:id="1818"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819" w:author="Ericsson" w:date="2022-10-13T18:04:00Z"/>
                <w:rFonts w:eastAsiaTheme="minorEastAsia"/>
                <w:color w:val="0070C0"/>
                <w:lang w:val="en-US" w:eastAsia="zh-CN"/>
              </w:rPr>
            </w:pPr>
          </w:p>
        </w:tc>
      </w:tr>
      <w:tr w:rsidR="002C63D4" w14:paraId="4F877A17" w14:textId="77777777" w:rsidTr="00D42242">
        <w:trPr>
          <w:ins w:id="1820" w:author="Ericsson" w:date="2022-10-13T18:04:00Z"/>
        </w:trPr>
        <w:tc>
          <w:tcPr>
            <w:tcW w:w="1236" w:type="dxa"/>
          </w:tcPr>
          <w:p w14:paraId="580F4A94" w14:textId="48A684CB" w:rsidR="002C63D4" w:rsidRDefault="002C63D4" w:rsidP="00D42242">
            <w:pPr>
              <w:spacing w:after="120"/>
              <w:rPr>
                <w:ins w:id="1821"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822" w:author="Ericsson" w:date="2022-10-13T18:04:00Z"/>
                <w:rFonts w:eastAsiaTheme="minorEastAsia"/>
                <w:color w:val="0070C0"/>
                <w:lang w:val="en-US" w:eastAsia="zh-CN"/>
              </w:rPr>
            </w:pPr>
          </w:p>
        </w:tc>
      </w:tr>
      <w:tr w:rsidR="002C63D4" w14:paraId="4A914B8D" w14:textId="77777777" w:rsidTr="00D42242">
        <w:trPr>
          <w:ins w:id="1823" w:author="Ericsson" w:date="2022-10-13T18:04:00Z"/>
        </w:trPr>
        <w:tc>
          <w:tcPr>
            <w:tcW w:w="1236" w:type="dxa"/>
          </w:tcPr>
          <w:p w14:paraId="1B639D39" w14:textId="5D8FD28C" w:rsidR="002C63D4" w:rsidRDefault="002C63D4" w:rsidP="00D42242">
            <w:pPr>
              <w:spacing w:after="120"/>
              <w:rPr>
                <w:ins w:id="1824"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825" w:author="Ericsson" w:date="2022-10-13T18:04:00Z"/>
                <w:rFonts w:eastAsiaTheme="minorEastAsia"/>
                <w:color w:val="0070C0"/>
                <w:lang w:val="en-US" w:eastAsia="zh-CN"/>
              </w:rPr>
            </w:pPr>
          </w:p>
        </w:tc>
      </w:tr>
      <w:tr w:rsidR="002C63D4" w14:paraId="6B8CBB82" w14:textId="77777777" w:rsidTr="00D42242">
        <w:trPr>
          <w:ins w:id="1826" w:author="Ericsson" w:date="2022-10-13T18:04:00Z"/>
        </w:trPr>
        <w:tc>
          <w:tcPr>
            <w:tcW w:w="1236" w:type="dxa"/>
          </w:tcPr>
          <w:p w14:paraId="430C4FF1" w14:textId="1A22D52C" w:rsidR="002C63D4" w:rsidRDefault="002C63D4" w:rsidP="00D42242">
            <w:pPr>
              <w:spacing w:after="120"/>
              <w:rPr>
                <w:ins w:id="1827"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828" w:author="Ericsson" w:date="2022-10-13T18:04:00Z"/>
                <w:rFonts w:eastAsia="PMingLiU"/>
                <w:color w:val="0070C0"/>
                <w:lang w:val="en-US" w:eastAsia="zh-TW"/>
              </w:rPr>
            </w:pPr>
          </w:p>
        </w:tc>
      </w:tr>
      <w:tr w:rsidR="002C63D4" w14:paraId="05D5C680" w14:textId="77777777" w:rsidTr="00D42242">
        <w:trPr>
          <w:ins w:id="1829" w:author="Ericsson" w:date="2022-10-13T18:04:00Z"/>
        </w:trPr>
        <w:tc>
          <w:tcPr>
            <w:tcW w:w="1236" w:type="dxa"/>
          </w:tcPr>
          <w:p w14:paraId="11025920" w14:textId="7946D539" w:rsidR="002C63D4" w:rsidRPr="0083304E" w:rsidRDefault="002C63D4" w:rsidP="00D42242">
            <w:pPr>
              <w:spacing w:after="120"/>
              <w:rPr>
                <w:ins w:id="1830"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31" w:author="Ericsson" w:date="2022-10-13T18:04:00Z"/>
                <w:color w:val="0070C0"/>
                <w:szCs w:val="24"/>
                <w:lang w:eastAsia="zh-CN"/>
              </w:rPr>
            </w:pPr>
          </w:p>
        </w:tc>
      </w:tr>
      <w:tr w:rsidR="002C63D4" w14:paraId="533EE574" w14:textId="77777777" w:rsidTr="00D42242">
        <w:trPr>
          <w:ins w:id="1832" w:author="Ericsson" w:date="2022-10-13T18:04:00Z"/>
        </w:trPr>
        <w:tc>
          <w:tcPr>
            <w:tcW w:w="1236" w:type="dxa"/>
          </w:tcPr>
          <w:p w14:paraId="752CE0E8" w14:textId="450423B2" w:rsidR="002C63D4" w:rsidRDefault="002C63D4" w:rsidP="00D42242">
            <w:pPr>
              <w:spacing w:after="120"/>
              <w:rPr>
                <w:ins w:id="1833"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34" w:author="Ericsson" w:date="2022-10-13T18:04:00Z"/>
                <w:color w:val="0070C0"/>
                <w:szCs w:val="24"/>
                <w:lang w:eastAsia="zh-CN"/>
              </w:rPr>
            </w:pPr>
          </w:p>
        </w:tc>
      </w:tr>
    </w:tbl>
    <w:p w14:paraId="2EF5694F" w14:textId="77777777" w:rsidR="002C63D4" w:rsidRDefault="002C63D4" w:rsidP="002C63D4">
      <w:pPr>
        <w:rPr>
          <w:ins w:id="1835" w:author="Ericsson" w:date="2022-10-13T18:04:00Z"/>
          <w:rFonts w:eastAsiaTheme="minorEastAsia"/>
          <w:b/>
          <w:lang w:eastAsia="zh-CN"/>
        </w:rPr>
      </w:pPr>
    </w:p>
    <w:p w14:paraId="17D5D132" w14:textId="77777777" w:rsidR="002C63D4" w:rsidRDefault="002C63D4" w:rsidP="002C63D4">
      <w:pPr>
        <w:pStyle w:val="3"/>
        <w:rPr>
          <w:ins w:id="1836" w:author="Ericsson" w:date="2022-10-13T18:04:00Z"/>
          <w:sz w:val="24"/>
          <w:szCs w:val="16"/>
        </w:rPr>
      </w:pPr>
      <w:ins w:id="1837" w:author="Ericsson" w:date="2022-10-13T18:04:00Z">
        <w:r>
          <w:rPr>
            <w:sz w:val="24"/>
            <w:szCs w:val="16"/>
          </w:rPr>
          <w:t>Sub-topic 1-3: TCI state list update requirements</w:t>
        </w:r>
      </w:ins>
    </w:p>
    <w:p w14:paraId="15A20B8A" w14:textId="77777777" w:rsidR="002C63D4" w:rsidRDefault="002C63D4" w:rsidP="002C63D4">
      <w:pPr>
        <w:rPr>
          <w:ins w:id="1838" w:author="Ericsson" w:date="2022-10-13T18:04:00Z"/>
          <w:b/>
          <w:color w:val="0070C0"/>
          <w:u w:val="single"/>
          <w:lang w:eastAsia="ko-KR"/>
        </w:rPr>
      </w:pPr>
      <w:ins w:id="1839"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840" w:author="Ericsson" w:date="2022-10-13T18:04:00Z"/>
          <w:rFonts w:eastAsia="宋体"/>
          <w:color w:val="0070C0"/>
          <w:szCs w:val="24"/>
          <w:lang w:eastAsia="zh-CN"/>
        </w:rPr>
      </w:pPr>
      <w:ins w:id="1841"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842" w:author="Ericsson" w:date="2022-10-13T18:04:00Z"/>
          <w:rFonts w:eastAsia="宋体"/>
          <w:color w:val="0070C0"/>
          <w:szCs w:val="24"/>
          <w:lang w:eastAsia="zh-CN"/>
        </w:rPr>
      </w:pPr>
      <w:ins w:id="1843"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844" w:author="Ericsson" w:date="2022-10-13T18:04:00Z"/>
          <w:rFonts w:eastAsia="宋体"/>
          <w:color w:val="0070C0"/>
          <w:szCs w:val="24"/>
          <w:lang w:eastAsia="zh-CN"/>
        </w:rPr>
      </w:pPr>
      <w:ins w:id="1845"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846" w:author="Ericsson" w:date="2022-10-13T18:04:00Z"/>
          <w:rFonts w:eastAsia="宋体"/>
          <w:color w:val="0070C0"/>
          <w:szCs w:val="24"/>
          <w:lang w:eastAsia="zh-CN"/>
        </w:rPr>
      </w:pPr>
      <w:ins w:id="1847"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848" w:author="Ericsson" w:date="2022-10-13T18:04:00Z"/>
          <w:rFonts w:eastAsia="宋体"/>
          <w:color w:val="0070C0"/>
          <w:szCs w:val="24"/>
          <w:lang w:eastAsia="zh-CN"/>
        </w:rPr>
      </w:pPr>
      <w:ins w:id="1849"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850" w:author="Ericsson" w:date="2022-10-13T18:04:00Z"/>
        </w:trPr>
        <w:tc>
          <w:tcPr>
            <w:tcW w:w="1236" w:type="dxa"/>
          </w:tcPr>
          <w:p w14:paraId="35D34BDF" w14:textId="77777777" w:rsidR="002C63D4" w:rsidRDefault="002C63D4" w:rsidP="00D42242">
            <w:pPr>
              <w:spacing w:after="120"/>
              <w:rPr>
                <w:ins w:id="1851" w:author="Ericsson" w:date="2022-10-13T18:04:00Z"/>
                <w:rFonts w:eastAsiaTheme="minorEastAsia"/>
                <w:b/>
                <w:bCs/>
                <w:color w:val="0070C0"/>
                <w:lang w:val="en-US" w:eastAsia="zh-CN"/>
              </w:rPr>
            </w:pPr>
            <w:ins w:id="1852"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53" w:author="Ericsson" w:date="2022-10-13T18:04:00Z"/>
                <w:rFonts w:eastAsiaTheme="minorEastAsia"/>
                <w:b/>
                <w:bCs/>
                <w:color w:val="0070C0"/>
                <w:lang w:val="en-US" w:eastAsia="zh-CN"/>
              </w:rPr>
            </w:pPr>
            <w:ins w:id="1854" w:author="Ericsson" w:date="2022-10-13T18:04:00Z">
              <w:r>
                <w:rPr>
                  <w:rFonts w:eastAsiaTheme="minorEastAsia"/>
                  <w:b/>
                  <w:bCs/>
                  <w:color w:val="0070C0"/>
                  <w:lang w:val="en-US" w:eastAsia="zh-CN"/>
                </w:rPr>
                <w:t>Comments</w:t>
              </w:r>
            </w:ins>
          </w:p>
        </w:tc>
      </w:tr>
      <w:tr w:rsidR="002C63D4" w14:paraId="45A68BC7" w14:textId="77777777" w:rsidTr="00D42242">
        <w:trPr>
          <w:ins w:id="1855" w:author="Ericsson" w:date="2022-10-13T18:04:00Z"/>
        </w:trPr>
        <w:tc>
          <w:tcPr>
            <w:tcW w:w="1236" w:type="dxa"/>
          </w:tcPr>
          <w:p w14:paraId="17508F9B" w14:textId="520A47FE" w:rsidR="002C63D4" w:rsidRPr="00A177C7" w:rsidRDefault="00A34BBA" w:rsidP="00D42242">
            <w:pPr>
              <w:spacing w:after="120"/>
              <w:rPr>
                <w:ins w:id="1856" w:author="Ericsson" w:date="2022-10-13T18:04:00Z"/>
                <w:color w:val="0070C0"/>
                <w:lang w:val="en-US" w:eastAsia="zh-CN"/>
              </w:rPr>
            </w:pPr>
            <w:ins w:id="1857"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858" w:author="Ericsson" w:date="2022-10-13T18:04:00Z"/>
                <w:color w:val="0070C0"/>
                <w:lang w:val="en-US" w:eastAsia="zh-CN"/>
              </w:rPr>
            </w:pPr>
            <w:ins w:id="1859" w:author="Qualcomm-CH" w:date="2022-10-16T16:29:00Z">
              <w:r>
                <w:rPr>
                  <w:color w:val="0070C0"/>
                  <w:lang w:val="en-US" w:eastAsia="zh-CN"/>
                </w:rPr>
                <w:t xml:space="preserve">We are not sure if the group has a common understanding of </w:t>
              </w:r>
            </w:ins>
            <w:ins w:id="1860"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861" w:author="Ericsson" w:date="2022-10-13T18:04:00Z"/>
        </w:trPr>
        <w:tc>
          <w:tcPr>
            <w:tcW w:w="1236" w:type="dxa"/>
          </w:tcPr>
          <w:p w14:paraId="214D278A" w14:textId="7990F08C" w:rsidR="002C63D4" w:rsidRDefault="00802271" w:rsidP="00D42242">
            <w:pPr>
              <w:spacing w:after="120"/>
              <w:rPr>
                <w:ins w:id="1862" w:author="Ericsson" w:date="2022-10-13T18:04:00Z"/>
                <w:rFonts w:eastAsiaTheme="minorEastAsia"/>
                <w:color w:val="0070C0"/>
                <w:lang w:val="en-US" w:eastAsia="ko-KR"/>
              </w:rPr>
            </w:pPr>
            <w:ins w:id="1863" w:author="JY Hwang" w:date="2022-10-17T09:34:00Z">
              <w:r>
                <w:rPr>
                  <w:rFonts w:eastAsiaTheme="minorEastAsia" w:hint="eastAsia"/>
                  <w:color w:val="0070C0"/>
                  <w:lang w:val="en-US" w:eastAsia="ko-KR"/>
                </w:rPr>
                <w:lastRenderedPageBreak/>
                <w:t>LGE</w:t>
              </w:r>
            </w:ins>
          </w:p>
        </w:tc>
        <w:tc>
          <w:tcPr>
            <w:tcW w:w="8395" w:type="dxa"/>
          </w:tcPr>
          <w:p w14:paraId="27F28F3C" w14:textId="5DDF455F" w:rsidR="002C63D4" w:rsidRDefault="00802271" w:rsidP="00D42242">
            <w:pPr>
              <w:spacing w:after="120"/>
              <w:rPr>
                <w:ins w:id="1864" w:author="Ericsson" w:date="2022-10-13T18:04:00Z"/>
                <w:rFonts w:eastAsiaTheme="minorEastAsia"/>
                <w:color w:val="0070C0"/>
                <w:lang w:val="en-US" w:eastAsia="ko-KR"/>
              </w:rPr>
            </w:pPr>
            <w:ins w:id="1865"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866" w:author="JY Hwang" w:date="2022-10-17T09:37:00Z">
              <w:r>
                <w:rPr>
                  <w:rFonts w:eastAsiaTheme="minorEastAsia"/>
                  <w:color w:val="0070C0"/>
                  <w:lang w:val="en-US" w:eastAsia="ko-KR"/>
                </w:rPr>
                <w:t xml:space="preserve">different according to </w:t>
              </w:r>
            </w:ins>
            <w:ins w:id="1867" w:author="JY Hwang" w:date="2022-10-17T09:35:00Z">
              <w:r>
                <w:rPr>
                  <w:rFonts w:eastAsiaTheme="minorEastAsia"/>
                  <w:color w:val="0070C0"/>
                  <w:lang w:val="en-US" w:eastAsia="ko-KR"/>
                </w:rPr>
                <w:t>UE implementation</w:t>
              </w:r>
            </w:ins>
            <w:ins w:id="1868" w:author="JY Hwang" w:date="2022-10-17T09:37:00Z">
              <w:r>
                <w:rPr>
                  <w:rFonts w:eastAsiaTheme="minorEastAsia"/>
                  <w:color w:val="0070C0"/>
                  <w:lang w:val="en-US" w:eastAsia="ko-KR"/>
                </w:rPr>
                <w:t xml:space="preserve">, so it is not clear how we can capture </w:t>
              </w:r>
            </w:ins>
            <w:ins w:id="1869"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870" w:author="Ericsson" w:date="2022-10-13T18:04:00Z"/>
        </w:trPr>
        <w:tc>
          <w:tcPr>
            <w:tcW w:w="1236" w:type="dxa"/>
          </w:tcPr>
          <w:p w14:paraId="4D189988" w14:textId="37681DE7" w:rsidR="008C18F0" w:rsidRDefault="008C18F0" w:rsidP="008C18F0">
            <w:pPr>
              <w:spacing w:after="120"/>
              <w:rPr>
                <w:ins w:id="1871" w:author="Ericsson" w:date="2022-10-13T18:04:00Z"/>
                <w:rFonts w:eastAsia="PMingLiU"/>
                <w:color w:val="0070C0"/>
                <w:lang w:val="en-US" w:eastAsia="zh-TW"/>
              </w:rPr>
            </w:pPr>
            <w:ins w:id="1872"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873" w:author="Ericsson" w:date="2022-10-13T18:04:00Z"/>
                <w:rFonts w:eastAsia="PMingLiU"/>
                <w:color w:val="0070C0"/>
                <w:lang w:val="en-US" w:eastAsia="zh-TW"/>
              </w:rPr>
            </w:pPr>
            <w:ins w:id="1874"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875" w:author="Ericsson" w:date="2022-10-13T18:04:00Z"/>
        </w:trPr>
        <w:tc>
          <w:tcPr>
            <w:tcW w:w="1236" w:type="dxa"/>
          </w:tcPr>
          <w:p w14:paraId="0C2DD728" w14:textId="0F043310" w:rsidR="008C18F0" w:rsidRDefault="002253DC" w:rsidP="008C18F0">
            <w:pPr>
              <w:spacing w:after="120"/>
              <w:rPr>
                <w:ins w:id="1876" w:author="Ericsson" w:date="2022-10-13T18:04:00Z"/>
                <w:rFonts w:eastAsiaTheme="minorEastAsia"/>
                <w:bCs/>
                <w:color w:val="0070C0"/>
                <w:lang w:val="en-US" w:eastAsia="zh-CN"/>
              </w:rPr>
            </w:pPr>
            <w:ins w:id="1877"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878"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879" w:author="Ericsson" w:date="2022-10-13T18:04:00Z"/>
                <w:rFonts w:eastAsiaTheme="minorEastAsia"/>
                <w:bCs/>
                <w:color w:val="0070C0"/>
                <w:lang w:val="en-US" w:eastAsia="zh-CN"/>
              </w:rPr>
            </w:pPr>
            <w:ins w:id="1880"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881"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8C18F0" w14:paraId="33932752" w14:textId="77777777" w:rsidTr="00D42242">
        <w:trPr>
          <w:ins w:id="1882" w:author="Ericsson" w:date="2022-10-13T18:04:00Z"/>
        </w:trPr>
        <w:tc>
          <w:tcPr>
            <w:tcW w:w="1236" w:type="dxa"/>
          </w:tcPr>
          <w:p w14:paraId="3BF1D801" w14:textId="589273E7" w:rsidR="008C18F0" w:rsidRDefault="008C18F0" w:rsidP="008C18F0">
            <w:pPr>
              <w:spacing w:after="120"/>
              <w:rPr>
                <w:ins w:id="1883" w:author="Ericsson" w:date="2022-10-13T18:04:00Z"/>
                <w:color w:val="0070C0"/>
                <w:lang w:val="en-US" w:eastAsia="zh-CN"/>
              </w:rPr>
            </w:pPr>
          </w:p>
        </w:tc>
        <w:tc>
          <w:tcPr>
            <w:tcW w:w="8395" w:type="dxa"/>
          </w:tcPr>
          <w:p w14:paraId="0F2FB082" w14:textId="06B13D89" w:rsidR="008C18F0" w:rsidRDefault="008C18F0" w:rsidP="008C18F0">
            <w:pPr>
              <w:spacing w:after="120"/>
              <w:rPr>
                <w:ins w:id="1884" w:author="Ericsson" w:date="2022-10-13T18:04:00Z"/>
                <w:rFonts w:eastAsia="PMingLiU"/>
                <w:color w:val="0070C0"/>
                <w:lang w:val="en-US" w:eastAsia="zh-TW"/>
              </w:rPr>
            </w:pPr>
          </w:p>
        </w:tc>
      </w:tr>
      <w:tr w:rsidR="008C18F0" w14:paraId="01AD7C70" w14:textId="77777777" w:rsidTr="00D42242">
        <w:trPr>
          <w:ins w:id="1885" w:author="Ericsson" w:date="2022-10-13T18:04:00Z"/>
        </w:trPr>
        <w:tc>
          <w:tcPr>
            <w:tcW w:w="1236" w:type="dxa"/>
          </w:tcPr>
          <w:p w14:paraId="2F584231" w14:textId="1BCFBDC8" w:rsidR="008C18F0" w:rsidRDefault="008C18F0" w:rsidP="008C18F0">
            <w:pPr>
              <w:spacing w:after="120"/>
              <w:rPr>
                <w:ins w:id="1886" w:author="Ericsson" w:date="2022-10-13T18:04:00Z"/>
                <w:color w:val="0070C0"/>
                <w:lang w:val="en-US" w:eastAsia="zh-CN"/>
              </w:rPr>
            </w:pPr>
          </w:p>
        </w:tc>
        <w:tc>
          <w:tcPr>
            <w:tcW w:w="8395" w:type="dxa"/>
          </w:tcPr>
          <w:p w14:paraId="67F01DA0" w14:textId="4EDD5341" w:rsidR="008C18F0" w:rsidRPr="007F1F3E" w:rsidRDefault="008C18F0" w:rsidP="008C18F0">
            <w:pPr>
              <w:spacing w:after="120"/>
              <w:rPr>
                <w:ins w:id="1887" w:author="Ericsson" w:date="2022-10-13T18:04:00Z"/>
                <w:rFonts w:eastAsia="PMingLiU"/>
                <w:color w:val="0070C0"/>
                <w:lang w:val="en-US" w:eastAsia="zh-TW"/>
              </w:rPr>
            </w:pPr>
          </w:p>
        </w:tc>
      </w:tr>
      <w:tr w:rsidR="008C18F0" w14:paraId="6BF9B096" w14:textId="77777777" w:rsidTr="00D42242">
        <w:trPr>
          <w:ins w:id="1888" w:author="Ericsson" w:date="2022-10-13T18:04:00Z"/>
        </w:trPr>
        <w:tc>
          <w:tcPr>
            <w:tcW w:w="1236" w:type="dxa"/>
          </w:tcPr>
          <w:p w14:paraId="778B8B15" w14:textId="1767E515" w:rsidR="008C18F0" w:rsidRDefault="008C18F0" w:rsidP="008C18F0">
            <w:pPr>
              <w:spacing w:after="120"/>
              <w:rPr>
                <w:ins w:id="1889" w:author="Ericsson" w:date="2022-10-13T18:04:00Z"/>
                <w:rFonts w:eastAsia="PMingLiU"/>
                <w:color w:val="0070C0"/>
                <w:lang w:val="en-US" w:eastAsia="zh-TW"/>
              </w:rPr>
            </w:pPr>
          </w:p>
        </w:tc>
        <w:tc>
          <w:tcPr>
            <w:tcW w:w="8395" w:type="dxa"/>
          </w:tcPr>
          <w:p w14:paraId="3F639FE3" w14:textId="079F00F1" w:rsidR="008C18F0" w:rsidRDefault="008C18F0" w:rsidP="008C18F0">
            <w:pPr>
              <w:spacing w:after="120"/>
              <w:rPr>
                <w:ins w:id="1890" w:author="Ericsson" w:date="2022-10-13T18:04:00Z"/>
                <w:rFonts w:eastAsia="PMingLiU"/>
                <w:color w:val="0070C0"/>
                <w:lang w:val="en-US" w:eastAsia="zh-TW"/>
              </w:rPr>
            </w:pPr>
          </w:p>
        </w:tc>
      </w:tr>
      <w:tr w:rsidR="008C18F0" w14:paraId="3431FB3B" w14:textId="77777777" w:rsidTr="00D42242">
        <w:trPr>
          <w:ins w:id="1891" w:author="Ericsson" w:date="2022-10-13T18:04:00Z"/>
        </w:trPr>
        <w:tc>
          <w:tcPr>
            <w:tcW w:w="1236" w:type="dxa"/>
          </w:tcPr>
          <w:p w14:paraId="64F864A0" w14:textId="220BF79B" w:rsidR="008C18F0" w:rsidRPr="0083304E" w:rsidRDefault="008C18F0" w:rsidP="008C18F0">
            <w:pPr>
              <w:spacing w:after="120"/>
              <w:rPr>
                <w:ins w:id="1892"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893" w:author="Ericsson" w:date="2022-10-13T18:04:00Z"/>
                <w:rStyle w:val="aff2"/>
                <w:sz w:val="20"/>
              </w:rPr>
            </w:pPr>
          </w:p>
        </w:tc>
      </w:tr>
    </w:tbl>
    <w:p w14:paraId="7C7FD46E" w14:textId="77777777" w:rsidR="002C63D4" w:rsidRDefault="002C63D4" w:rsidP="002C63D4">
      <w:pPr>
        <w:spacing w:after="120"/>
        <w:rPr>
          <w:ins w:id="1894" w:author="Ericsson" w:date="2022-10-13T18:04:00Z"/>
          <w:color w:val="0070C0"/>
          <w:szCs w:val="24"/>
          <w:lang w:eastAsia="zh-CN"/>
        </w:rPr>
      </w:pPr>
    </w:p>
    <w:p w14:paraId="4F058389" w14:textId="77777777" w:rsidR="002C63D4" w:rsidRDefault="002C63D4" w:rsidP="002C63D4">
      <w:pPr>
        <w:rPr>
          <w:ins w:id="1895" w:author="Ericsson" w:date="2022-10-13T18:04:00Z"/>
          <w:b/>
          <w:color w:val="0070C0"/>
          <w:u w:val="single"/>
          <w:lang w:eastAsia="ko-KR"/>
        </w:rPr>
      </w:pPr>
      <w:ins w:id="1896"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1897" w:author="Ericsson" w:date="2022-10-13T18:04:00Z"/>
          <w:rFonts w:eastAsia="宋体"/>
          <w:color w:val="0070C0"/>
          <w:szCs w:val="24"/>
          <w:lang w:eastAsia="zh-CN"/>
        </w:rPr>
      </w:pPr>
      <w:ins w:id="1898"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1899" w:author="Ericsson" w:date="2022-10-13T18:04:00Z"/>
          <w:rFonts w:eastAsia="宋体"/>
          <w:color w:val="0070C0"/>
          <w:szCs w:val="24"/>
          <w:lang w:eastAsia="zh-CN"/>
        </w:rPr>
      </w:pPr>
      <w:ins w:id="1900"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1901" w:author="Ericsson" w:date="2022-10-13T18:04:00Z"/>
          <w:rFonts w:eastAsia="宋体"/>
          <w:color w:val="0070C0"/>
          <w:szCs w:val="24"/>
          <w:lang w:eastAsia="zh-CN"/>
        </w:rPr>
      </w:pPr>
      <w:ins w:id="1902"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1903" w:author="Ericsson" w:date="2022-10-13T18:04:00Z"/>
          <w:rFonts w:eastAsia="宋体"/>
          <w:color w:val="0070C0"/>
          <w:szCs w:val="24"/>
          <w:lang w:eastAsia="zh-CN"/>
        </w:rPr>
      </w:pPr>
      <w:ins w:id="1904"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1905" w:author="Ericsson" w:date="2022-10-13T18:04:00Z"/>
          <w:rFonts w:eastAsia="宋体"/>
          <w:color w:val="0070C0"/>
          <w:szCs w:val="24"/>
          <w:lang w:eastAsia="zh-CN"/>
        </w:rPr>
      </w:pPr>
      <w:ins w:id="1906"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1907" w:author="Ericsson" w:date="2022-10-13T18:04:00Z"/>
          <w:rFonts w:eastAsia="宋体"/>
          <w:color w:val="0070C0"/>
          <w:szCs w:val="24"/>
          <w:lang w:eastAsia="zh-CN"/>
        </w:rPr>
      </w:pPr>
      <w:ins w:id="1908"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1909" w:author="Ericsson" w:date="2022-10-13T18:04:00Z"/>
          <w:color w:val="0070C0"/>
          <w:szCs w:val="24"/>
          <w:lang w:eastAsia="zh-CN"/>
        </w:rPr>
      </w:pPr>
      <w:ins w:id="1910" w:author="Ericsson" w:date="2022-10-13T18:27:00Z">
        <w:r>
          <w:rPr>
            <w:rFonts w:eastAsia="宋体"/>
            <w:color w:val="0070C0"/>
            <w:szCs w:val="24"/>
            <w:lang w:eastAsia="zh-CN"/>
          </w:rPr>
          <w:t>Discussion needed</w:t>
        </w:r>
      </w:ins>
      <w:ins w:id="1911" w:author="Ericsson" w:date="2022-10-13T18:04:00Z">
        <w:r w:rsidR="002C63D4">
          <w:rPr>
            <w:rFonts w:eastAsia="宋体"/>
            <w:color w:val="0070C0"/>
            <w:szCs w:val="24"/>
            <w:lang w:eastAsia="zh-CN"/>
          </w:rPr>
          <w:t>.</w:t>
        </w:r>
      </w:ins>
      <w:ins w:id="1912" w:author="Ericsson" w:date="2022-10-13T18:27:00Z">
        <w:r>
          <w:rPr>
            <w:rFonts w:eastAsia="宋体"/>
            <w:color w:val="0070C0"/>
            <w:szCs w:val="24"/>
            <w:lang w:eastAsia="zh-CN"/>
          </w:rPr>
          <w:t xml:space="preserve"> </w:t>
        </w:r>
      </w:ins>
      <w:ins w:id="1913"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1914" w:author="Ericsson" w:date="2022-10-13T18:04:00Z"/>
        </w:trPr>
        <w:tc>
          <w:tcPr>
            <w:tcW w:w="1236" w:type="dxa"/>
          </w:tcPr>
          <w:p w14:paraId="319233BE" w14:textId="77777777" w:rsidR="002C63D4" w:rsidRDefault="002C63D4" w:rsidP="00D42242">
            <w:pPr>
              <w:spacing w:after="120"/>
              <w:rPr>
                <w:ins w:id="1915" w:author="Ericsson" w:date="2022-10-13T18:04:00Z"/>
                <w:rFonts w:eastAsiaTheme="minorEastAsia"/>
                <w:b/>
                <w:bCs/>
                <w:color w:val="0070C0"/>
                <w:lang w:val="en-US" w:eastAsia="zh-CN"/>
              </w:rPr>
            </w:pPr>
            <w:ins w:id="1916"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17" w:author="Ericsson" w:date="2022-10-13T18:04:00Z"/>
                <w:rFonts w:eastAsiaTheme="minorEastAsia"/>
                <w:b/>
                <w:bCs/>
                <w:color w:val="0070C0"/>
                <w:lang w:val="en-US" w:eastAsia="zh-CN"/>
              </w:rPr>
            </w:pPr>
            <w:ins w:id="1918" w:author="Ericsson" w:date="2022-10-13T18:04:00Z">
              <w:r>
                <w:rPr>
                  <w:rFonts w:eastAsiaTheme="minorEastAsia"/>
                  <w:b/>
                  <w:bCs/>
                  <w:color w:val="0070C0"/>
                  <w:lang w:val="en-US" w:eastAsia="zh-CN"/>
                </w:rPr>
                <w:t>Comments</w:t>
              </w:r>
            </w:ins>
          </w:p>
        </w:tc>
      </w:tr>
      <w:tr w:rsidR="002C63D4" w14:paraId="1329835A" w14:textId="77777777" w:rsidTr="00D42242">
        <w:trPr>
          <w:ins w:id="1919" w:author="Ericsson" w:date="2022-10-13T18:04:00Z"/>
        </w:trPr>
        <w:tc>
          <w:tcPr>
            <w:tcW w:w="1236" w:type="dxa"/>
          </w:tcPr>
          <w:p w14:paraId="27ED62B3" w14:textId="06A679DD" w:rsidR="002C63D4" w:rsidRPr="00A177C7" w:rsidRDefault="00967E6C" w:rsidP="00D42242">
            <w:pPr>
              <w:spacing w:after="120"/>
              <w:rPr>
                <w:ins w:id="1920" w:author="Ericsson" w:date="2022-10-13T18:04:00Z"/>
                <w:color w:val="0070C0"/>
                <w:lang w:val="en-US" w:eastAsia="zh-CN"/>
              </w:rPr>
            </w:pPr>
            <w:ins w:id="1921"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22" w:author="Ericsson" w:date="2022-10-13T18:04:00Z"/>
                <w:color w:val="0070C0"/>
                <w:lang w:val="en-US" w:eastAsia="zh-CN"/>
              </w:rPr>
            </w:pPr>
            <w:ins w:id="1923"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2C63D4" w14:paraId="0C47BF4C" w14:textId="77777777" w:rsidTr="00D42242">
        <w:trPr>
          <w:ins w:id="1924" w:author="Ericsson" w:date="2022-10-13T18:04:00Z"/>
        </w:trPr>
        <w:tc>
          <w:tcPr>
            <w:tcW w:w="1236" w:type="dxa"/>
          </w:tcPr>
          <w:p w14:paraId="3AA0DDE0" w14:textId="564AB90C" w:rsidR="002C63D4" w:rsidRDefault="002C63D4" w:rsidP="00D42242">
            <w:pPr>
              <w:spacing w:after="120"/>
              <w:rPr>
                <w:ins w:id="1925" w:author="Ericsson" w:date="2022-10-13T18:04:00Z"/>
                <w:rFonts w:eastAsiaTheme="minorEastAsia"/>
                <w:color w:val="0070C0"/>
                <w:lang w:val="en-US" w:eastAsia="zh-CN"/>
              </w:rPr>
            </w:pPr>
          </w:p>
        </w:tc>
        <w:tc>
          <w:tcPr>
            <w:tcW w:w="8395" w:type="dxa"/>
          </w:tcPr>
          <w:p w14:paraId="486CAD78" w14:textId="48DFFB1D" w:rsidR="002C63D4" w:rsidRDefault="002C63D4" w:rsidP="00D42242">
            <w:pPr>
              <w:spacing w:after="120"/>
              <w:rPr>
                <w:ins w:id="1926" w:author="Ericsson" w:date="2022-10-13T18:04:00Z"/>
                <w:rFonts w:eastAsiaTheme="minorEastAsia"/>
                <w:color w:val="0070C0"/>
                <w:lang w:val="en-US" w:eastAsia="zh-CN"/>
              </w:rPr>
            </w:pPr>
          </w:p>
        </w:tc>
      </w:tr>
      <w:tr w:rsidR="002C63D4" w14:paraId="7369D963" w14:textId="77777777" w:rsidTr="00D42242">
        <w:trPr>
          <w:ins w:id="1927" w:author="Ericsson" w:date="2022-10-13T18:04:00Z"/>
        </w:trPr>
        <w:tc>
          <w:tcPr>
            <w:tcW w:w="1236" w:type="dxa"/>
          </w:tcPr>
          <w:p w14:paraId="37826CE6" w14:textId="2DE1A2AC" w:rsidR="002C63D4" w:rsidRDefault="002C63D4" w:rsidP="00D42242">
            <w:pPr>
              <w:spacing w:after="120"/>
              <w:rPr>
                <w:ins w:id="1928"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929" w:author="Ericsson" w:date="2022-10-13T18:04:00Z"/>
                <w:rFonts w:eastAsia="PMingLiU"/>
                <w:color w:val="0070C0"/>
                <w:lang w:val="en-US" w:eastAsia="zh-TW"/>
              </w:rPr>
            </w:pPr>
          </w:p>
        </w:tc>
      </w:tr>
      <w:tr w:rsidR="002C63D4" w14:paraId="71ECB935" w14:textId="77777777" w:rsidTr="00D42242">
        <w:trPr>
          <w:ins w:id="1930" w:author="Ericsson" w:date="2022-10-13T18:04:00Z"/>
        </w:trPr>
        <w:tc>
          <w:tcPr>
            <w:tcW w:w="1236" w:type="dxa"/>
          </w:tcPr>
          <w:p w14:paraId="3EC5AA58" w14:textId="1F3047DC" w:rsidR="002C63D4" w:rsidRDefault="002C63D4" w:rsidP="00D42242">
            <w:pPr>
              <w:spacing w:after="120"/>
              <w:rPr>
                <w:ins w:id="1931"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32" w:author="Ericsson" w:date="2022-10-13T18:04:00Z"/>
                <w:rFonts w:eastAsiaTheme="minorEastAsia"/>
                <w:bCs/>
                <w:color w:val="0070C0"/>
                <w:lang w:val="en-US" w:eastAsia="zh-CN"/>
              </w:rPr>
            </w:pPr>
          </w:p>
        </w:tc>
      </w:tr>
      <w:tr w:rsidR="002C63D4" w14:paraId="4FA66DBF" w14:textId="77777777" w:rsidTr="00D42242">
        <w:trPr>
          <w:ins w:id="1933" w:author="Ericsson" w:date="2022-10-13T18:04:00Z"/>
        </w:trPr>
        <w:tc>
          <w:tcPr>
            <w:tcW w:w="1236" w:type="dxa"/>
          </w:tcPr>
          <w:p w14:paraId="218A18BF" w14:textId="7D82DC80" w:rsidR="002C63D4" w:rsidRDefault="002C63D4" w:rsidP="00D42242">
            <w:pPr>
              <w:spacing w:after="120"/>
              <w:rPr>
                <w:ins w:id="1934"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35" w:author="Ericsson" w:date="2022-10-13T18:04:00Z"/>
                <w:rFonts w:eastAsiaTheme="minorEastAsia"/>
                <w:color w:val="0070C0"/>
                <w:lang w:val="en-US" w:eastAsia="zh-CN"/>
              </w:rPr>
            </w:pPr>
          </w:p>
        </w:tc>
      </w:tr>
      <w:tr w:rsidR="002C63D4" w14:paraId="75EBA770" w14:textId="77777777" w:rsidTr="00D42242">
        <w:trPr>
          <w:ins w:id="1936" w:author="Ericsson" w:date="2022-10-13T18:04:00Z"/>
        </w:trPr>
        <w:tc>
          <w:tcPr>
            <w:tcW w:w="1236" w:type="dxa"/>
          </w:tcPr>
          <w:p w14:paraId="3ECD0EC8" w14:textId="420FEC8F" w:rsidR="002C63D4" w:rsidRDefault="002C63D4" w:rsidP="00D42242">
            <w:pPr>
              <w:spacing w:after="120"/>
              <w:rPr>
                <w:ins w:id="1937"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938" w:author="Ericsson" w:date="2022-10-13T18:04:00Z"/>
                <w:rFonts w:eastAsia="PMingLiU"/>
                <w:color w:val="0070C0"/>
                <w:lang w:val="en-US" w:eastAsia="zh-TW"/>
              </w:rPr>
            </w:pPr>
          </w:p>
        </w:tc>
      </w:tr>
      <w:tr w:rsidR="002C63D4" w14:paraId="35AA26D2" w14:textId="77777777" w:rsidTr="00D42242">
        <w:trPr>
          <w:ins w:id="1939" w:author="Ericsson" w:date="2022-10-13T18:04:00Z"/>
        </w:trPr>
        <w:tc>
          <w:tcPr>
            <w:tcW w:w="1236" w:type="dxa"/>
          </w:tcPr>
          <w:p w14:paraId="6C837D67" w14:textId="19CFD168" w:rsidR="002C63D4" w:rsidRDefault="002C63D4" w:rsidP="00D42242">
            <w:pPr>
              <w:spacing w:after="120"/>
              <w:rPr>
                <w:ins w:id="1940"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41" w:author="Ericsson" w:date="2022-10-13T18:04:00Z"/>
                <w:rFonts w:eastAsiaTheme="minorEastAsia"/>
                <w:color w:val="0070C0"/>
                <w:lang w:val="en-US" w:eastAsia="zh-CN"/>
              </w:rPr>
            </w:pPr>
          </w:p>
        </w:tc>
      </w:tr>
    </w:tbl>
    <w:p w14:paraId="5BA01C75" w14:textId="77777777" w:rsidR="002C63D4" w:rsidRDefault="002C63D4" w:rsidP="002C63D4">
      <w:pPr>
        <w:spacing w:after="120"/>
        <w:rPr>
          <w:ins w:id="1942" w:author="Ericsson" w:date="2022-10-13T18:04:00Z"/>
          <w:color w:val="0070C0"/>
          <w:szCs w:val="24"/>
          <w:lang w:eastAsia="zh-CN"/>
        </w:rPr>
      </w:pPr>
    </w:p>
    <w:p w14:paraId="28708A00" w14:textId="77777777" w:rsidR="002C63D4" w:rsidRDefault="002C63D4" w:rsidP="002C63D4">
      <w:pPr>
        <w:rPr>
          <w:ins w:id="1943" w:author="Ericsson" w:date="2022-10-13T18:04:00Z"/>
          <w:b/>
          <w:color w:val="0070C0"/>
          <w:u w:val="single"/>
          <w:lang w:eastAsia="ko-KR"/>
        </w:rPr>
      </w:pPr>
      <w:ins w:id="1944"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1945" w:author="Ericsson" w:date="2022-10-13T18:04:00Z"/>
          <w:rFonts w:eastAsia="宋体"/>
          <w:color w:val="0070C0"/>
          <w:szCs w:val="24"/>
          <w:lang w:eastAsia="zh-CN"/>
        </w:rPr>
      </w:pPr>
      <w:ins w:id="1946"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1947" w:author="Ericsson" w:date="2022-10-13T18:04:00Z"/>
          <w:rFonts w:eastAsia="宋体"/>
          <w:color w:val="0070C0"/>
          <w:szCs w:val="24"/>
          <w:lang w:eastAsia="zh-CN"/>
        </w:rPr>
      </w:pPr>
      <w:ins w:id="1948"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1949" w:author="Ericsson" w:date="2022-10-13T18:04:00Z"/>
          <w:rFonts w:eastAsia="宋体"/>
          <w:color w:val="0070C0"/>
          <w:szCs w:val="24"/>
          <w:lang w:eastAsia="zh-CN"/>
        </w:rPr>
      </w:pPr>
      <w:ins w:id="1950"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1951" w:author="Ericsson" w:date="2022-10-13T18:04:00Z"/>
          <w:rFonts w:eastAsia="宋体"/>
          <w:color w:val="0070C0"/>
          <w:szCs w:val="24"/>
          <w:lang w:eastAsia="zh-CN"/>
        </w:rPr>
      </w:pPr>
      <w:ins w:id="1952"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1953" w:author="Ericsson" w:date="2022-10-13T18:04:00Z"/>
          <w:rFonts w:eastAsia="宋体"/>
          <w:color w:val="0070C0"/>
          <w:szCs w:val="24"/>
          <w:lang w:eastAsia="zh-CN"/>
        </w:rPr>
      </w:pPr>
      <w:ins w:id="1954"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1955" w:author="Ericsson" w:date="2022-10-13T18:04:00Z"/>
          <w:rFonts w:eastAsia="宋体"/>
          <w:color w:val="0070C0"/>
          <w:szCs w:val="24"/>
          <w:lang w:eastAsia="zh-CN"/>
        </w:rPr>
      </w:pPr>
      <w:ins w:id="1956"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1957" w:author="Ericsson" w:date="2022-10-13T18:04:00Z"/>
          <w:rFonts w:eastAsia="宋体"/>
          <w:color w:val="0070C0"/>
          <w:szCs w:val="24"/>
          <w:lang w:eastAsia="zh-CN"/>
        </w:rPr>
      </w:pPr>
      <w:ins w:id="1958" w:author="Ericsson" w:date="2022-10-13T18:04:00Z">
        <w:r>
          <w:rPr>
            <w:rFonts w:eastAsia="宋体"/>
            <w:color w:val="0070C0"/>
            <w:szCs w:val="24"/>
            <w:lang w:eastAsia="zh-CN"/>
          </w:rPr>
          <w:lastRenderedPageBreak/>
          <w:t xml:space="preserve">An active TCI state is switched/replaced. </w:t>
        </w:r>
      </w:ins>
    </w:p>
    <w:p w14:paraId="2F91C4BD" w14:textId="77777777" w:rsidR="002C63D4" w:rsidRDefault="002C63D4" w:rsidP="002C63D4">
      <w:pPr>
        <w:pStyle w:val="aff6"/>
        <w:numPr>
          <w:ilvl w:val="1"/>
          <w:numId w:val="4"/>
        </w:numPr>
        <w:ind w:firstLineChars="0"/>
        <w:rPr>
          <w:ins w:id="1959" w:author="Ericsson" w:date="2022-10-13T18:04:00Z"/>
          <w:rFonts w:eastAsia="宋体"/>
          <w:color w:val="0070C0"/>
          <w:szCs w:val="24"/>
          <w:lang w:eastAsia="zh-CN"/>
        </w:rPr>
      </w:pPr>
      <w:ins w:id="1960"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1961" w:author="Ericsson" w:date="2022-10-13T18:04:00Z"/>
          <w:rFonts w:eastAsia="宋体"/>
          <w:color w:val="0070C0"/>
          <w:szCs w:val="24"/>
          <w:lang w:eastAsia="zh-CN"/>
        </w:rPr>
      </w:pPr>
      <w:ins w:id="1962"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1963" w:author="Ericsson" w:date="2022-10-13T18:04:00Z"/>
          <w:rFonts w:eastAsia="宋体"/>
          <w:color w:val="0070C0"/>
          <w:szCs w:val="24"/>
          <w:lang w:eastAsia="zh-CN"/>
        </w:rPr>
      </w:pPr>
      <w:ins w:id="1964" w:author="Ericsson" w:date="2022-10-13T18:28:00Z">
        <w:r>
          <w:rPr>
            <w:rFonts w:eastAsia="宋体"/>
            <w:color w:val="0070C0"/>
            <w:szCs w:val="24"/>
            <w:lang w:eastAsia="zh-CN"/>
          </w:rPr>
          <w:t>Discussion needed</w:t>
        </w:r>
      </w:ins>
      <w:ins w:id="1965"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1966" w:author="Ericsson" w:date="2022-10-13T18:04:00Z"/>
        </w:trPr>
        <w:tc>
          <w:tcPr>
            <w:tcW w:w="1236" w:type="dxa"/>
          </w:tcPr>
          <w:p w14:paraId="27D81171" w14:textId="77777777" w:rsidR="002C63D4" w:rsidRDefault="002C63D4" w:rsidP="00D42242">
            <w:pPr>
              <w:spacing w:after="120"/>
              <w:rPr>
                <w:ins w:id="1967" w:author="Ericsson" w:date="2022-10-13T18:04:00Z"/>
                <w:rFonts w:eastAsiaTheme="minorEastAsia"/>
                <w:b/>
                <w:bCs/>
                <w:color w:val="0070C0"/>
                <w:lang w:val="en-US" w:eastAsia="zh-CN"/>
              </w:rPr>
            </w:pPr>
            <w:ins w:id="1968"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1969" w:author="Ericsson" w:date="2022-10-13T18:04:00Z"/>
                <w:rFonts w:eastAsiaTheme="minorEastAsia"/>
                <w:b/>
                <w:bCs/>
                <w:color w:val="0070C0"/>
                <w:lang w:val="en-US" w:eastAsia="zh-CN"/>
              </w:rPr>
            </w:pPr>
            <w:ins w:id="1970" w:author="Ericsson" w:date="2022-10-13T18:04:00Z">
              <w:r>
                <w:rPr>
                  <w:rFonts w:eastAsiaTheme="minorEastAsia"/>
                  <w:b/>
                  <w:bCs/>
                  <w:color w:val="0070C0"/>
                  <w:lang w:val="en-US" w:eastAsia="zh-CN"/>
                </w:rPr>
                <w:t>Comments</w:t>
              </w:r>
            </w:ins>
          </w:p>
        </w:tc>
      </w:tr>
      <w:tr w:rsidR="002C63D4" w14:paraId="7341D60D" w14:textId="77777777" w:rsidTr="00D42242">
        <w:trPr>
          <w:ins w:id="1971" w:author="Ericsson" w:date="2022-10-13T18:04:00Z"/>
        </w:trPr>
        <w:tc>
          <w:tcPr>
            <w:tcW w:w="1236" w:type="dxa"/>
          </w:tcPr>
          <w:p w14:paraId="20CA6C3C" w14:textId="120D877D" w:rsidR="002C63D4" w:rsidRPr="00A177C7" w:rsidRDefault="002C63D4" w:rsidP="00D42242">
            <w:pPr>
              <w:spacing w:after="120"/>
              <w:rPr>
                <w:ins w:id="1972" w:author="Ericsson" w:date="2022-10-13T18:04:00Z"/>
                <w:color w:val="0070C0"/>
                <w:lang w:val="en-US" w:eastAsia="zh-CN"/>
              </w:rPr>
            </w:pPr>
          </w:p>
        </w:tc>
        <w:tc>
          <w:tcPr>
            <w:tcW w:w="8395" w:type="dxa"/>
          </w:tcPr>
          <w:p w14:paraId="10A70A46" w14:textId="7E40ABD8" w:rsidR="002C63D4" w:rsidRPr="00A177C7" w:rsidRDefault="002C63D4" w:rsidP="00D42242">
            <w:pPr>
              <w:spacing w:after="120"/>
              <w:rPr>
                <w:ins w:id="1973" w:author="Ericsson" w:date="2022-10-13T18:04:00Z"/>
                <w:color w:val="0070C0"/>
                <w:lang w:val="en-US" w:eastAsia="zh-CN"/>
              </w:rPr>
            </w:pPr>
          </w:p>
        </w:tc>
      </w:tr>
      <w:tr w:rsidR="002C63D4" w14:paraId="5C502B9A" w14:textId="77777777" w:rsidTr="00D42242">
        <w:trPr>
          <w:ins w:id="1974" w:author="Ericsson" w:date="2022-10-13T18:04:00Z"/>
        </w:trPr>
        <w:tc>
          <w:tcPr>
            <w:tcW w:w="1236" w:type="dxa"/>
          </w:tcPr>
          <w:p w14:paraId="3FBD9A86" w14:textId="7EEA3F88" w:rsidR="002C63D4" w:rsidRDefault="002C63D4" w:rsidP="00D42242">
            <w:pPr>
              <w:spacing w:after="120"/>
              <w:rPr>
                <w:ins w:id="1975"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1976" w:author="Ericsson" w:date="2022-10-13T18:04:00Z"/>
                <w:rFonts w:eastAsiaTheme="minorEastAsia"/>
                <w:color w:val="0070C0"/>
                <w:lang w:val="en-US" w:eastAsia="zh-CN"/>
              </w:rPr>
            </w:pPr>
          </w:p>
        </w:tc>
      </w:tr>
      <w:tr w:rsidR="002C63D4" w14:paraId="52839BEC" w14:textId="77777777" w:rsidTr="00D42242">
        <w:trPr>
          <w:ins w:id="1977" w:author="Ericsson" w:date="2022-10-13T18:04:00Z"/>
        </w:trPr>
        <w:tc>
          <w:tcPr>
            <w:tcW w:w="1236" w:type="dxa"/>
          </w:tcPr>
          <w:p w14:paraId="0AA58FDC" w14:textId="60B2287C" w:rsidR="002C63D4" w:rsidRDefault="002C63D4" w:rsidP="00D42242">
            <w:pPr>
              <w:spacing w:after="120"/>
              <w:rPr>
                <w:ins w:id="1978"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1979" w:author="Ericsson" w:date="2022-10-13T18:04:00Z"/>
                <w:rFonts w:eastAsia="PMingLiU"/>
                <w:color w:val="0070C0"/>
                <w:lang w:val="en-US" w:eastAsia="zh-TW"/>
              </w:rPr>
            </w:pPr>
          </w:p>
        </w:tc>
      </w:tr>
      <w:tr w:rsidR="002C63D4" w14:paraId="32B77235" w14:textId="77777777" w:rsidTr="00D42242">
        <w:trPr>
          <w:ins w:id="1980" w:author="Ericsson" w:date="2022-10-13T18:04:00Z"/>
        </w:trPr>
        <w:tc>
          <w:tcPr>
            <w:tcW w:w="1236" w:type="dxa"/>
          </w:tcPr>
          <w:p w14:paraId="1E019E41" w14:textId="1DB135EB" w:rsidR="002C63D4" w:rsidRDefault="002C63D4" w:rsidP="00D42242">
            <w:pPr>
              <w:spacing w:after="120"/>
              <w:rPr>
                <w:ins w:id="1981"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1982" w:author="Ericsson" w:date="2022-10-13T18:04:00Z"/>
                <w:rFonts w:eastAsiaTheme="minorEastAsia"/>
                <w:bCs/>
                <w:color w:val="0070C0"/>
                <w:lang w:val="en-US" w:eastAsia="zh-CN"/>
              </w:rPr>
            </w:pPr>
          </w:p>
        </w:tc>
      </w:tr>
      <w:tr w:rsidR="002C63D4" w14:paraId="464D45E8" w14:textId="77777777" w:rsidTr="00D42242">
        <w:trPr>
          <w:ins w:id="1983" w:author="Ericsson" w:date="2022-10-13T18:04:00Z"/>
        </w:trPr>
        <w:tc>
          <w:tcPr>
            <w:tcW w:w="1236" w:type="dxa"/>
          </w:tcPr>
          <w:p w14:paraId="42A526EF" w14:textId="1ACCC231" w:rsidR="002C63D4" w:rsidRDefault="002C63D4" w:rsidP="00D42242">
            <w:pPr>
              <w:spacing w:after="120"/>
              <w:rPr>
                <w:ins w:id="1984"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1985" w:author="Ericsson" w:date="2022-10-13T18:04:00Z"/>
                <w:rFonts w:eastAsiaTheme="minorEastAsia"/>
                <w:color w:val="0070C0"/>
                <w:lang w:val="en-US" w:eastAsia="zh-CN"/>
              </w:rPr>
            </w:pPr>
          </w:p>
        </w:tc>
      </w:tr>
      <w:tr w:rsidR="002C63D4" w14:paraId="41232385" w14:textId="77777777" w:rsidTr="00D42242">
        <w:trPr>
          <w:ins w:id="1986" w:author="Ericsson" w:date="2022-10-13T18:04:00Z"/>
        </w:trPr>
        <w:tc>
          <w:tcPr>
            <w:tcW w:w="1236" w:type="dxa"/>
          </w:tcPr>
          <w:p w14:paraId="1D7FC0BB" w14:textId="11B45183" w:rsidR="002C63D4" w:rsidRDefault="002C63D4" w:rsidP="00D42242">
            <w:pPr>
              <w:spacing w:after="120"/>
              <w:rPr>
                <w:ins w:id="1987"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1988" w:author="Ericsson" w:date="2022-10-13T18:04:00Z"/>
                <w:rFonts w:eastAsia="PMingLiU"/>
                <w:color w:val="0070C0"/>
                <w:lang w:val="en-US" w:eastAsia="zh-TW"/>
              </w:rPr>
            </w:pPr>
          </w:p>
        </w:tc>
      </w:tr>
      <w:tr w:rsidR="002C63D4" w14:paraId="4D1D43DE" w14:textId="77777777" w:rsidTr="00D42242">
        <w:trPr>
          <w:ins w:id="1989" w:author="Ericsson" w:date="2022-10-13T18:04:00Z"/>
        </w:trPr>
        <w:tc>
          <w:tcPr>
            <w:tcW w:w="1236" w:type="dxa"/>
          </w:tcPr>
          <w:p w14:paraId="7C167EDA" w14:textId="0A599BB9" w:rsidR="002C63D4" w:rsidRPr="00E76441" w:rsidRDefault="002C63D4" w:rsidP="00D42242">
            <w:pPr>
              <w:spacing w:after="120"/>
              <w:rPr>
                <w:ins w:id="1990"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1991"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1992"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1993"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1994"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1995"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1996"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1997"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1998"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1999"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00" w:author="Ericsson" w:date="2022-10-13T11:56:00Z">
              <w:r>
                <w:rPr>
                  <w:rFonts w:ascii="Arial" w:hAnsi="Arial" w:cs="Arial"/>
                </w:rPr>
                <w:t>R4-2215362.zip</w:t>
              </w:r>
            </w:ins>
            <w:del w:id="2001"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02" w:author="Ericsson" w:date="2022-10-13T11:57:00Z">
              <w:r w:rsidRPr="00D21149">
                <w:t>Discussion on  RRM impacts for TCI state switching based on FR2 multi Rx chain</w:t>
              </w:r>
            </w:ins>
            <w:del w:id="2003"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04" w:author="Ericsson" w:date="2022-10-13T11:57:00Z">
              <w:r w:rsidRPr="00C217D7">
                <w:t>Intel Corporation</w:t>
              </w:r>
            </w:ins>
            <w:del w:id="2005"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06" w:author="Ericsson" w:date="2022-10-13T11:57:00Z">
              <w:r w:rsidDel="00DC228C">
                <w:rPr>
                  <w:rFonts w:eastAsiaTheme="minorEastAsia"/>
                  <w:color w:val="0070C0"/>
                  <w:lang w:val="en-US" w:eastAsia="zh-CN"/>
                </w:rPr>
                <w:delText>Agreeable, Revised, Merged, Postponed, Not Pursued</w:delText>
              </w:r>
            </w:del>
            <w:ins w:id="2007"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08"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09"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10"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11"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12"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13" w:author="Ericsson" w:date="2022-10-13T11:57:00Z">
              <w:r w:rsidRPr="00D21149">
                <w:t xml:space="preserve">Discussion on simultaneous DL reception from different </w:t>
              </w:r>
              <w:r w:rsidRPr="00D21149">
                <w:lastRenderedPageBreak/>
                <w:t>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14" w:author="Ericsson" w:date="2022-10-13T11:57:00Z">
              <w:r w:rsidRPr="00C217D7">
                <w:lastRenderedPageBreak/>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15"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16" w:author="Ericsson" w:date="2022-10-13T11:56:00Z"/>
        </w:trPr>
        <w:tc>
          <w:tcPr>
            <w:tcW w:w="1606" w:type="dxa"/>
          </w:tcPr>
          <w:p w14:paraId="15D03F16" w14:textId="4690A4F4" w:rsidR="00DC228C" w:rsidRDefault="00DC228C" w:rsidP="00DC228C">
            <w:pPr>
              <w:spacing w:after="120"/>
              <w:rPr>
                <w:ins w:id="2017" w:author="Ericsson" w:date="2022-10-13T11:56:00Z"/>
                <w:rFonts w:eastAsiaTheme="minorEastAsia"/>
                <w:color w:val="0070C0"/>
                <w:lang w:val="en-US" w:eastAsia="zh-CN"/>
              </w:rPr>
            </w:pPr>
            <w:ins w:id="2018"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19"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20" w:author="Ericsson" w:date="2022-10-13T11:56:00Z"/>
                <w:rFonts w:eastAsiaTheme="minorEastAsia"/>
                <w:color w:val="0070C0"/>
                <w:lang w:val="en-US" w:eastAsia="zh-CN"/>
              </w:rPr>
            </w:pPr>
            <w:ins w:id="2021"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22" w:author="Ericsson" w:date="2022-10-13T11:56:00Z"/>
                <w:rFonts w:eastAsiaTheme="minorEastAsia"/>
                <w:color w:val="0070C0"/>
                <w:lang w:val="en-US" w:eastAsia="zh-CN"/>
              </w:rPr>
            </w:pPr>
            <w:ins w:id="2023" w:author="Ericsson" w:date="2022-10-13T11:57:00Z">
              <w:r w:rsidRPr="00C217D7">
                <w:t>LG Electronics Inc.</w:t>
              </w:r>
            </w:ins>
          </w:p>
        </w:tc>
        <w:tc>
          <w:tcPr>
            <w:tcW w:w="2520" w:type="dxa"/>
          </w:tcPr>
          <w:p w14:paraId="6FAFBEDF" w14:textId="4A995A9F" w:rsidR="00DC228C" w:rsidRDefault="00DC228C" w:rsidP="00DC228C">
            <w:pPr>
              <w:spacing w:after="120"/>
              <w:rPr>
                <w:ins w:id="2024" w:author="Ericsson" w:date="2022-10-13T11:56:00Z"/>
                <w:rFonts w:eastAsiaTheme="minorEastAsia"/>
                <w:color w:val="0070C0"/>
                <w:lang w:val="en-US" w:eastAsia="zh-CN"/>
              </w:rPr>
            </w:pPr>
            <w:ins w:id="2025"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026" w:author="Ericsson" w:date="2022-10-13T11:56:00Z"/>
                <w:rFonts w:eastAsiaTheme="minorEastAsia"/>
                <w:color w:val="0070C0"/>
                <w:lang w:val="en-US" w:eastAsia="zh-CN"/>
              </w:rPr>
            </w:pPr>
          </w:p>
        </w:tc>
      </w:tr>
      <w:tr w:rsidR="00DC228C" w14:paraId="415CE965" w14:textId="77777777" w:rsidTr="00DC228C">
        <w:trPr>
          <w:ins w:id="2027" w:author="Ericsson" w:date="2022-10-13T11:56:00Z"/>
        </w:trPr>
        <w:tc>
          <w:tcPr>
            <w:tcW w:w="1606" w:type="dxa"/>
          </w:tcPr>
          <w:p w14:paraId="62063D48" w14:textId="5E4B482A" w:rsidR="00DC228C" w:rsidRDefault="00DC228C" w:rsidP="00DC228C">
            <w:pPr>
              <w:spacing w:after="120"/>
              <w:rPr>
                <w:ins w:id="2028" w:author="Ericsson" w:date="2022-10-13T11:56:00Z"/>
                <w:rFonts w:eastAsiaTheme="minorEastAsia"/>
                <w:color w:val="0070C0"/>
                <w:lang w:val="en-US" w:eastAsia="zh-CN"/>
              </w:rPr>
            </w:pPr>
            <w:ins w:id="2029"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030"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031" w:author="Ericsson" w:date="2022-10-13T11:56:00Z"/>
                <w:rFonts w:eastAsiaTheme="minorEastAsia"/>
                <w:color w:val="0070C0"/>
                <w:lang w:val="en-US" w:eastAsia="zh-CN"/>
              </w:rPr>
            </w:pPr>
            <w:ins w:id="2032"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33" w:author="Ericsson" w:date="2022-10-13T11:56:00Z"/>
                <w:rFonts w:eastAsiaTheme="minorEastAsia"/>
                <w:color w:val="0070C0"/>
                <w:lang w:val="en-US" w:eastAsia="zh-CN"/>
              </w:rPr>
            </w:pPr>
            <w:ins w:id="2034" w:author="Ericsson" w:date="2022-10-13T11:57:00Z">
              <w:r w:rsidRPr="00C217D7">
                <w:t>OPPO</w:t>
              </w:r>
            </w:ins>
          </w:p>
        </w:tc>
        <w:tc>
          <w:tcPr>
            <w:tcW w:w="2520" w:type="dxa"/>
          </w:tcPr>
          <w:p w14:paraId="5DDCA057" w14:textId="78365A6D" w:rsidR="00DC228C" w:rsidRDefault="00DC228C" w:rsidP="00DC228C">
            <w:pPr>
              <w:spacing w:after="120"/>
              <w:rPr>
                <w:ins w:id="2035" w:author="Ericsson" w:date="2022-10-13T11:56:00Z"/>
                <w:rFonts w:eastAsiaTheme="minorEastAsia"/>
                <w:color w:val="0070C0"/>
                <w:lang w:val="en-US" w:eastAsia="zh-CN"/>
              </w:rPr>
            </w:pPr>
            <w:ins w:id="2036"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37" w:author="Ericsson" w:date="2022-10-13T11:56:00Z"/>
                <w:rFonts w:eastAsiaTheme="minorEastAsia"/>
                <w:color w:val="0070C0"/>
                <w:lang w:val="en-US" w:eastAsia="zh-CN"/>
              </w:rPr>
            </w:pPr>
          </w:p>
        </w:tc>
      </w:tr>
      <w:tr w:rsidR="00DC228C" w14:paraId="16306E36" w14:textId="77777777" w:rsidTr="00DC228C">
        <w:trPr>
          <w:ins w:id="2038" w:author="Ericsson" w:date="2022-10-13T11:55:00Z"/>
        </w:trPr>
        <w:tc>
          <w:tcPr>
            <w:tcW w:w="1606" w:type="dxa"/>
          </w:tcPr>
          <w:p w14:paraId="66D672E2" w14:textId="209AE92A" w:rsidR="00DC228C" w:rsidRDefault="00DC228C" w:rsidP="00DC228C">
            <w:pPr>
              <w:spacing w:after="120"/>
              <w:rPr>
                <w:ins w:id="2039" w:author="Ericsson" w:date="2022-10-13T11:55:00Z"/>
                <w:rFonts w:eastAsiaTheme="minorEastAsia"/>
                <w:color w:val="0070C0"/>
                <w:lang w:val="en-US" w:eastAsia="zh-CN"/>
              </w:rPr>
            </w:pPr>
            <w:ins w:id="2040"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41"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042" w:author="Ericsson" w:date="2022-10-13T11:55:00Z"/>
                <w:rFonts w:eastAsiaTheme="minorEastAsia"/>
                <w:color w:val="0070C0"/>
                <w:lang w:val="en-US" w:eastAsia="zh-CN"/>
              </w:rPr>
            </w:pPr>
            <w:ins w:id="2043"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044" w:author="Ericsson" w:date="2022-10-13T11:55:00Z"/>
                <w:rFonts w:eastAsiaTheme="minorEastAsia"/>
                <w:color w:val="0070C0"/>
                <w:lang w:val="en-US" w:eastAsia="zh-CN"/>
              </w:rPr>
            </w:pPr>
            <w:ins w:id="2045" w:author="Ericsson" w:date="2022-10-13T11:57:00Z">
              <w:r w:rsidRPr="00C217D7">
                <w:t>vivo</w:t>
              </w:r>
            </w:ins>
          </w:p>
        </w:tc>
        <w:tc>
          <w:tcPr>
            <w:tcW w:w="2520" w:type="dxa"/>
          </w:tcPr>
          <w:p w14:paraId="0982694B" w14:textId="5838118A" w:rsidR="00DC228C" w:rsidRDefault="00DC228C" w:rsidP="00DC228C">
            <w:pPr>
              <w:spacing w:after="120"/>
              <w:rPr>
                <w:ins w:id="2046" w:author="Ericsson" w:date="2022-10-13T11:55:00Z"/>
                <w:rFonts w:eastAsiaTheme="minorEastAsia"/>
                <w:color w:val="0070C0"/>
                <w:lang w:val="en-US" w:eastAsia="zh-CN"/>
              </w:rPr>
            </w:pPr>
            <w:ins w:id="2047"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048" w:author="Ericsson" w:date="2022-10-13T11:55:00Z"/>
                <w:rFonts w:eastAsiaTheme="minorEastAsia"/>
                <w:color w:val="0070C0"/>
                <w:lang w:val="en-US" w:eastAsia="zh-CN"/>
              </w:rPr>
            </w:pPr>
          </w:p>
        </w:tc>
      </w:tr>
      <w:tr w:rsidR="00DC228C" w14:paraId="07FCEF1D" w14:textId="77777777" w:rsidTr="00DC228C">
        <w:trPr>
          <w:ins w:id="2049" w:author="Ericsson" w:date="2022-10-13T11:55:00Z"/>
        </w:trPr>
        <w:tc>
          <w:tcPr>
            <w:tcW w:w="1606" w:type="dxa"/>
          </w:tcPr>
          <w:p w14:paraId="21250958" w14:textId="16B03830" w:rsidR="00DC228C" w:rsidRDefault="00DC228C" w:rsidP="00DC228C">
            <w:pPr>
              <w:spacing w:after="120"/>
              <w:rPr>
                <w:ins w:id="2050" w:author="Ericsson" w:date="2022-10-13T11:55:00Z"/>
                <w:rFonts w:eastAsiaTheme="minorEastAsia"/>
                <w:color w:val="0070C0"/>
                <w:lang w:val="en-US" w:eastAsia="zh-CN"/>
              </w:rPr>
            </w:pPr>
            <w:ins w:id="2051"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052"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053" w:author="Ericsson" w:date="2022-10-13T11:55:00Z"/>
                <w:rFonts w:eastAsiaTheme="minorEastAsia"/>
                <w:color w:val="0070C0"/>
                <w:lang w:val="en-US" w:eastAsia="zh-CN"/>
              </w:rPr>
            </w:pPr>
            <w:ins w:id="2054"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055" w:author="Ericsson" w:date="2022-10-13T11:55:00Z"/>
                <w:rFonts w:eastAsiaTheme="minorEastAsia"/>
                <w:color w:val="0070C0"/>
                <w:lang w:val="en-US" w:eastAsia="zh-CN"/>
              </w:rPr>
            </w:pPr>
            <w:ins w:id="2056" w:author="Ericsson" w:date="2022-10-13T11:57:00Z">
              <w:r w:rsidRPr="00C217D7">
                <w:t>Huawei, HiSilicon</w:t>
              </w:r>
            </w:ins>
          </w:p>
        </w:tc>
        <w:tc>
          <w:tcPr>
            <w:tcW w:w="2520" w:type="dxa"/>
          </w:tcPr>
          <w:p w14:paraId="505A59F5" w14:textId="7A05C467" w:rsidR="00DC228C" w:rsidRDefault="00DC228C" w:rsidP="00DC228C">
            <w:pPr>
              <w:spacing w:after="120"/>
              <w:rPr>
                <w:ins w:id="2057" w:author="Ericsson" w:date="2022-10-13T11:55:00Z"/>
                <w:rFonts w:eastAsiaTheme="minorEastAsia"/>
                <w:color w:val="0070C0"/>
                <w:lang w:val="en-US" w:eastAsia="zh-CN"/>
              </w:rPr>
            </w:pPr>
            <w:ins w:id="2058"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059" w:author="Ericsson" w:date="2022-10-13T11:55:00Z"/>
                <w:rFonts w:eastAsiaTheme="minorEastAsia"/>
                <w:color w:val="0070C0"/>
                <w:lang w:val="en-US" w:eastAsia="zh-CN"/>
              </w:rPr>
            </w:pPr>
          </w:p>
        </w:tc>
      </w:tr>
      <w:tr w:rsidR="00DC228C" w14:paraId="5AC8D237" w14:textId="77777777" w:rsidTr="00DC228C">
        <w:trPr>
          <w:ins w:id="2060" w:author="Ericsson" w:date="2022-10-13T11:55:00Z"/>
        </w:trPr>
        <w:tc>
          <w:tcPr>
            <w:tcW w:w="1606" w:type="dxa"/>
          </w:tcPr>
          <w:p w14:paraId="4EC33298" w14:textId="19D58D93" w:rsidR="00DC228C" w:rsidRDefault="00DC228C" w:rsidP="00DC228C">
            <w:pPr>
              <w:spacing w:after="120"/>
              <w:rPr>
                <w:ins w:id="2061" w:author="Ericsson" w:date="2022-10-13T11:55:00Z"/>
                <w:rFonts w:eastAsiaTheme="minorEastAsia"/>
                <w:color w:val="0070C0"/>
                <w:lang w:val="en-US" w:eastAsia="zh-CN"/>
              </w:rPr>
            </w:pPr>
            <w:ins w:id="2062"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063"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064" w:author="Ericsson" w:date="2022-10-13T11:55:00Z"/>
                <w:rFonts w:eastAsiaTheme="minorEastAsia"/>
                <w:color w:val="0070C0"/>
                <w:lang w:val="en-US" w:eastAsia="zh-CN"/>
              </w:rPr>
            </w:pPr>
            <w:ins w:id="2065"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066" w:author="Ericsson" w:date="2022-10-13T11:55:00Z"/>
                <w:rFonts w:eastAsiaTheme="minorEastAsia"/>
                <w:color w:val="0070C0"/>
                <w:lang w:val="en-US" w:eastAsia="zh-CN"/>
              </w:rPr>
            </w:pPr>
            <w:ins w:id="2067" w:author="Ericsson" w:date="2022-10-13T11:57:00Z">
              <w:r w:rsidRPr="00C217D7">
                <w:t>ZTE Corporation</w:t>
              </w:r>
            </w:ins>
          </w:p>
        </w:tc>
        <w:tc>
          <w:tcPr>
            <w:tcW w:w="2520" w:type="dxa"/>
          </w:tcPr>
          <w:p w14:paraId="58616BC2" w14:textId="4A4CAB7D" w:rsidR="00DC228C" w:rsidRDefault="00DC228C" w:rsidP="00DC228C">
            <w:pPr>
              <w:spacing w:after="120"/>
              <w:rPr>
                <w:ins w:id="2068" w:author="Ericsson" w:date="2022-10-13T11:55:00Z"/>
                <w:rFonts w:eastAsiaTheme="minorEastAsia"/>
                <w:color w:val="0070C0"/>
                <w:lang w:val="en-US" w:eastAsia="zh-CN"/>
              </w:rPr>
            </w:pPr>
            <w:ins w:id="2069"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070" w:author="Ericsson" w:date="2022-10-13T11:55:00Z"/>
                <w:rFonts w:eastAsiaTheme="minorEastAsia"/>
                <w:color w:val="0070C0"/>
                <w:lang w:val="en-US" w:eastAsia="zh-CN"/>
              </w:rPr>
            </w:pPr>
          </w:p>
        </w:tc>
      </w:tr>
      <w:tr w:rsidR="00DC228C" w14:paraId="2115D478" w14:textId="77777777" w:rsidTr="00DC228C">
        <w:trPr>
          <w:ins w:id="2071" w:author="Ericsson" w:date="2022-10-13T11:55:00Z"/>
        </w:trPr>
        <w:tc>
          <w:tcPr>
            <w:tcW w:w="1606" w:type="dxa"/>
          </w:tcPr>
          <w:p w14:paraId="0121012D" w14:textId="45FB7B95" w:rsidR="00DC228C" w:rsidRDefault="00DC228C" w:rsidP="00DC228C">
            <w:pPr>
              <w:spacing w:after="120"/>
              <w:rPr>
                <w:ins w:id="2072" w:author="Ericsson" w:date="2022-10-13T11:55:00Z"/>
                <w:rFonts w:eastAsiaTheme="minorEastAsia"/>
                <w:color w:val="0070C0"/>
                <w:lang w:val="en-US" w:eastAsia="zh-CN"/>
              </w:rPr>
            </w:pPr>
            <w:ins w:id="2073"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074"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075" w:author="Ericsson" w:date="2022-10-13T11:55:00Z"/>
                <w:rFonts w:eastAsiaTheme="minorEastAsia"/>
                <w:color w:val="0070C0"/>
                <w:lang w:val="en-US" w:eastAsia="zh-CN"/>
              </w:rPr>
            </w:pPr>
            <w:ins w:id="2076"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077" w:author="Ericsson" w:date="2022-10-13T11:55:00Z"/>
                <w:rFonts w:eastAsiaTheme="minorEastAsia"/>
                <w:color w:val="0070C0"/>
                <w:lang w:val="en-US" w:eastAsia="zh-CN"/>
              </w:rPr>
            </w:pPr>
            <w:ins w:id="2078" w:author="Ericsson" w:date="2022-10-13T11:57:00Z">
              <w:r w:rsidRPr="00C217D7">
                <w:t>Nokia, Nokia Shanghai Bell</w:t>
              </w:r>
            </w:ins>
          </w:p>
        </w:tc>
        <w:tc>
          <w:tcPr>
            <w:tcW w:w="2520" w:type="dxa"/>
          </w:tcPr>
          <w:p w14:paraId="0CAF519B" w14:textId="7A5BAEDA" w:rsidR="00DC228C" w:rsidRDefault="00DC228C" w:rsidP="00DC228C">
            <w:pPr>
              <w:spacing w:after="120"/>
              <w:rPr>
                <w:ins w:id="2079" w:author="Ericsson" w:date="2022-10-13T11:55:00Z"/>
                <w:rFonts w:eastAsiaTheme="minorEastAsia"/>
                <w:color w:val="0070C0"/>
                <w:lang w:val="en-US" w:eastAsia="zh-CN"/>
              </w:rPr>
            </w:pPr>
            <w:ins w:id="2080"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081"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082"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083"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084"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085"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288CF" w14:textId="77777777" w:rsidR="00FD23D1" w:rsidRDefault="00FD23D1" w:rsidP="00A12021">
      <w:pPr>
        <w:spacing w:after="0" w:line="240" w:lineRule="auto"/>
      </w:pPr>
      <w:r>
        <w:separator/>
      </w:r>
    </w:p>
  </w:endnote>
  <w:endnote w:type="continuationSeparator" w:id="0">
    <w:p w14:paraId="0B840051" w14:textId="77777777" w:rsidR="00FD23D1" w:rsidRDefault="00FD23D1"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DFAC8" w14:textId="77777777" w:rsidR="00FD23D1" w:rsidRDefault="00FD23D1" w:rsidP="00A12021">
      <w:pPr>
        <w:spacing w:after="0" w:line="240" w:lineRule="auto"/>
      </w:pPr>
      <w:r>
        <w:separator/>
      </w:r>
    </w:p>
  </w:footnote>
  <w:footnote w:type="continuationSeparator" w:id="0">
    <w:p w14:paraId="4BDAED3C" w14:textId="77777777" w:rsidR="00FD23D1" w:rsidRDefault="00FD23D1"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43F3"/>
    <w:rsid w:val="00C959A3"/>
    <w:rsid w:val="00C95FD5"/>
    <w:rsid w:val="00C96779"/>
    <w:rsid w:val="00CA08C6"/>
    <w:rsid w:val="00CA0A77"/>
    <w:rsid w:val="00CA2729"/>
    <w:rsid w:val="00CA3057"/>
    <w:rsid w:val="00CA34A1"/>
    <w:rsid w:val="00CA45F8"/>
    <w:rsid w:val="00CA4E41"/>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E616E-E605-4AA5-87C7-2BEB2B09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33</Pages>
  <Words>10434</Words>
  <Characters>59476</Characters>
  <Application>Microsoft Office Word</Application>
  <DocSecurity>0</DocSecurity>
  <Lines>495</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Dan Liu/Advanced Solution Research Lab /SRC-Beijing/Engineer/Samsung Electronics</cp:lastModifiedBy>
  <cp:revision>9</cp:revision>
  <cp:lastPrinted>2022-10-17T01:57:00Z</cp:lastPrinted>
  <dcterms:created xsi:type="dcterms:W3CDTF">2022-10-17T01:18:00Z</dcterms:created>
  <dcterms:modified xsi:type="dcterms:W3CDTF">2022-10-17T02:19:00Z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ies>
</file>