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Heading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proofErr w:type="spellStart"/>
            <w:ins w:id="9" w:author="CK Yang (楊智凱)" w:date="2022-10-12T17:57: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proofErr w:type="spellStart"/>
            <w:ins w:id="16" w:author="Huawei" w:date="2022-10-12T19:46: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proofErr w:type="spellStart"/>
            <w:ins w:id="23" w:author="Chenchen from ZTE" w:date="2022-10-12T22:45: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proofErr w:type="spellStart"/>
            <w:ins w:id="33" w:author="Steven Chen" w:date="2022-10-12T23:35: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BD57E32" w14:textId="77777777" w:rsidR="00480D1A" w:rsidRDefault="00BF627D">
      <w:pPr>
        <w:pStyle w:val="Heading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 xml:space="preserve">Proposal 5: If one of the target TCI </w:t>
            </w:r>
            <w:proofErr w:type="gramStart"/>
            <w:r>
              <w:t>state</w:t>
            </w:r>
            <w:proofErr w:type="gramEnd"/>
            <w:r>
              <w:t xml:space="preserv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 xml:space="preserve">Huawei, </w:t>
            </w:r>
            <w:proofErr w:type="spellStart"/>
            <w:r>
              <w:t>HiSilicon</w:t>
            </w:r>
            <w:proofErr w:type="spellEnd"/>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w:t>
            </w:r>
            <w:proofErr w:type="spellStart"/>
            <w:r>
              <w:t>typeD</w:t>
            </w:r>
            <w:proofErr w:type="spellEnd"/>
            <w:r>
              <w:t xml:space="preserve">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 xml:space="preserve">Without the limitation of not cross pool switching allowed, the target TCI state can be in any pool, same of different with the pool of current TCI state, </w:t>
            </w:r>
            <w:proofErr w:type="gramStart"/>
            <w:r>
              <w:rPr>
                <w:rFonts w:hint="eastAsia"/>
              </w:rPr>
              <w:t>i.e.</w:t>
            </w:r>
            <w:proofErr w:type="gramEnd"/>
            <w:r>
              <w:rPr>
                <w:rFonts w:hint="eastAsia"/>
              </w:rPr>
              <w:t xml:space="preserv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w:t>
            </w:r>
            <w:proofErr w:type="gramStart"/>
            <w:r>
              <w:t>multi DCI</w:t>
            </w:r>
            <w:proofErr w:type="gramEnd"/>
            <w:r>
              <w:t xml:space="preserve">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 xml:space="preserve">Proposal 9: Reuse existing conditions for known/ unknown TCI state for </w:t>
            </w:r>
            <w:proofErr w:type="gramStart"/>
            <w:r>
              <w:t>multi Rx</w:t>
            </w:r>
            <w:proofErr w:type="gramEnd"/>
            <w:r>
              <w:t xml:space="preserve">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r>
            <w:proofErr w:type="gramStart"/>
            <w:r>
              <w:t>An</w:t>
            </w:r>
            <w:proofErr w:type="gramEnd"/>
            <w:r>
              <w:t xml:space="preserve"> active TCI state is removed,</w:t>
            </w:r>
          </w:p>
          <w:p w14:paraId="5BD57EA7" w14:textId="77777777" w:rsidR="00480D1A" w:rsidRDefault="00BF627D">
            <w:pPr>
              <w:spacing w:before="120" w:after="120"/>
            </w:pPr>
            <w:r>
              <w:t>o</w:t>
            </w:r>
            <w:r>
              <w:tab/>
            </w:r>
            <w:proofErr w:type="gramStart"/>
            <w:r>
              <w:t>An</w:t>
            </w:r>
            <w:proofErr w:type="gramEnd"/>
            <w:r>
              <w:t xml:space="preserve">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Heading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Heading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w:t>
              </w:r>
              <w:proofErr w:type="spellStart"/>
              <w:r>
                <w:rPr>
                  <w:rFonts w:eastAsia="PMingLiU"/>
                  <w:color w:val="0070C0"/>
                  <w:lang w:val="en-US" w:eastAsia="zh-TW"/>
                </w:rPr>
                <w:t>gNB</w:t>
              </w:r>
              <w:proofErr w:type="spellEnd"/>
              <w:r>
                <w:rPr>
                  <w:rFonts w:eastAsia="PMingLiU"/>
                  <w:color w:val="0070C0"/>
                  <w:lang w:val="en-US" w:eastAsia="zh-TW"/>
                </w:rPr>
                <w:t xml:space="preserve">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xml:space="preserve">. And we support Scenario 1. For Scenario 2, more general requirements can be discussed under R18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 xml:space="preserve">To our understanding, this WI is mainly for 4 MIMO layer transmission. For the inter cell, UE is high probable located in the middle of SC and the cell with different PCI from serving cell. We tend to believe UE may not use </w:t>
              </w:r>
              <w:proofErr w:type="gramStart"/>
              <w:r>
                <w:rPr>
                  <w:rFonts w:eastAsia="PMingLiU"/>
                  <w:color w:val="0070C0"/>
                  <w:lang w:val="en-US" w:eastAsia="zh-TW"/>
                </w:rPr>
                <w:t>4  MIMO</w:t>
              </w:r>
              <w:proofErr w:type="gramEnd"/>
              <w:r>
                <w:rPr>
                  <w:rFonts w:eastAsia="PMingLiU"/>
                  <w:color w:val="0070C0"/>
                  <w:lang w:val="en-US" w:eastAsia="zh-TW"/>
                </w:rPr>
                <w:t xml:space="preserve">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lastRenderedPageBreak/>
                <w:t xml:space="preserve">Introduce necessary requirement(s) for enhanced FR2-1 UEs with simultaneous DL reception from different directions with different QCL </w:t>
              </w:r>
              <w:proofErr w:type="spellStart"/>
              <w:r>
                <w:rPr>
                  <w:lang w:val="en-US"/>
                </w:rPr>
                <w:t>TypeD</w:t>
              </w:r>
              <w:proofErr w:type="spellEnd"/>
              <w:r>
                <w:rPr>
                  <w:lang w:val="en-US"/>
                </w:rPr>
                <w:t xml:space="preserve">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ListParagraph"/>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ListParagraph"/>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 xml:space="preserve">Support </w:t>
              </w:r>
              <w:proofErr w:type="gramStart"/>
              <w:r>
                <w:rPr>
                  <w:rFonts w:eastAsiaTheme="minorEastAsia" w:hint="eastAsia"/>
                  <w:bCs/>
                  <w:color w:val="0070C0"/>
                  <w:lang w:val="en-US" w:eastAsia="zh-CN"/>
                </w:rPr>
                <w:t>both of them</w:t>
              </w:r>
              <w:proofErr w:type="gramEnd"/>
              <w:r>
                <w:rPr>
                  <w:rFonts w:eastAsiaTheme="minorEastAsia" w:hint="eastAsia"/>
                  <w:bCs/>
                  <w:color w:val="0070C0"/>
                  <w:lang w:val="en-US" w:eastAsia="zh-CN"/>
                </w:rPr>
                <w:t>.</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lastRenderedPageBreak/>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 xml:space="preserve">But we think the issue keeps </w:t>
              </w:r>
              <w:proofErr w:type="gramStart"/>
              <w:r w:rsidRPr="005C7782">
                <w:rPr>
                  <w:color w:val="0070C0"/>
                  <w:szCs w:val="24"/>
                  <w:lang w:eastAsia="zh-CN"/>
                </w:rPr>
                <w:t>to open</w:t>
              </w:r>
              <w:proofErr w:type="gramEnd"/>
              <w:r w:rsidRPr="005C7782">
                <w:rPr>
                  <w:color w:val="0070C0"/>
                  <w:szCs w:val="24"/>
                  <w:lang w:eastAsia="zh-CN"/>
                </w:rPr>
                <w:t xml:space="preserve">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Heading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 xml:space="preserve">Support option 1. Same view as QC and LGE, </w:t>
              </w:r>
              <w:proofErr w:type="gramStart"/>
              <w:r>
                <w:rPr>
                  <w:rFonts w:eastAsia="PMingLiU"/>
                  <w:color w:val="0070C0"/>
                  <w:lang w:val="en-US" w:eastAsia="zh-TW"/>
                </w:rPr>
                <w:t>i.e.</w:t>
              </w:r>
              <w:proofErr w:type="gramEnd"/>
              <w:r>
                <w:rPr>
                  <w:rFonts w:eastAsia="PMingLiU"/>
                  <w:color w:val="0070C0"/>
                  <w:lang w:val="en-US" w:eastAsia="zh-TW"/>
                </w:rPr>
                <w:t xml:space="preserve"> unified TCI is not applicable for </w:t>
              </w:r>
              <w:proofErr w:type="spellStart"/>
              <w:r>
                <w:rPr>
                  <w:rFonts w:eastAsia="PMingLiU"/>
                  <w:color w:val="0070C0"/>
                  <w:lang w:val="en-US" w:eastAsia="zh-TW"/>
                </w:rPr>
                <w:t>mTRP</w:t>
              </w:r>
              <w:proofErr w:type="spellEnd"/>
              <w:r>
                <w:rPr>
                  <w:rFonts w:eastAsia="PMingLiU"/>
                  <w:color w:val="0070C0"/>
                  <w:lang w:val="en-US" w:eastAsia="zh-TW"/>
                </w:rPr>
                <w:t xml:space="preserve">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 xml:space="preserve">Support Option 1. unified TCI </w:t>
              </w:r>
              <w:proofErr w:type="spellStart"/>
              <w:proofErr w:type="gramStart"/>
              <w:r>
                <w:rPr>
                  <w:rFonts w:eastAsiaTheme="minorEastAsia"/>
                  <w:color w:val="0070C0"/>
                  <w:lang w:val="en-US" w:eastAsia="zh-CN"/>
                </w:rPr>
                <w:t>for</w:t>
              </w:r>
              <w:r>
                <w:rPr>
                  <w:rFonts w:eastAsia="PMingLiU"/>
                  <w:color w:val="0070C0"/>
                  <w:lang w:val="en-US" w:eastAsia="zh-TW"/>
                </w:rPr>
                <w:t>.</w:t>
              </w:r>
              <w:r>
                <w:rPr>
                  <w:rFonts w:eastAsiaTheme="minorEastAsia"/>
                  <w:color w:val="0070C0"/>
                  <w:lang w:val="en-US" w:eastAsia="ko-KR"/>
                </w:rPr>
                <w:t>multi</w:t>
              </w:r>
              <w:proofErr w:type="spellEnd"/>
              <w:proofErr w:type="gramEnd"/>
              <w:r>
                <w:rPr>
                  <w:rFonts w:eastAsiaTheme="minorEastAsia"/>
                  <w:color w:val="0070C0"/>
                  <w:lang w:val="en-US" w:eastAsia="ko-KR"/>
                </w:rPr>
                <w:t>-TRP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 xml:space="preserve">Support option 1. Unified TCI with </w:t>
              </w:r>
              <w:proofErr w:type="spellStart"/>
              <w:r>
                <w:rPr>
                  <w:rFonts w:eastAsiaTheme="minorEastAsia"/>
                  <w:bCs/>
                  <w:color w:val="0070C0"/>
                  <w:lang w:val="en-US" w:eastAsia="zh-CN"/>
                </w:rPr>
                <w:t>mTRP</w:t>
              </w:r>
              <w:proofErr w:type="spellEnd"/>
              <w:r>
                <w:rPr>
                  <w:rFonts w:eastAsiaTheme="minorEastAsia"/>
                  <w:bCs/>
                  <w:color w:val="0070C0"/>
                  <w:lang w:val="en-US" w:eastAsia="zh-CN"/>
                </w:rPr>
                <w:t xml:space="preserve">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proofErr w:type="gramStart"/>
            <w:ins w:id="324" w:author="Nokia " w:date="2022-10-12T16:32:00Z">
              <w:r>
                <w:rPr>
                  <w:rFonts w:eastAsiaTheme="minorEastAsia"/>
                  <w:color w:val="0070C0"/>
                  <w:lang w:val="en-US" w:eastAsia="zh-CN"/>
                </w:rPr>
                <w:t>So</w:t>
              </w:r>
              <w:proofErr w:type="gramEnd"/>
              <w:r>
                <w:rPr>
                  <w:rFonts w:eastAsiaTheme="minorEastAsia"/>
                  <w:color w:val="0070C0"/>
                  <w:lang w:val="en-US" w:eastAsia="zh-CN"/>
                </w:rPr>
                <w:t xml:space="preserve">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lastRenderedPageBreak/>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 xml:space="preserve">n Rel-17 </w:t>
              </w:r>
              <w:proofErr w:type="spellStart"/>
              <w:r w:rsidRPr="00084E2B">
                <w:rPr>
                  <w:color w:val="0070C0"/>
                  <w:szCs w:val="24"/>
                  <w:lang w:eastAsia="zh-CN"/>
                </w:rPr>
                <w:t>FeMIMO</w:t>
              </w:r>
              <w:proofErr w:type="spellEnd"/>
              <w:r w:rsidRPr="00084E2B">
                <w:rPr>
                  <w:color w:val="0070C0"/>
                  <w:szCs w:val="24"/>
                  <w:lang w:eastAsia="zh-CN"/>
                </w:rPr>
                <w:t xml:space="preserve">, unified TCI is mainly focusing on single TRP and it is not jointly considered with </w:t>
              </w:r>
              <w:proofErr w:type="spellStart"/>
              <w:r w:rsidRPr="00084E2B">
                <w:rPr>
                  <w:color w:val="0070C0"/>
                  <w:szCs w:val="24"/>
                  <w:lang w:eastAsia="zh-CN"/>
                </w:rPr>
                <w:t>mTRP</w:t>
              </w:r>
              <w:proofErr w:type="spellEnd"/>
              <w:r w:rsidRPr="00084E2B">
                <w:rPr>
                  <w:color w:val="0070C0"/>
                  <w:szCs w:val="24"/>
                  <w:lang w:eastAsia="zh-CN"/>
                </w:rPr>
                <w:t xml:space="preserve"> scenarios</w:t>
              </w:r>
              <w:r>
                <w:rPr>
                  <w:color w:val="0070C0"/>
                  <w:szCs w:val="24"/>
                  <w:lang w:eastAsia="zh-CN"/>
                </w:rPr>
                <w:t>, and t</w:t>
              </w:r>
              <w:r w:rsidRPr="00084E2B">
                <w:rPr>
                  <w:color w:val="0070C0"/>
                  <w:szCs w:val="24"/>
                  <w:lang w:eastAsia="zh-CN"/>
                </w:rPr>
                <w:t xml:space="preserve">he extension of unified TCI to </w:t>
              </w:r>
              <w:proofErr w:type="spellStart"/>
              <w:r w:rsidRPr="00084E2B">
                <w:rPr>
                  <w:color w:val="0070C0"/>
                  <w:szCs w:val="24"/>
                  <w:lang w:eastAsia="zh-CN"/>
                </w:rPr>
                <w:t>mTRP</w:t>
              </w:r>
              <w:proofErr w:type="spellEnd"/>
              <w:r w:rsidRPr="00084E2B">
                <w:rPr>
                  <w:color w:val="0070C0"/>
                  <w:szCs w:val="24"/>
                  <w:lang w:eastAsia="zh-CN"/>
                </w:rPr>
                <w:t xml:space="preserve">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w:t>
              </w:r>
              <w:proofErr w:type="spellStart"/>
              <w:r>
                <w:rPr>
                  <w:rFonts w:eastAsiaTheme="minorEastAsia"/>
                  <w:color w:val="0070C0"/>
                  <w:u w:val="single"/>
                  <w:lang w:eastAsia="zh-CN"/>
                </w:rPr>
                <w:t>mTRP</w:t>
              </w:r>
              <w:proofErr w:type="spellEnd"/>
              <w:r>
                <w:rPr>
                  <w:rFonts w:eastAsiaTheme="minorEastAsia"/>
                  <w:color w:val="0070C0"/>
                  <w:u w:val="single"/>
                  <w:lang w:eastAsia="zh-CN"/>
                </w:rPr>
                <w:t>,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8" w:name="_Hlk116580959"/>
      <w:r>
        <w:rPr>
          <w:rFonts w:eastAsia="SimSun"/>
          <w:color w:val="0070C0"/>
          <w:szCs w:val="24"/>
          <w:lang w:eastAsia="zh-CN"/>
        </w:rPr>
        <w:t xml:space="preserve">Option 1: </w:t>
      </w:r>
      <w:bookmarkStart w:id="369" w:name="_Hlk115798336"/>
      <w:r>
        <w:rPr>
          <w:rFonts w:eastAsia="SimSun"/>
          <w:color w:val="0070C0"/>
          <w:szCs w:val="24"/>
          <w:lang w:eastAsia="zh-CN"/>
        </w:rPr>
        <w:t xml:space="preserve">Yes. For each RX chain, the TCI state switch is assumed to be independent. </w:t>
      </w:r>
      <w:bookmarkEnd w:id="369"/>
    </w:p>
    <w:p w14:paraId="5BD57F4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8"/>
    <w:p w14:paraId="5BD57F4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 xml:space="preserve">Need more discussion. We expect each RX chain can switch </w:t>
              </w:r>
              <w:proofErr w:type="gramStart"/>
              <w:r>
                <w:rPr>
                  <w:rFonts w:eastAsia="PMingLiU"/>
                  <w:color w:val="0070C0"/>
                  <w:lang w:val="en-US" w:eastAsia="zh-TW"/>
                </w:rPr>
                <w:t>its  TCI</w:t>
              </w:r>
              <w:proofErr w:type="gramEnd"/>
              <w:r>
                <w:rPr>
                  <w:rFonts w:eastAsia="PMingLiU"/>
                  <w:color w:val="0070C0"/>
                  <w:lang w:val="en-US" w:eastAsia="zh-TW"/>
                </w:rPr>
                <w:t xml:space="preserve">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 xml:space="preserve">Suggest </w:t>
              </w:r>
              <w:proofErr w:type="gramStart"/>
              <w:r>
                <w:rPr>
                  <w:rFonts w:eastAsiaTheme="minorEastAsia"/>
                  <w:bCs/>
                  <w:color w:val="0070C0"/>
                  <w:lang w:val="en-US" w:eastAsia="zh-CN"/>
                </w:rPr>
                <w:t>to hold</w:t>
              </w:r>
              <w:proofErr w:type="gramEnd"/>
              <w:r>
                <w:rPr>
                  <w:rFonts w:eastAsiaTheme="minorEastAsia"/>
                  <w:bCs/>
                  <w:color w:val="0070C0"/>
                  <w:lang w:val="en-US" w:eastAsia="zh-CN"/>
                </w:rPr>
                <w:t xml:space="preserve">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w:t>
              </w:r>
              <w:proofErr w:type="gramStart"/>
              <w:r>
                <w:rPr>
                  <w:rFonts w:eastAsiaTheme="minorEastAsia"/>
                  <w:color w:val="0070C0"/>
                  <w:lang w:val="en-US" w:eastAsia="zh-CN"/>
                </w:rPr>
                <w:t>e.g.</w:t>
              </w:r>
              <w:proofErr w:type="gramEnd"/>
              <w:r>
                <w:rPr>
                  <w:rFonts w:eastAsiaTheme="minorEastAsia"/>
                  <w:color w:val="0070C0"/>
                  <w:lang w:val="en-US" w:eastAsia="zh-CN"/>
                </w:rPr>
                <w:t xml:space="preserve">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w:t>
              </w:r>
              <w:proofErr w:type="gramStart"/>
              <w:r>
                <w:rPr>
                  <w:color w:val="0070C0"/>
                  <w:szCs w:val="24"/>
                  <w:lang w:eastAsia="zh-CN"/>
                </w:rPr>
                <w:t>So</w:t>
              </w:r>
              <w:proofErr w:type="gramEnd"/>
              <w:r>
                <w:rPr>
                  <w:color w:val="0070C0"/>
                  <w:szCs w:val="24"/>
                  <w:lang w:eastAsia="zh-CN"/>
                </w:rPr>
                <w:t xml:space="preserve">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w:t>
              </w:r>
              <w:proofErr w:type="gramStart"/>
              <w:r>
                <w:rPr>
                  <w:rFonts w:eastAsia="PMingLiU"/>
                  <w:color w:val="0070C0"/>
                  <w:lang w:val="en-US" w:eastAsia="zh-TW"/>
                </w:rPr>
                <w:t>or</w:t>
              </w:r>
              <w:proofErr w:type="gramEnd"/>
              <w:r>
                <w:rPr>
                  <w:rFonts w:eastAsia="PMingLiU"/>
                  <w:color w:val="0070C0"/>
                  <w:lang w:val="en-US" w:eastAsia="zh-TW"/>
                </w:rPr>
                <w:t xml:space="preserve">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lastRenderedPageBreak/>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SimSun"/>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 xml:space="preserve">If the switching is for one MAC CE to one MAC CE, then the legacy requirement </w:t>
              </w:r>
              <w:proofErr w:type="gramStart"/>
              <w:r>
                <w:rPr>
                  <w:bCs/>
                  <w:color w:val="0070C0"/>
                  <w:lang w:eastAsia="ko-KR"/>
                </w:rPr>
                <w:t>apply</w:t>
              </w:r>
              <w:proofErr w:type="gramEnd"/>
              <w:r>
                <w:rPr>
                  <w:bCs/>
                  <w:color w:val="0070C0"/>
                  <w:lang w:eastAsia="ko-KR"/>
                </w:rPr>
                <w:t>.</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 xml:space="preserve">If the switching is for two MAC CE to two MAC CE, then the legacy requirement </w:t>
              </w:r>
              <w:proofErr w:type="gramStart"/>
              <w:r>
                <w:rPr>
                  <w:bCs/>
                  <w:color w:val="0070C0"/>
                  <w:lang w:eastAsia="ko-KR"/>
                </w:rPr>
                <w:t>apply</w:t>
              </w:r>
              <w:proofErr w:type="gramEnd"/>
              <w:r>
                <w:rPr>
                  <w:bCs/>
                  <w:color w:val="0070C0"/>
                  <w:lang w:eastAsia="ko-KR"/>
                </w:rPr>
                <w:t xml:space="preserve">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My understanding is above modes are supported from RAN1 perspective and suggest </w:t>
      </w:r>
      <w:proofErr w:type="gramStart"/>
      <w:r>
        <w:rPr>
          <w:rFonts w:eastAsia="SimSun"/>
          <w:color w:val="0070C0"/>
          <w:szCs w:val="24"/>
          <w:lang w:eastAsia="zh-CN"/>
        </w:rPr>
        <w:t>to agree</w:t>
      </w:r>
      <w:proofErr w:type="gramEnd"/>
      <w:r>
        <w:rPr>
          <w:rFonts w:eastAsia="SimSun"/>
          <w:color w:val="0070C0"/>
          <w:szCs w:val="24"/>
          <w:lang w:eastAsia="zh-CN"/>
        </w:rPr>
        <w:t xml:space="preserve"> on option 1.</w:t>
      </w:r>
    </w:p>
    <w:tbl>
      <w:tblPr>
        <w:tblStyle w:val="TableGri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single- vs. </w:t>
              </w:r>
            </w:ins>
            <w:ins w:id="479" w:author="Qualcomm-CH" w:date="2022-10-11T08:36:00Z">
              <w:r>
                <w:rPr>
                  <w:rFonts w:eastAsiaTheme="minorEastAsia"/>
                  <w:color w:val="0070C0"/>
                  <w:lang w:val="en-US" w:eastAsia="zh-CN"/>
                </w:rPr>
                <w:t xml:space="preserve">multi-DCI, intra- vs.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 xml:space="preserve">More discussion is needed. It seems depends </w:t>
              </w:r>
              <w:proofErr w:type="gramStart"/>
              <w:r>
                <w:rPr>
                  <w:rFonts w:eastAsia="PMingLiU"/>
                  <w:color w:val="0070C0"/>
                  <w:lang w:val="en-US" w:eastAsia="zh-TW"/>
                </w:rPr>
                <w:t>on  other</w:t>
              </w:r>
              <w:proofErr w:type="gramEnd"/>
              <w:r>
                <w:rPr>
                  <w:rFonts w:eastAsia="PMingLiU"/>
                  <w:color w:val="0070C0"/>
                  <w:lang w:val="en-US" w:eastAsia="zh-TW"/>
                </w:rPr>
                <w:t xml:space="preserve"> issue, e.g. </w:t>
              </w:r>
              <w:proofErr w:type="spellStart"/>
              <w:r>
                <w:rPr>
                  <w:rFonts w:eastAsia="PMingLiU"/>
                  <w:color w:val="0070C0"/>
                  <w:lang w:val="en-US" w:eastAsia="zh-TW"/>
                </w:rPr>
                <w:t>sDCI</w:t>
              </w:r>
              <w:proofErr w:type="spellEnd"/>
              <w:r>
                <w:rPr>
                  <w:rFonts w:eastAsia="PMingLiU"/>
                  <w:color w:val="0070C0"/>
                  <w:lang w:val="en-US" w:eastAsia="zh-TW"/>
                </w:rPr>
                <w:t xml:space="preserve"> </w:t>
              </w:r>
              <w:proofErr w:type="spellStart"/>
              <w:r>
                <w:rPr>
                  <w:rFonts w:eastAsia="PMingLiU"/>
                  <w:color w:val="0070C0"/>
                  <w:lang w:val="en-US" w:eastAsia="zh-TW"/>
                </w:rPr>
                <w:t>v.s</w:t>
              </w:r>
              <w:proofErr w:type="spellEnd"/>
              <w:r>
                <w:rPr>
                  <w:rFonts w:eastAsia="PMingLiU"/>
                  <w:color w:val="0070C0"/>
                  <w:lang w:val="en-US" w:eastAsia="zh-TW"/>
                </w:rPr>
                <w:t xml:space="preserve">. </w:t>
              </w:r>
              <w:proofErr w:type="spellStart"/>
              <w:r>
                <w:rPr>
                  <w:rFonts w:eastAsia="PMingLiU"/>
                  <w:color w:val="0070C0"/>
                  <w:lang w:val="en-US" w:eastAsia="zh-TW"/>
                </w:rPr>
                <w:t>mDCI</w:t>
              </w:r>
              <w:proofErr w:type="spellEnd"/>
              <w:r>
                <w:rPr>
                  <w:rFonts w:eastAsia="PMingLiU"/>
                  <w:color w:val="0070C0"/>
                  <w:lang w:val="en-US" w:eastAsia="zh-TW"/>
                </w:rPr>
                <w:t>.</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lastRenderedPageBreak/>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 xml:space="preserve">Option 1 is related to the discussion about </w:t>
              </w:r>
              <w:proofErr w:type="spellStart"/>
              <w:r>
                <w:rPr>
                  <w:rFonts w:eastAsiaTheme="minorEastAsia"/>
                  <w:color w:val="0070C0"/>
                  <w:lang w:val="en-US" w:eastAsia="zh-CN"/>
                </w:rPr>
                <w:t>sDCI</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mDCI</w:t>
              </w:r>
              <w:proofErr w:type="spellEnd"/>
              <w:r>
                <w:rPr>
                  <w:rFonts w:eastAsiaTheme="minorEastAsia"/>
                  <w:color w:val="0070C0"/>
                  <w:lang w:val="en-US" w:eastAsia="zh-CN"/>
                </w:rPr>
                <w:t>.</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 xml:space="preserve">All the options are possible for </w:t>
              </w:r>
              <w:proofErr w:type="spellStart"/>
              <w:r>
                <w:rPr>
                  <w:rFonts w:eastAsia="PMingLiU"/>
                  <w:color w:val="0070C0"/>
                  <w:lang w:val="en-US" w:eastAsia="zh-TW"/>
                </w:rPr>
                <w:t>mDCI</w:t>
              </w:r>
              <w:proofErr w:type="spellEnd"/>
              <w:r>
                <w:rPr>
                  <w:rFonts w:eastAsia="PMingLiU"/>
                  <w:color w:val="0070C0"/>
                  <w:lang w:val="en-US" w:eastAsia="zh-TW"/>
                </w:rPr>
                <w:t xml:space="preserve">. For </w:t>
              </w:r>
              <w:proofErr w:type="spellStart"/>
              <w:r>
                <w:rPr>
                  <w:rFonts w:eastAsia="PMingLiU"/>
                  <w:color w:val="0070C0"/>
                  <w:lang w:val="en-US" w:eastAsia="zh-TW"/>
                </w:rPr>
                <w:t>sDCI</w:t>
              </w:r>
              <w:proofErr w:type="spellEnd"/>
              <w:r>
                <w:rPr>
                  <w:rFonts w:eastAsia="PMingLiU"/>
                  <w:color w:val="0070C0"/>
                  <w:lang w:val="en-US" w:eastAsia="zh-TW"/>
                </w:rPr>
                <w:t>,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 xml:space="preserve">urther discussion is needed. And this issue is related to the discussion of DCI or </w:t>
              </w:r>
              <w:proofErr w:type="spellStart"/>
              <w:r>
                <w:rPr>
                  <w:rFonts w:eastAsiaTheme="minorEastAsia"/>
                  <w:color w:val="0070C0"/>
                  <w:lang w:val="en-US" w:eastAsia="zh-CN"/>
                </w:rPr>
                <w:t>mDCI</w:t>
              </w:r>
            </w:ins>
            <w:proofErr w:type="spellEnd"/>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t>
              </w:r>
              <w:proofErr w:type="gramStart"/>
              <w:r>
                <w:rPr>
                  <w:rFonts w:eastAsiaTheme="minorEastAsia"/>
                  <w:color w:val="0070C0"/>
                  <w:lang w:val="en-US" w:eastAsia="zh-CN"/>
                </w:rPr>
                <w:t>wait</w:t>
              </w:r>
              <w:proofErr w:type="gramEnd"/>
              <w:r>
                <w:rPr>
                  <w:rFonts w:eastAsiaTheme="minorEastAsia"/>
                  <w:color w:val="0070C0"/>
                  <w:lang w:val="en-US" w:eastAsia="zh-CN"/>
                </w:rPr>
                <w:t xml:space="preserve">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lastRenderedPageBreak/>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lastRenderedPageBreak/>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w:t>
              </w:r>
              <w:proofErr w:type="spellStart"/>
              <w:r>
                <w:rPr>
                  <w:rFonts w:eastAsia="PMingLiU"/>
                  <w:color w:val="0070C0"/>
                  <w:lang w:val="en-US" w:eastAsia="zh-TW"/>
                </w:rPr>
                <w:t>mDCI</w:t>
              </w:r>
              <w:proofErr w:type="spellEnd"/>
              <w:r>
                <w:rPr>
                  <w:rFonts w:eastAsia="PMingLiU"/>
                  <w:color w:val="0070C0"/>
                  <w:lang w:val="en-US" w:eastAsia="zh-TW"/>
                </w:rPr>
                <w:t xml:space="preserve">.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w:t>
              </w:r>
              <w:proofErr w:type="gramStart"/>
              <w:r>
                <w:rPr>
                  <w:rFonts w:eastAsiaTheme="minorEastAsia"/>
                  <w:color w:val="0070C0"/>
                  <w:lang w:val="en-US" w:eastAsia="zh-CN"/>
                </w:rPr>
                <w:t>DCI</w:t>
              </w:r>
              <w:proofErr w:type="gramEnd"/>
              <w:r>
                <w:rPr>
                  <w:rFonts w:eastAsiaTheme="minorEastAsia"/>
                  <w:color w:val="0070C0"/>
                  <w:lang w:val="en-US" w:eastAsia="zh-CN"/>
                </w:rPr>
                <w:t xml:space="preserve">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w:t>
              </w:r>
              <w:proofErr w:type="gramStart"/>
              <w:r>
                <w:rPr>
                  <w:rFonts w:eastAsiaTheme="minorEastAsia"/>
                  <w:color w:val="0070C0"/>
                  <w:lang w:val="en-US" w:eastAsia="zh-CN"/>
                </w:rPr>
                <w:t>looks</w:t>
              </w:r>
              <w:proofErr w:type="gramEnd"/>
              <w:r>
                <w:rPr>
                  <w:rFonts w:eastAsiaTheme="minorEastAsia"/>
                  <w:color w:val="0070C0"/>
                  <w:lang w:val="en-US" w:eastAsia="zh-CN"/>
                </w:rPr>
                <w:t xml:space="preserve">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w:t>
              </w:r>
              <w:proofErr w:type="gramStart"/>
              <w:r>
                <w:rPr>
                  <w:rFonts w:eastAsiaTheme="minorEastAsia"/>
                  <w:color w:val="0070C0"/>
                  <w:lang w:val="en-US" w:eastAsia="zh-CN"/>
                </w:rPr>
                <w:t>differentiate</w:t>
              </w:r>
              <w:proofErr w:type="gramEnd"/>
              <w:r>
                <w:rPr>
                  <w:rFonts w:eastAsiaTheme="minorEastAsia"/>
                  <w:color w:val="0070C0"/>
                  <w:lang w:val="en-US" w:eastAsia="zh-CN"/>
                </w:rPr>
                <w:t xml:space="preserv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3"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4"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 xml:space="preserve">We’d like to wait until Issues 1-2-2-1 and 1-2-2-2 are settled. To us, here the issue is </w:t>
              </w:r>
              <w:proofErr w:type="gramStart"/>
              <w:r>
                <w:rPr>
                  <w:rFonts w:eastAsiaTheme="minorEastAsia"/>
                  <w:color w:val="0070C0"/>
                  <w:lang w:val="en-US" w:eastAsia="zh-CN"/>
                </w:rPr>
                <w:t>more or</w:t>
              </w:r>
            </w:ins>
            <w:ins w:id="619" w:author="Qualcomm-CH" w:date="2022-10-11T08:45:00Z">
              <w:r>
                <w:rPr>
                  <w:rFonts w:eastAsiaTheme="minorEastAsia"/>
                  <w:color w:val="0070C0"/>
                  <w:lang w:val="en-US" w:eastAsia="zh-CN"/>
                </w:rPr>
                <w:t xml:space="preserve"> less MAC CE</w:t>
              </w:r>
              <w:proofErr w:type="gramEnd"/>
              <w:r>
                <w:rPr>
                  <w:rFonts w:eastAsiaTheme="minorEastAsia"/>
                  <w:color w:val="0070C0"/>
                  <w:lang w:val="en-US" w:eastAsia="zh-CN"/>
                </w:rPr>
                <w:t xml:space="preserv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D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(Xiaomi): Assumed known if both TCI states are known. If anyone of the TCI state is unknown, both the TCI states considered unknown.  </w:t>
      </w:r>
    </w:p>
    <w:p w14:paraId="5BD57FDC"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w:t>
              </w:r>
              <w:proofErr w:type="gramStart"/>
              <w:r>
                <w:rPr>
                  <w:rFonts w:eastAsiaTheme="minorEastAsia"/>
                  <w:color w:val="0070C0"/>
                  <w:lang w:val="en-US" w:eastAsia="zh-CN"/>
                </w:rPr>
                <w:t>group-based</w:t>
              </w:r>
              <w:proofErr w:type="gramEnd"/>
              <w:r>
                <w:rPr>
                  <w:rFonts w:eastAsiaTheme="minorEastAsia"/>
                  <w:color w:val="0070C0"/>
                  <w:lang w:val="en-US" w:eastAsia="zh-CN"/>
                </w:rPr>
                <w:t xml:space="preserve">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 xml:space="preserve">We think how to receive the signals is up to UE implementation. If UE transmitted L1 report for target TCI state based on a certain panel, the same panel will be used for later TCI state switch. So, </w:t>
              </w:r>
              <w:proofErr w:type="gramStart"/>
              <w:r>
                <w:rPr>
                  <w:rFonts w:eastAsia="PMingLiU"/>
                  <w:color w:val="0070C0"/>
                  <w:lang w:val="en-US" w:eastAsia="zh-TW"/>
                </w:rPr>
                <w:t>as long as</w:t>
              </w:r>
              <w:proofErr w:type="gramEnd"/>
              <w:r>
                <w:rPr>
                  <w:rFonts w:eastAsia="PMingLiU"/>
                  <w:color w:val="0070C0"/>
                  <w:lang w:val="en-US" w:eastAsia="zh-TW"/>
                </w:rPr>
                <w:t xml:space="preserve">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 xml:space="preserve">In </w:t>
              </w:r>
              <w:proofErr w:type="gramStart"/>
              <w:r>
                <w:rPr>
                  <w:rFonts w:eastAsia="PMingLiU"/>
                  <w:color w:val="0070C0"/>
                  <w:lang w:val="en-US" w:eastAsia="zh-TW"/>
                </w:rPr>
                <w:t>general</w:t>
              </w:r>
              <w:proofErr w:type="gramEnd"/>
              <w:r>
                <w:rPr>
                  <w:rFonts w:eastAsia="PMingLiU"/>
                  <w:color w:val="0070C0"/>
                  <w:lang w:val="en-US" w:eastAsia="zh-TW"/>
                </w:rPr>
                <w:t xml:space="preserve">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w:t>
              </w:r>
              <w:proofErr w:type="spellStart"/>
              <w:r>
                <w:rPr>
                  <w:rFonts w:eastAsiaTheme="minorEastAsia"/>
                  <w:color w:val="0070C0"/>
                  <w:lang w:val="en-US" w:eastAsia="zh-CN"/>
                </w:rPr>
                <w:t>suporting</w:t>
              </w:r>
              <w:proofErr w:type="spellEnd"/>
              <w:r>
                <w:rPr>
                  <w:rFonts w:eastAsiaTheme="minorEastAsia"/>
                  <w:color w:val="0070C0"/>
                  <w:lang w:val="en-US" w:eastAsia="zh-CN"/>
                </w:rPr>
                <w:t xml:space="preserv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The conditions are not depending on this </w:t>
              </w:r>
              <w:proofErr w:type="gramStart"/>
              <w:r>
                <w:rPr>
                  <w:rFonts w:eastAsiaTheme="minorEastAsia"/>
                  <w:color w:val="0070C0"/>
                  <w:lang w:val="en-US" w:eastAsia="zh-CN"/>
                </w:rPr>
                <w:t>capability, since</w:t>
              </w:r>
              <w:proofErr w:type="gramEnd"/>
              <w:r>
                <w:rPr>
                  <w:rFonts w:eastAsiaTheme="minorEastAsia"/>
                  <w:color w:val="0070C0"/>
                  <w:lang w:val="en-US" w:eastAsia="zh-CN"/>
                </w:rPr>
                <w:t xml:space="preserv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SimSun"/>
                <w:color w:val="0070C0"/>
                <w:szCs w:val="24"/>
                <w:lang w:eastAsia="zh-CN"/>
              </w:rPr>
            </w:pPr>
            <w:ins w:id="727"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SimSun"/>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 xml:space="preserve">For option 5, RF session agreed “panel” will not be referenced in core requirement. </w:t>
              </w:r>
              <w:proofErr w:type="gramStart"/>
              <w:r>
                <w:rPr>
                  <w:color w:val="0070C0"/>
                  <w:szCs w:val="24"/>
                  <w:lang w:eastAsia="zh-CN"/>
                </w:rPr>
                <w:t>So</w:t>
              </w:r>
              <w:proofErr w:type="gramEnd"/>
              <w:r>
                <w:rPr>
                  <w:color w:val="0070C0"/>
                  <w:szCs w:val="24"/>
                  <w:lang w:eastAsia="zh-CN"/>
                </w:rPr>
                <w:t xml:space="preserve">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 xml:space="preserve">whether TCI switching to unknown one is </w:t>
              </w:r>
              <w:proofErr w:type="gramStart"/>
              <w:r>
                <w:rPr>
                  <w:rFonts w:eastAsiaTheme="minorEastAsia"/>
                  <w:color w:val="0070C0"/>
                  <w:lang w:val="en-US" w:eastAsia="zh-CN"/>
                </w:rPr>
                <w:t>really relevant</w:t>
              </w:r>
              <w:proofErr w:type="gramEnd"/>
              <w:r>
                <w:rPr>
                  <w:rFonts w:eastAsiaTheme="minorEastAsia"/>
                  <w:color w:val="0070C0"/>
                  <w:lang w:val="en-US" w:eastAsia="zh-CN"/>
                </w:rPr>
                <w:t xml:space="preserve">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 xml:space="preserve">Depends on above issue. We want to know what </w:t>
              </w:r>
              <w:proofErr w:type="gramStart"/>
              <w:r>
                <w:rPr>
                  <w:rFonts w:eastAsiaTheme="minorEastAsia"/>
                  <w:bCs/>
                  <w:color w:val="0070C0"/>
                  <w:lang w:val="en-US" w:eastAsia="zh-CN"/>
                  <w:rPrChange w:id="767" w:author="Huawei" w:date="2022-10-12T20:03:00Z">
                    <w:rPr>
                      <w:rFonts w:eastAsiaTheme="minorEastAsia"/>
                      <w:b/>
                      <w:bCs/>
                      <w:color w:val="0070C0"/>
                      <w:lang w:val="en-US" w:eastAsia="zh-CN"/>
                    </w:rPr>
                  </w:rPrChange>
                </w:rPr>
                <w:t>is the difference between DCI</w:t>
              </w:r>
              <w:proofErr w:type="gramEnd"/>
              <w:r>
                <w:rPr>
                  <w:rFonts w:eastAsiaTheme="minorEastAsia"/>
                  <w:bCs/>
                  <w:color w:val="0070C0"/>
                  <w:lang w:val="en-US" w:eastAsia="zh-CN"/>
                  <w:rPrChange w:id="768" w:author="Huawei" w:date="2022-10-12T20:03:00Z">
                    <w:rPr>
                      <w:rFonts w:eastAsiaTheme="minorEastAsia"/>
                      <w:b/>
                      <w:bCs/>
                      <w:color w:val="0070C0"/>
                      <w:lang w:val="en-US" w:eastAsia="zh-CN"/>
                    </w:rPr>
                  </w:rPrChange>
                </w:rPr>
                <w:t xml:space="preserve"> based and MAC CE based.</w:t>
              </w:r>
            </w:ins>
          </w:p>
        </w:tc>
      </w:tr>
      <w:tr w:rsidR="00480D1A" w14:paraId="5BD58016" w14:textId="77777777">
        <w:trPr>
          <w:ins w:id="769" w:author="Nokia " w:date="2022-10-12T16:33:00Z"/>
        </w:trPr>
        <w:tc>
          <w:tcPr>
            <w:tcW w:w="1236" w:type="dxa"/>
          </w:tcPr>
          <w:p w14:paraId="5BD58014"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2" w:author="Nokia " w:date="2022-10-12T16:33:00Z"/>
                <w:rFonts w:eastAsiaTheme="minorEastAsia"/>
                <w:bCs/>
                <w:color w:val="0070C0"/>
                <w:lang w:val="en-US" w:eastAsia="zh-CN"/>
              </w:rPr>
            </w:pPr>
            <w:ins w:id="773"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4" w:author="Chenchen from ZTE" w:date="2022-10-12T22:48:00Z"/>
        </w:trPr>
        <w:tc>
          <w:tcPr>
            <w:tcW w:w="1236" w:type="dxa"/>
          </w:tcPr>
          <w:p w14:paraId="5BD58017" w14:textId="77777777" w:rsidR="00480D1A" w:rsidRDefault="00BF627D">
            <w:pPr>
              <w:spacing w:after="120"/>
              <w:rPr>
                <w:ins w:id="775" w:author="Chenchen from ZTE" w:date="2022-10-12T22:48:00Z"/>
                <w:color w:val="0070C0"/>
                <w:lang w:val="en-US" w:eastAsia="zh-CN"/>
              </w:rPr>
            </w:pPr>
            <w:ins w:id="776"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7" w:author="Chenchen from ZTE" w:date="2022-10-12T22:48:00Z"/>
                <w:rFonts w:eastAsia="PMingLiU"/>
                <w:color w:val="0070C0"/>
                <w:lang w:val="en-US" w:eastAsia="zh-TW"/>
              </w:rPr>
            </w:pPr>
            <w:ins w:id="778"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9" w:author="Ericsson" w:date="2022-10-12T16:56:00Z"/>
        </w:trPr>
        <w:tc>
          <w:tcPr>
            <w:tcW w:w="1236" w:type="dxa"/>
          </w:tcPr>
          <w:p w14:paraId="550E0F11" w14:textId="03993196" w:rsidR="00104EEC" w:rsidRDefault="00104EEC" w:rsidP="00104EEC">
            <w:pPr>
              <w:spacing w:after="120"/>
              <w:rPr>
                <w:ins w:id="780" w:author="Ericsson" w:date="2022-10-12T16:56:00Z"/>
                <w:color w:val="0070C0"/>
                <w:lang w:val="en-US" w:eastAsia="zh-CN"/>
              </w:rPr>
            </w:pPr>
            <w:ins w:id="781"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2" w:author="Ericsson" w:date="2022-10-12T16:56:00Z"/>
                <w:rFonts w:eastAsiaTheme="minorEastAsia"/>
                <w:bCs/>
                <w:color w:val="0070C0"/>
                <w:lang w:val="en-US" w:eastAsia="zh-CN"/>
              </w:rPr>
            </w:pPr>
            <w:ins w:id="783" w:author="Ericsson" w:date="2022-10-12T16:56:00Z">
              <w:r>
                <w:rPr>
                  <w:rFonts w:eastAsia="PMingLiU"/>
                  <w:color w:val="0070C0"/>
                  <w:lang w:val="en-US" w:eastAsia="zh-TW"/>
                </w:rPr>
                <w:t>Can be FFS for now</w:t>
              </w:r>
            </w:ins>
          </w:p>
        </w:tc>
      </w:tr>
      <w:tr w:rsidR="0016009D" w14:paraId="43EF7C14" w14:textId="77777777">
        <w:trPr>
          <w:ins w:id="784" w:author="Li, Hua" w:date="2022-10-13T08:37:00Z"/>
        </w:trPr>
        <w:tc>
          <w:tcPr>
            <w:tcW w:w="1236" w:type="dxa"/>
          </w:tcPr>
          <w:p w14:paraId="10A35D97" w14:textId="0637B025" w:rsidR="0016009D" w:rsidRDefault="0016009D" w:rsidP="00104EEC">
            <w:pPr>
              <w:spacing w:after="120"/>
              <w:rPr>
                <w:ins w:id="785" w:author="Li, Hua" w:date="2022-10-13T08:37:00Z"/>
                <w:rFonts w:eastAsia="PMingLiU"/>
                <w:color w:val="0070C0"/>
                <w:lang w:val="en-US" w:eastAsia="zh-TW"/>
              </w:rPr>
            </w:pPr>
            <w:ins w:id="786"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7" w:author="Li, Hua" w:date="2022-10-13T08:37:00Z"/>
                <w:rFonts w:eastAsia="PMingLiU"/>
                <w:color w:val="0070C0"/>
                <w:lang w:val="en-US" w:eastAsia="zh-TW"/>
              </w:rPr>
            </w:pPr>
            <w:ins w:id="788" w:author="Li, Hua" w:date="2022-10-13T08:46:00Z">
              <w:r>
                <w:rPr>
                  <w:rFonts w:eastAsia="PMingLiU"/>
                  <w:color w:val="0070C0"/>
                  <w:lang w:val="en-US" w:eastAsia="zh-TW"/>
                </w:rPr>
                <w:t>D</w:t>
              </w:r>
            </w:ins>
            <w:ins w:id="789" w:author="Li, Hua" w:date="2022-10-13T08:45:00Z">
              <w:r>
                <w:rPr>
                  <w:rFonts w:eastAsia="PMingLiU"/>
                  <w:color w:val="0070C0"/>
                  <w:lang w:val="en-US" w:eastAsia="zh-TW"/>
                </w:rPr>
                <w:t>epend on 1-2-3-1.</w:t>
              </w:r>
            </w:ins>
          </w:p>
        </w:tc>
      </w:tr>
      <w:tr w:rsidR="001746CD" w14:paraId="4EC3F0CF" w14:textId="77777777">
        <w:trPr>
          <w:ins w:id="790" w:author="Dan Liu/Advanced Solution Research Lab /SRC-Beijing/Engineer/Samsung Electronics" w:date="2022-10-13T10:28:00Z"/>
        </w:trPr>
        <w:tc>
          <w:tcPr>
            <w:tcW w:w="1236" w:type="dxa"/>
          </w:tcPr>
          <w:p w14:paraId="20A7F79E" w14:textId="484BA8D1"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3" w:author="Dan Liu/Advanced Solution Research Lab /SRC-Beijing/Engineer/Samsung Electronics" w:date="2022-10-13T10:28:00Z"/>
                <w:rFonts w:eastAsia="PMingLiU"/>
                <w:color w:val="0070C0"/>
                <w:lang w:val="en-US" w:eastAsia="zh-TW"/>
              </w:rPr>
            </w:pPr>
            <w:ins w:id="794"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5" w:author="Steven Chen" w:date="2022-10-12T23:38:00Z"/>
        </w:trPr>
        <w:tc>
          <w:tcPr>
            <w:tcW w:w="1236" w:type="dxa"/>
          </w:tcPr>
          <w:p w14:paraId="67DD8685" w14:textId="61CB5E98"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8" w:author="Steven Chen" w:date="2022-10-12T23:38:00Z"/>
                <w:rFonts w:eastAsiaTheme="minorEastAsia"/>
                <w:color w:val="0070C0"/>
                <w:lang w:val="en-US" w:eastAsia="zh-CN"/>
              </w:rPr>
            </w:pPr>
            <w:ins w:id="799" w:author="Steven Chen" w:date="2022-10-12T23:39:00Z">
              <w:r>
                <w:rPr>
                  <w:rFonts w:eastAsiaTheme="minorEastAsia"/>
                  <w:color w:val="0070C0"/>
                  <w:lang w:val="en-US" w:eastAsia="zh-CN"/>
                </w:rPr>
                <w:t xml:space="preserve">Since the UE needs to make sure it can support two </w:t>
              </w:r>
              <w:proofErr w:type="spellStart"/>
              <w:r>
                <w:rPr>
                  <w:rFonts w:eastAsiaTheme="minorEastAsia"/>
                  <w:color w:val="0070C0"/>
                  <w:lang w:val="en-US" w:eastAsia="zh-CN"/>
                </w:rPr>
                <w:t>AoAs</w:t>
              </w:r>
              <w:proofErr w:type="spellEnd"/>
              <w:r>
                <w:rPr>
                  <w:rFonts w:eastAsiaTheme="minorEastAsia"/>
                  <w:color w:val="0070C0"/>
                  <w:lang w:val="en-US" w:eastAsia="zh-CN"/>
                </w:rPr>
                <w:t>, it is unclear if there is a need to consider the unknow case.</w:t>
              </w:r>
            </w:ins>
          </w:p>
        </w:tc>
      </w:tr>
      <w:tr w:rsidR="00D041AC" w14:paraId="7C2CCD68" w14:textId="77777777">
        <w:trPr>
          <w:ins w:id="800" w:author="Qian Yang" w:date="2022-10-13T14:57:00Z"/>
        </w:trPr>
        <w:tc>
          <w:tcPr>
            <w:tcW w:w="1236" w:type="dxa"/>
          </w:tcPr>
          <w:p w14:paraId="6A820818" w14:textId="3365F719"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3" w:author="Qian Yang" w:date="2022-10-13T14:57:00Z"/>
                <w:rFonts w:eastAsiaTheme="minorEastAsia"/>
                <w:color w:val="0070C0"/>
                <w:lang w:val="en-US" w:eastAsia="zh-CN"/>
              </w:rPr>
            </w:pPr>
            <w:ins w:id="804"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5" w:author="Ericsson" w:date="2022-10-13T10:30:00Z">
        <w:r w:rsidR="00553C9E">
          <w:rPr>
            <w:b/>
            <w:color w:val="0070C0"/>
            <w:u w:val="single"/>
            <w:lang w:eastAsia="ko-KR"/>
          </w:rPr>
          <w:t>2</w:t>
        </w:r>
      </w:ins>
      <w:del w:id="806"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ns w:id="807" w:author="Nokia " w:date="2022-10-12T16:34:00Z"/>
          <w:color w:val="0070C0"/>
          <w:szCs w:val="24"/>
          <w:lang w:eastAsia="zh-CN"/>
          <w:rPrChange w:id="808" w:author="Nokia " w:date="2022-10-12T16:34:00Z">
            <w:rPr>
              <w:ins w:id="809"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ins w:id="810"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11" w:author="Qualcomm-CH" w:date="2022-10-11T08:06:00Z">
                  <w:rPr>
                    <w:rFonts w:eastAsiaTheme="minorEastAsia"/>
                    <w:b/>
                    <w:bCs/>
                    <w:color w:val="0070C0"/>
                    <w:lang w:val="en-US" w:eastAsia="zh-CN"/>
                  </w:rPr>
                </w:rPrChange>
              </w:rPr>
            </w:pPr>
            <w:ins w:id="812" w:author="Qualcomm-CH" w:date="2022-10-11T08:51:00Z">
              <w:r>
                <w:rPr>
                  <w:rFonts w:eastAsiaTheme="minorEastAsia"/>
                  <w:color w:val="0070C0"/>
                  <w:lang w:val="en-US" w:eastAsia="zh-CN"/>
                </w:rPr>
                <w:t>Qualcom</w:t>
              </w:r>
            </w:ins>
            <w:ins w:id="813"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4" w:author="Qualcomm-CH" w:date="2022-10-11T08:06:00Z">
                  <w:rPr>
                    <w:rFonts w:eastAsiaTheme="minorEastAsia"/>
                    <w:b/>
                    <w:bCs/>
                    <w:color w:val="0070C0"/>
                    <w:lang w:val="en-US" w:eastAsia="zh-CN"/>
                  </w:rPr>
                </w:rPrChange>
              </w:rPr>
            </w:pPr>
            <w:ins w:id="815" w:author="Qualcomm-CH" w:date="2022-10-11T08:52:00Z">
              <w:r>
                <w:rPr>
                  <w:rFonts w:eastAsiaTheme="minorEastAsia"/>
                  <w:color w:val="0070C0"/>
                  <w:lang w:val="en-US" w:eastAsia="zh-CN"/>
                </w:rPr>
                <w:t>Okay with Option 1. Even in the legacy requirement, there could be a case where TCI switching is across panels</w:t>
              </w:r>
            </w:ins>
            <w:ins w:id="816" w:author="Qualcomm-CH" w:date="2022-10-11T08:53:00Z">
              <w:r>
                <w:rPr>
                  <w:rFonts w:eastAsiaTheme="minorEastAsia"/>
                  <w:color w:val="0070C0"/>
                  <w:lang w:val="en-US" w:eastAsia="zh-CN"/>
                </w:rPr>
                <w:t xml:space="preserve">, for which we don’t think there is any specific requirement. Why does this need to be </w:t>
              </w:r>
            </w:ins>
            <w:ins w:id="817"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8"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9" w:author="JY Hwang" w:date="2022-10-12T16:22:00Z">
              <w:r>
                <w:rPr>
                  <w:rFonts w:eastAsiaTheme="minorEastAsia"/>
                  <w:color w:val="0070C0"/>
                  <w:lang w:val="en-US" w:eastAsia="ko-KR"/>
                </w:rPr>
                <w:t>We think that f</w:t>
              </w:r>
            </w:ins>
            <w:ins w:id="820"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21" w:author="JY Hwang" w:date="2022-10-12T16:23:00Z">
              <w:r>
                <w:rPr>
                  <w:rFonts w:eastAsiaTheme="minorEastAsia"/>
                  <w:color w:val="0070C0"/>
                  <w:lang w:val="en-US" w:eastAsia="ko-KR"/>
                </w:rPr>
                <w:t xml:space="preserve"> issue in multi-Rx chain</w:t>
              </w:r>
            </w:ins>
            <w:ins w:id="822" w:author="JY Hwang" w:date="2022-10-12T16:21:00Z">
              <w:r>
                <w:rPr>
                  <w:rFonts w:eastAsiaTheme="minorEastAsia"/>
                  <w:color w:val="0070C0"/>
                  <w:lang w:val="en-US" w:eastAsia="ko-KR"/>
                </w:rPr>
                <w:t xml:space="preserve"> is needed</w:t>
              </w:r>
            </w:ins>
            <w:ins w:id="823" w:author="JY Hwang" w:date="2022-10-12T16:22:00Z">
              <w:r>
                <w:rPr>
                  <w:rFonts w:eastAsiaTheme="minorEastAsia"/>
                  <w:color w:val="0070C0"/>
                  <w:lang w:val="en-US" w:eastAsia="ko-KR"/>
                </w:rPr>
                <w:t xml:space="preserve"> before deciding whether</w:t>
              </w:r>
            </w:ins>
            <w:ins w:id="824" w:author="JY Hwang" w:date="2022-10-12T16:23:00Z">
              <w:r>
                <w:rPr>
                  <w:rFonts w:eastAsiaTheme="minorEastAsia"/>
                  <w:color w:val="0070C0"/>
                  <w:lang w:val="en-US" w:eastAsia="ko-KR"/>
                </w:rPr>
                <w:t xml:space="preserve"> to define requirements or not.</w:t>
              </w:r>
            </w:ins>
          </w:p>
        </w:tc>
      </w:tr>
      <w:tr w:rsidR="00480D1A" w14:paraId="5BD5802D" w14:textId="77777777">
        <w:trPr>
          <w:ins w:id="825" w:author="CK Yang (楊智凱)" w:date="2022-10-12T17:59:00Z"/>
        </w:trPr>
        <w:tc>
          <w:tcPr>
            <w:tcW w:w="1236" w:type="dxa"/>
          </w:tcPr>
          <w:p w14:paraId="5BD5802B"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8" w:author="CK Yang (楊智凱)" w:date="2022-10-12T17:59:00Z"/>
                <w:rFonts w:eastAsiaTheme="minorEastAsia"/>
                <w:color w:val="0070C0"/>
                <w:lang w:val="en-US" w:eastAsia="ko-KR"/>
              </w:rPr>
            </w:pPr>
            <w:ins w:id="829"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30" w:author="OPPO-Roy" w:date="2022-10-12T19:07:00Z"/>
        </w:trPr>
        <w:tc>
          <w:tcPr>
            <w:tcW w:w="1236" w:type="dxa"/>
          </w:tcPr>
          <w:p w14:paraId="5BD5802E"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3" w:author="OPPO-Roy" w:date="2022-10-12T19:07:00Z"/>
                <w:rFonts w:eastAsiaTheme="minorEastAsia"/>
                <w:color w:val="0070C0"/>
                <w:lang w:val="en-US" w:eastAsia="zh-CN"/>
              </w:rPr>
            </w:pPr>
            <w:ins w:id="834"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5" w:author="Huawei" w:date="2022-10-12T20:03:00Z"/>
        </w:trPr>
        <w:tc>
          <w:tcPr>
            <w:tcW w:w="1236" w:type="dxa"/>
          </w:tcPr>
          <w:p w14:paraId="5BD58031"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8" w:author="Huawei" w:date="2022-10-12T20:03:00Z"/>
                <w:rFonts w:eastAsiaTheme="minorEastAsia"/>
                <w:color w:val="0070C0"/>
                <w:lang w:val="en-US" w:eastAsia="zh-CN"/>
              </w:rPr>
            </w:pPr>
            <w:ins w:id="839" w:author="Huawei" w:date="2022-10-12T20:03:00Z">
              <w:r>
                <w:rPr>
                  <w:rFonts w:eastAsiaTheme="minorEastAsia"/>
                  <w:bCs/>
                  <w:color w:val="0070C0"/>
                  <w:lang w:val="en-US" w:eastAsia="zh-CN"/>
                </w:rPr>
                <w:t xml:space="preserve">Cross-panel or within panel is transparent to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and cannot be differentiated in the spec. Can be FFS if RF achieve new conclusions. </w:t>
              </w:r>
            </w:ins>
            <w:ins w:id="840" w:author="Huawei" w:date="2022-10-12T20:04:00Z">
              <w:r>
                <w:rPr>
                  <w:rFonts w:eastAsiaTheme="minorEastAsia"/>
                  <w:bCs/>
                  <w:color w:val="0070C0"/>
                  <w:lang w:val="en-US" w:eastAsia="zh-CN"/>
                </w:rPr>
                <w:t>No need to draw any conclusions in RRM</w:t>
              </w:r>
            </w:ins>
          </w:p>
        </w:tc>
      </w:tr>
      <w:tr w:rsidR="00480D1A" w14:paraId="5BD58039" w14:textId="77777777">
        <w:trPr>
          <w:ins w:id="841" w:author="Nokia " w:date="2022-10-12T16:34:00Z"/>
        </w:trPr>
        <w:tc>
          <w:tcPr>
            <w:tcW w:w="1236" w:type="dxa"/>
          </w:tcPr>
          <w:p w14:paraId="5BD58034" w14:textId="77777777" w:rsidR="00480D1A" w:rsidRDefault="00BF627D">
            <w:pPr>
              <w:spacing w:after="120"/>
              <w:rPr>
                <w:ins w:id="842" w:author="Nokia " w:date="2022-10-12T16:34:00Z"/>
                <w:rFonts w:eastAsiaTheme="minorEastAsia"/>
                <w:bCs/>
                <w:color w:val="0070C0"/>
                <w:lang w:val="en-US" w:eastAsia="zh-CN"/>
              </w:rPr>
            </w:pPr>
            <w:ins w:id="843"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6" w:author="Nokia " w:date="2022-10-12T16:34:00Z"/>
                <w:rFonts w:eastAsiaTheme="minorEastAsia"/>
                <w:color w:val="0070C0"/>
                <w:lang w:val="en-US" w:eastAsia="zh-CN"/>
              </w:rPr>
            </w:pPr>
            <w:ins w:id="847"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8" w:author="Nokia " w:date="2022-10-12T16:34:00Z"/>
                <w:rFonts w:eastAsiaTheme="minorEastAsia"/>
                <w:color w:val="0070C0"/>
                <w:lang w:val="en-US" w:eastAsia="zh-CN"/>
              </w:rPr>
            </w:pPr>
          </w:p>
          <w:p w14:paraId="5BD58038" w14:textId="77777777" w:rsidR="00480D1A" w:rsidRDefault="00BF627D">
            <w:pPr>
              <w:spacing w:after="120"/>
              <w:rPr>
                <w:ins w:id="849" w:author="Nokia " w:date="2022-10-12T16:34:00Z"/>
                <w:rFonts w:eastAsiaTheme="minorEastAsia"/>
                <w:bCs/>
                <w:color w:val="0070C0"/>
                <w:lang w:val="en-US" w:eastAsia="zh-CN"/>
              </w:rPr>
            </w:pPr>
            <w:ins w:id="850"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51" w:author="Chenchen from ZTE" w:date="2022-10-12T22:48:00Z"/>
        </w:trPr>
        <w:tc>
          <w:tcPr>
            <w:tcW w:w="1236" w:type="dxa"/>
          </w:tcPr>
          <w:p w14:paraId="5BD5803A"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4" w:author="Chenchen from ZTE" w:date="2022-10-12T22:48:00Z"/>
                <w:rFonts w:eastAsiaTheme="minorEastAsia"/>
                <w:color w:val="0070C0"/>
                <w:lang w:val="en-US" w:eastAsia="zh-CN"/>
              </w:rPr>
            </w:pPr>
            <w:ins w:id="855"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6" w:author="Ericsson" w:date="2022-10-12T16:57:00Z"/>
        </w:trPr>
        <w:tc>
          <w:tcPr>
            <w:tcW w:w="1236" w:type="dxa"/>
          </w:tcPr>
          <w:p w14:paraId="3EFD4718" w14:textId="6F01A36C" w:rsidR="00701286" w:rsidRDefault="00701286" w:rsidP="00701286">
            <w:pPr>
              <w:spacing w:after="120"/>
              <w:rPr>
                <w:ins w:id="857" w:author="Ericsson" w:date="2022-10-12T16:57:00Z"/>
                <w:rFonts w:eastAsiaTheme="minorEastAsia"/>
                <w:color w:val="0070C0"/>
                <w:lang w:val="en-US" w:eastAsia="zh-CN"/>
              </w:rPr>
            </w:pPr>
            <w:ins w:id="858"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9" w:author="Ericsson" w:date="2022-10-12T16:57:00Z"/>
                <w:rFonts w:eastAsiaTheme="minorEastAsia"/>
                <w:bCs/>
                <w:color w:val="0070C0"/>
                <w:lang w:val="en-US" w:eastAsia="zh-CN"/>
              </w:rPr>
            </w:pPr>
            <w:ins w:id="860" w:author="Ericsson" w:date="2022-10-12T16:57:00Z">
              <w:r>
                <w:rPr>
                  <w:rFonts w:eastAsia="PMingLiU"/>
                  <w:color w:val="0070C0"/>
                  <w:lang w:val="en-US" w:eastAsia="zh-TW"/>
                </w:rPr>
                <w:t>We agree with QC and MTK.</w:t>
              </w:r>
            </w:ins>
          </w:p>
        </w:tc>
      </w:tr>
      <w:tr w:rsidR="001746CD" w14:paraId="616862A8" w14:textId="77777777">
        <w:trPr>
          <w:ins w:id="861" w:author="Dan Liu/Advanced Solution Research Lab /SRC-Beijing/Engineer/Samsung Electronics" w:date="2022-10-13T10:28:00Z"/>
        </w:trPr>
        <w:tc>
          <w:tcPr>
            <w:tcW w:w="1236" w:type="dxa"/>
          </w:tcPr>
          <w:p w14:paraId="3A6EB41C" w14:textId="0FC87E2A" w:rsidR="001746CD" w:rsidRDefault="001746CD" w:rsidP="001746CD">
            <w:pPr>
              <w:spacing w:after="120"/>
              <w:rPr>
                <w:ins w:id="862" w:author="Dan Liu/Advanced Solution Research Lab /SRC-Beijing/Engineer/Samsung Electronics" w:date="2022-10-13T10:28:00Z"/>
                <w:rFonts w:eastAsia="PMingLiU"/>
                <w:color w:val="0070C0"/>
                <w:lang w:val="en-US" w:eastAsia="zh-TW"/>
              </w:rPr>
            </w:pPr>
            <w:ins w:id="863"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4" w:author="Dan Liu/Advanced Solution Research Lab /SRC-Beijing/Engineer/Samsung Electronics" w:date="2022-10-13T10:28:00Z"/>
                <w:rFonts w:eastAsia="SimSun"/>
                <w:color w:val="0070C0"/>
                <w:szCs w:val="24"/>
                <w:lang w:eastAsia="zh-CN"/>
              </w:rPr>
            </w:pPr>
            <w:ins w:id="865"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w:t>
              </w:r>
              <w:proofErr w:type="gramStart"/>
              <w:r>
                <w:rPr>
                  <w:rFonts w:eastAsia="SimSun"/>
                  <w:color w:val="0070C0"/>
                  <w:szCs w:val="24"/>
                  <w:lang w:eastAsia="zh-CN"/>
                </w:rPr>
                <w:t xml:space="preserve">3 </w:t>
              </w:r>
              <w:r w:rsidRPr="008A5FBE">
                <w:rPr>
                  <w:rFonts w:eastAsia="SimSun"/>
                  <w:color w:val="0070C0"/>
                  <w:szCs w:val="24"/>
                  <w:lang w:eastAsia="zh-CN"/>
                </w:rPr>
                <w:t>.</w:t>
              </w:r>
              <w:proofErr w:type="gramEnd"/>
            </w:ins>
          </w:p>
          <w:p w14:paraId="44007A80" w14:textId="31AC6A02" w:rsidR="001746CD" w:rsidRDefault="001746CD" w:rsidP="001746CD">
            <w:pPr>
              <w:spacing w:after="120"/>
              <w:rPr>
                <w:ins w:id="866" w:author="Dan Liu/Advanced Solution Research Lab /SRC-Beijing/Engineer/Samsung Electronics" w:date="2022-10-13T10:28:00Z"/>
                <w:rFonts w:eastAsia="PMingLiU"/>
                <w:color w:val="0070C0"/>
                <w:lang w:val="en-US" w:eastAsia="zh-TW"/>
              </w:rPr>
            </w:pPr>
            <w:ins w:id="867"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8" w:author="Steven Chen" w:date="2022-10-12T23:39:00Z"/>
        </w:trPr>
        <w:tc>
          <w:tcPr>
            <w:tcW w:w="1236" w:type="dxa"/>
          </w:tcPr>
          <w:p w14:paraId="39905F3F" w14:textId="4B04035B" w:rsidR="001B1430" w:rsidRPr="008A5FBE" w:rsidRDefault="001B1430" w:rsidP="001B1430">
            <w:pPr>
              <w:spacing w:after="120"/>
              <w:rPr>
                <w:ins w:id="869" w:author="Steven Chen" w:date="2022-10-12T23:39:00Z"/>
                <w:rFonts w:eastAsiaTheme="minorEastAsia"/>
                <w:bCs/>
                <w:color w:val="0070C0"/>
                <w:lang w:val="en-US" w:eastAsia="zh-CN"/>
              </w:rPr>
            </w:pPr>
            <w:ins w:id="870"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71" w:author="Steven Chen" w:date="2022-10-12T23:39:00Z"/>
                <w:color w:val="0070C0"/>
                <w:szCs w:val="24"/>
                <w:lang w:eastAsia="zh-CN"/>
              </w:rPr>
            </w:pPr>
            <w:ins w:id="872"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3" w:author="Qian Yang" w:date="2022-10-13T14:58:00Z"/>
        </w:trPr>
        <w:tc>
          <w:tcPr>
            <w:tcW w:w="1236" w:type="dxa"/>
          </w:tcPr>
          <w:p w14:paraId="6190ECFB" w14:textId="42C85AB9" w:rsidR="00D041AC" w:rsidRDefault="00D041AC" w:rsidP="00D041AC">
            <w:pPr>
              <w:spacing w:after="120"/>
              <w:rPr>
                <w:ins w:id="874" w:author="Qian Yang" w:date="2022-10-13T14:58:00Z"/>
                <w:rFonts w:eastAsiaTheme="minorEastAsia"/>
                <w:bCs/>
                <w:color w:val="0070C0"/>
                <w:lang w:val="en-US" w:eastAsia="zh-CN"/>
              </w:rPr>
            </w:pPr>
            <w:ins w:id="875"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6" w:author="Qian Yang" w:date="2022-10-13T14:58:00Z"/>
                <w:color w:val="0070C0"/>
                <w:szCs w:val="24"/>
                <w:lang w:eastAsia="zh-CN"/>
              </w:rPr>
            </w:pPr>
            <w:ins w:id="877"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8" w:author="Rui1 Zhou 周锐" w:date="2022-10-13T15:31:00Z"/>
        </w:trPr>
        <w:tc>
          <w:tcPr>
            <w:tcW w:w="1236" w:type="dxa"/>
          </w:tcPr>
          <w:p w14:paraId="27C10ADB" w14:textId="2CD596E4" w:rsidR="00413A78" w:rsidRDefault="00413A78" w:rsidP="00413A78">
            <w:pPr>
              <w:spacing w:after="120"/>
              <w:rPr>
                <w:ins w:id="879" w:author="Rui1 Zhou 周锐" w:date="2022-10-13T15:31:00Z"/>
                <w:rFonts w:eastAsiaTheme="minorEastAsia"/>
                <w:bCs/>
                <w:color w:val="0070C0"/>
                <w:lang w:val="en-US" w:eastAsia="zh-CN"/>
              </w:rPr>
            </w:pPr>
            <w:ins w:id="880"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81" w:author="Rui1 Zhou 周锐" w:date="2022-10-13T15:31:00Z"/>
                <w:color w:val="0070C0"/>
                <w:szCs w:val="24"/>
                <w:lang w:eastAsia="zh-CN"/>
              </w:rPr>
            </w:pPr>
            <w:ins w:id="882"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3" w:author="Rui1 Zhou 周锐" w:date="2022-10-13T15:31:00Z"/>
                <w:rFonts w:eastAsiaTheme="minorEastAsia"/>
                <w:color w:val="0070C0"/>
                <w:szCs w:val="24"/>
                <w:lang w:eastAsia="zh-CN"/>
              </w:rPr>
            </w:pPr>
            <w:ins w:id="884"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5" w:author="Ericsson" w:date="2022-10-13T10:37:00Z">
        <w:r w:rsidR="00C56E7B">
          <w:rPr>
            <w:b/>
            <w:bCs/>
            <w:color w:val="0070C0"/>
            <w:szCs w:val="24"/>
            <w:u w:val="single"/>
            <w:lang w:eastAsia="zh-CN"/>
          </w:rPr>
          <w:t>3</w:t>
        </w:r>
      </w:ins>
      <w:del w:id="886"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9" w:author="Qualcomm-CH" w:date="2022-10-11T08:06:00Z">
                  <w:rPr>
                    <w:rFonts w:eastAsiaTheme="minorEastAsia"/>
                    <w:b/>
                    <w:bCs/>
                    <w:color w:val="0070C0"/>
                    <w:lang w:val="en-US" w:eastAsia="zh-CN"/>
                  </w:rPr>
                </w:rPrChange>
              </w:rPr>
            </w:pPr>
            <w:ins w:id="890"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91"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2"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3" w:author="JY Hwang" w:date="2022-10-12T16:27:00Z">
              <w:r>
                <w:rPr>
                  <w:rFonts w:eastAsiaTheme="minorEastAsia"/>
                  <w:color w:val="0070C0"/>
                  <w:lang w:val="en-US" w:eastAsia="ko-KR"/>
                </w:rPr>
                <w:t xml:space="preserve">think legacy requirements could be reused, but </w:t>
              </w:r>
            </w:ins>
            <w:ins w:id="894" w:author="JY Hwang" w:date="2022-10-12T16:28:00Z">
              <w:r>
                <w:rPr>
                  <w:rFonts w:eastAsiaTheme="minorEastAsia"/>
                  <w:color w:val="0070C0"/>
                  <w:lang w:val="en-US" w:eastAsia="ko-KR"/>
                </w:rPr>
                <w:t>further</w:t>
              </w:r>
            </w:ins>
            <w:ins w:id="895" w:author="JY Hwang" w:date="2022-10-12T16:27:00Z">
              <w:r>
                <w:rPr>
                  <w:rFonts w:eastAsiaTheme="minorEastAsia"/>
                  <w:color w:val="0070C0"/>
                  <w:lang w:val="en-US" w:eastAsia="ko-KR"/>
                </w:rPr>
                <w:t xml:space="preserve"> </w:t>
              </w:r>
            </w:ins>
            <w:ins w:id="896" w:author="JY Hwang" w:date="2022-10-12T16:28:00Z">
              <w:r>
                <w:rPr>
                  <w:rFonts w:eastAsiaTheme="minorEastAsia"/>
                  <w:color w:val="0070C0"/>
                  <w:lang w:val="en-US" w:eastAsia="ko-KR"/>
                </w:rPr>
                <w:t xml:space="preserve">discussion for all the options </w:t>
              </w:r>
            </w:ins>
            <w:ins w:id="897" w:author="JY Hwang" w:date="2022-10-12T16:29:00Z">
              <w:r>
                <w:rPr>
                  <w:rFonts w:eastAsiaTheme="minorEastAsia"/>
                  <w:color w:val="0070C0"/>
                  <w:lang w:val="en-US" w:eastAsia="ko-KR"/>
                </w:rPr>
                <w:t>should</w:t>
              </w:r>
            </w:ins>
            <w:ins w:id="898" w:author="JY Hwang" w:date="2022-10-12T16:28:00Z">
              <w:r>
                <w:rPr>
                  <w:rFonts w:eastAsiaTheme="minorEastAsia"/>
                  <w:color w:val="0070C0"/>
                  <w:lang w:val="en-US" w:eastAsia="ko-KR"/>
                </w:rPr>
                <w:t xml:space="preserve"> be needed</w:t>
              </w:r>
            </w:ins>
            <w:ins w:id="899"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900" w:author="CK Yang (楊智凱)" w:date="2022-10-12T17:59:00Z"/>
        </w:trPr>
        <w:tc>
          <w:tcPr>
            <w:tcW w:w="1236" w:type="dxa"/>
          </w:tcPr>
          <w:p w14:paraId="5BD58050"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3" w:author="CK Yang (楊智凱)" w:date="2022-10-12T17:59:00Z"/>
                <w:rFonts w:eastAsiaTheme="minorEastAsia"/>
                <w:color w:val="0070C0"/>
                <w:lang w:val="en-US" w:eastAsia="ko-KR"/>
              </w:rPr>
            </w:pPr>
            <w:ins w:id="904"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5" w:author="OPPO-Roy" w:date="2022-10-12T19:07:00Z"/>
        </w:trPr>
        <w:tc>
          <w:tcPr>
            <w:tcW w:w="1236" w:type="dxa"/>
          </w:tcPr>
          <w:p w14:paraId="5BD58053" w14:textId="77777777" w:rsidR="00480D1A" w:rsidRDefault="00BF627D">
            <w:pPr>
              <w:spacing w:after="120"/>
              <w:rPr>
                <w:ins w:id="906" w:author="OPPO-Roy" w:date="2022-10-12T19:07:00Z"/>
                <w:rFonts w:eastAsiaTheme="minorEastAsia"/>
                <w:color w:val="0070C0"/>
                <w:lang w:val="en-US" w:eastAsia="zh-CN"/>
              </w:rPr>
            </w:pPr>
            <w:ins w:id="907"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8" w:author="OPPO-Roy" w:date="2022-10-12T19:07:00Z"/>
                <w:rFonts w:eastAsiaTheme="minorEastAsia"/>
                <w:color w:val="0070C0"/>
                <w:lang w:val="en-US" w:eastAsia="zh-CN"/>
              </w:rPr>
            </w:pPr>
            <w:ins w:id="909"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10" w:author="OPPO-Roy" w:date="2022-10-12T19:07:00Z">
              <w:r>
                <w:rPr>
                  <w:rFonts w:eastAsiaTheme="minorEastAsia" w:hint="eastAsia"/>
                  <w:color w:val="0070C0"/>
                  <w:lang w:val="en-US" w:eastAsia="zh-CN"/>
                </w:rPr>
                <w:t>ft</w:t>
              </w:r>
            </w:ins>
            <w:ins w:id="911"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2" w:author="Huawei" w:date="2022-10-12T20:04:00Z"/>
        </w:trPr>
        <w:tc>
          <w:tcPr>
            <w:tcW w:w="1236" w:type="dxa"/>
          </w:tcPr>
          <w:p w14:paraId="5BD58056"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5" w:author="Huawei" w:date="2022-10-12T20:04:00Z"/>
                <w:rFonts w:eastAsiaTheme="minorEastAsia"/>
                <w:color w:val="0070C0"/>
                <w:lang w:val="en-US" w:eastAsia="zh-CN"/>
              </w:rPr>
            </w:pPr>
            <w:ins w:id="916" w:author="Huawei" w:date="2022-10-12T20:04:00Z">
              <w:r>
                <w:rPr>
                  <w:rFonts w:eastAsiaTheme="minorEastAsia"/>
                  <w:bCs/>
                  <w:color w:val="0070C0"/>
                  <w:lang w:val="en-US" w:eastAsia="zh-CN"/>
                </w:rPr>
                <w:t xml:space="preserve">It is too early to draw the conclusion on whether legacy requirements can be reused since the scenario and conditions are not clear. Suggest </w:t>
              </w:r>
              <w:proofErr w:type="gramStart"/>
              <w:r>
                <w:rPr>
                  <w:rFonts w:eastAsiaTheme="minorEastAsia"/>
                  <w:bCs/>
                  <w:color w:val="0070C0"/>
                  <w:lang w:val="en-US" w:eastAsia="zh-CN"/>
                </w:rPr>
                <w:t>to focus</w:t>
              </w:r>
              <w:proofErr w:type="gramEnd"/>
              <w:r>
                <w:rPr>
                  <w:rFonts w:eastAsiaTheme="minorEastAsia"/>
                  <w:bCs/>
                  <w:color w:val="0070C0"/>
                  <w:lang w:val="en-US" w:eastAsia="zh-CN"/>
                </w:rPr>
                <w:t xml:space="preserve"> on the basic question first.</w:t>
              </w:r>
            </w:ins>
          </w:p>
        </w:tc>
      </w:tr>
      <w:tr w:rsidR="00480D1A" w14:paraId="5BD5805B" w14:textId="77777777">
        <w:trPr>
          <w:ins w:id="917" w:author="Nokia " w:date="2022-10-12T16:35:00Z"/>
        </w:trPr>
        <w:tc>
          <w:tcPr>
            <w:tcW w:w="1236" w:type="dxa"/>
          </w:tcPr>
          <w:p w14:paraId="5BD58059"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20" w:author="Nokia " w:date="2022-10-12T16:35:00Z"/>
                <w:rFonts w:eastAsiaTheme="minorEastAsia"/>
                <w:bCs/>
                <w:color w:val="0070C0"/>
                <w:lang w:val="en-US" w:eastAsia="zh-CN"/>
              </w:rPr>
            </w:pPr>
            <w:ins w:id="921" w:author="Nokia " w:date="2022-10-12T16:35:00Z">
              <w:r>
                <w:rPr>
                  <w:rFonts w:eastAsiaTheme="minorEastAsia"/>
                  <w:color w:val="0070C0"/>
                  <w:lang w:val="en-US" w:eastAsia="zh-CN"/>
                </w:rPr>
                <w:t>Option 4. But fine to discuss further.</w:t>
              </w:r>
            </w:ins>
          </w:p>
        </w:tc>
      </w:tr>
      <w:tr w:rsidR="00480D1A" w14:paraId="5BD5805E" w14:textId="77777777">
        <w:trPr>
          <w:ins w:id="922" w:author="Chenchen from ZTE" w:date="2022-10-12T22:48:00Z"/>
        </w:trPr>
        <w:tc>
          <w:tcPr>
            <w:tcW w:w="1236" w:type="dxa"/>
          </w:tcPr>
          <w:p w14:paraId="5BD5805C"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5" w:author="Chenchen from ZTE" w:date="2022-10-12T22:48:00Z"/>
                <w:rFonts w:eastAsiaTheme="minorEastAsia"/>
                <w:color w:val="0070C0"/>
                <w:lang w:val="en-US" w:eastAsia="zh-CN"/>
              </w:rPr>
            </w:pPr>
            <w:ins w:id="926"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7" w:author="Ericsson" w:date="2022-10-12T16:57:00Z"/>
        </w:trPr>
        <w:tc>
          <w:tcPr>
            <w:tcW w:w="1236" w:type="dxa"/>
          </w:tcPr>
          <w:p w14:paraId="10419FCA" w14:textId="45B8A5FB" w:rsidR="0035743B" w:rsidRDefault="0035743B" w:rsidP="0035743B">
            <w:pPr>
              <w:spacing w:after="120"/>
              <w:rPr>
                <w:ins w:id="928" w:author="Ericsson" w:date="2022-10-12T16:57:00Z"/>
                <w:rFonts w:eastAsiaTheme="minorEastAsia"/>
                <w:color w:val="0070C0"/>
                <w:lang w:val="en-US" w:eastAsia="zh-CN"/>
              </w:rPr>
            </w:pPr>
            <w:ins w:id="929"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30" w:author="Ericsson" w:date="2022-10-12T16:57:00Z"/>
                <w:rFonts w:eastAsiaTheme="minorEastAsia"/>
                <w:bCs/>
                <w:color w:val="0070C0"/>
                <w:lang w:val="en-US" w:eastAsia="zh-CN"/>
              </w:rPr>
            </w:pPr>
            <w:ins w:id="931" w:author="Ericsson" w:date="2022-10-12T16:57:00Z">
              <w:r>
                <w:rPr>
                  <w:rFonts w:eastAsia="PMingLiU"/>
                  <w:color w:val="0070C0"/>
                  <w:lang w:val="en-US" w:eastAsia="zh-TW"/>
                </w:rPr>
                <w:t>Can be FFS.</w:t>
              </w:r>
            </w:ins>
          </w:p>
        </w:tc>
      </w:tr>
      <w:tr w:rsidR="00C11B8F" w14:paraId="07D0A214" w14:textId="77777777">
        <w:trPr>
          <w:ins w:id="932" w:author="Li, Hua" w:date="2022-10-13T08:58:00Z"/>
        </w:trPr>
        <w:tc>
          <w:tcPr>
            <w:tcW w:w="1236" w:type="dxa"/>
          </w:tcPr>
          <w:p w14:paraId="79093BD6" w14:textId="0ABE4B54"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5" w:author="Li, Hua" w:date="2022-10-13T08:58:00Z"/>
                <w:rFonts w:eastAsia="PMingLiU"/>
                <w:color w:val="0070C0"/>
                <w:lang w:val="en-US" w:eastAsia="zh-TW"/>
              </w:rPr>
            </w:pPr>
            <w:ins w:id="936" w:author="Li, Hua" w:date="2022-10-13T08:58:00Z">
              <w:r>
                <w:rPr>
                  <w:rFonts w:eastAsia="PMingLiU"/>
                  <w:color w:val="0070C0"/>
                  <w:lang w:val="en-US" w:eastAsia="zh-TW"/>
                </w:rPr>
                <w:t>Fine to discuss later.</w:t>
              </w:r>
            </w:ins>
          </w:p>
        </w:tc>
      </w:tr>
      <w:tr w:rsidR="001746CD" w14:paraId="7EB84C48" w14:textId="77777777">
        <w:trPr>
          <w:ins w:id="937" w:author="Dan Liu/Advanced Solution Research Lab /SRC-Beijing/Engineer/Samsung Electronics" w:date="2022-10-13T10:28:00Z"/>
        </w:trPr>
        <w:tc>
          <w:tcPr>
            <w:tcW w:w="1236" w:type="dxa"/>
          </w:tcPr>
          <w:p w14:paraId="607C2C81" w14:textId="3B40AED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40" w:author="Dan Liu/Advanced Solution Research Lab /SRC-Beijing/Engineer/Samsung Electronics" w:date="2022-10-13T10:28:00Z"/>
                <w:rFonts w:eastAsia="PMingLiU"/>
                <w:color w:val="0070C0"/>
                <w:lang w:val="en-US" w:eastAsia="zh-TW"/>
              </w:rPr>
            </w:pPr>
            <w:ins w:id="941"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2" w:author="Steven Chen" w:date="2022-10-12T23:39:00Z"/>
        </w:trPr>
        <w:tc>
          <w:tcPr>
            <w:tcW w:w="1236" w:type="dxa"/>
          </w:tcPr>
          <w:p w14:paraId="2EF5FD18" w14:textId="1D23DB71" w:rsidR="001B1430" w:rsidRDefault="001B1430" w:rsidP="001B1430">
            <w:pPr>
              <w:spacing w:after="120"/>
              <w:rPr>
                <w:ins w:id="943" w:author="Steven Chen" w:date="2022-10-12T23:39:00Z"/>
                <w:rFonts w:eastAsiaTheme="minorEastAsia"/>
                <w:color w:val="0070C0"/>
                <w:lang w:val="en-US" w:eastAsia="zh-CN"/>
              </w:rPr>
            </w:pPr>
            <w:ins w:id="944"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5" w:author="Steven Chen" w:date="2022-10-12T23:39:00Z"/>
                <w:rFonts w:eastAsiaTheme="minorEastAsia"/>
                <w:bCs/>
                <w:color w:val="0070C0"/>
                <w:lang w:val="en-US" w:eastAsia="zh-CN"/>
              </w:rPr>
            </w:pPr>
            <w:ins w:id="946"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7" w:author="Qian Yang" w:date="2022-10-13T14:58:00Z"/>
        </w:trPr>
        <w:tc>
          <w:tcPr>
            <w:tcW w:w="1236" w:type="dxa"/>
          </w:tcPr>
          <w:p w14:paraId="3C43758F" w14:textId="6A7C04CD" w:rsidR="00D041AC" w:rsidRDefault="00D041AC" w:rsidP="00D041AC">
            <w:pPr>
              <w:spacing w:after="120"/>
              <w:rPr>
                <w:ins w:id="948" w:author="Qian Yang" w:date="2022-10-13T14:58:00Z"/>
                <w:rFonts w:eastAsiaTheme="minorEastAsia"/>
                <w:color w:val="0070C0"/>
                <w:lang w:val="en-US" w:eastAsia="zh-CN"/>
              </w:rPr>
            </w:pPr>
            <w:ins w:id="949"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50" w:author="Qian Yang" w:date="2022-10-13T14:58:00Z"/>
                <w:rFonts w:eastAsiaTheme="minorEastAsia"/>
                <w:bCs/>
                <w:color w:val="0070C0"/>
                <w:lang w:val="en-US" w:eastAsia="zh-CN"/>
              </w:rPr>
            </w:pPr>
            <w:ins w:id="951"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2" w:author="Rui1 Zhou 周锐" w:date="2022-10-13T15:31:00Z"/>
        </w:trPr>
        <w:tc>
          <w:tcPr>
            <w:tcW w:w="1236" w:type="dxa"/>
          </w:tcPr>
          <w:p w14:paraId="60989E8B" w14:textId="61B73DA4" w:rsidR="00413A78" w:rsidRDefault="00413A78" w:rsidP="00413A78">
            <w:pPr>
              <w:spacing w:after="120"/>
              <w:rPr>
                <w:ins w:id="953" w:author="Rui1 Zhou 周锐" w:date="2022-10-13T15:31:00Z"/>
                <w:rFonts w:eastAsiaTheme="minorEastAsia"/>
                <w:color w:val="0070C0"/>
                <w:lang w:val="en-US" w:eastAsia="zh-CN"/>
              </w:rPr>
            </w:pPr>
            <w:ins w:id="954"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5" w:author="Rui1 Zhou 周锐" w:date="2022-10-13T15:31:00Z"/>
                <w:rFonts w:eastAsiaTheme="minorEastAsia"/>
                <w:bCs/>
                <w:color w:val="0070C0"/>
                <w:lang w:val="en-US" w:eastAsia="zh-CN"/>
              </w:rPr>
            </w:pPr>
            <w:ins w:id="956"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7" w:name="_Hlk116550305"/>
      <w:r>
        <w:rPr>
          <w:b/>
          <w:color w:val="0070C0"/>
          <w:u w:val="single"/>
          <w:lang w:eastAsia="ko-KR"/>
        </w:rPr>
        <w:t xml:space="preserve">Issue 1-2-5:  Time frequency tracking requirements    </w:t>
      </w:r>
    </w:p>
    <w:bookmarkEnd w:id="957"/>
    <w:p w14:paraId="5BD5806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60" w:author="Qualcomm-CH" w:date="2022-10-11T08:06:00Z">
                  <w:rPr>
                    <w:rFonts w:eastAsiaTheme="minorEastAsia"/>
                    <w:b/>
                    <w:bCs/>
                    <w:color w:val="0070C0"/>
                    <w:lang w:val="en-US" w:eastAsia="zh-CN"/>
                  </w:rPr>
                </w:rPrChange>
              </w:rPr>
            </w:pPr>
            <w:ins w:id="961" w:author="Qualcomm-CH" w:date="2022-10-11T08:56:00Z">
              <w:r>
                <w:rPr>
                  <w:rFonts w:eastAsiaTheme="minorEastAsia"/>
                  <w:color w:val="0070C0"/>
                  <w:lang w:val="en-US" w:eastAsia="zh-CN"/>
                </w:rPr>
                <w:t xml:space="preserve">This is up to UE implementation </w:t>
              </w:r>
            </w:ins>
            <w:ins w:id="962" w:author="Qualcomm-CH" w:date="2022-10-11T08:57:00Z">
              <w:r>
                <w:rPr>
                  <w:rFonts w:eastAsiaTheme="minorEastAsia"/>
                  <w:color w:val="0070C0"/>
                  <w:lang w:val="en-US" w:eastAsia="zh-CN"/>
                </w:rPr>
                <w:t>and whether it is so-called “panel split” or “separate panel” based beams at a given time. In general, i</w:t>
              </w:r>
            </w:ins>
            <w:ins w:id="963"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4"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5"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6" w:author="OPPO-Roy" w:date="2022-10-12T19:08:00Z"/>
        </w:trPr>
        <w:tc>
          <w:tcPr>
            <w:tcW w:w="1236" w:type="dxa"/>
          </w:tcPr>
          <w:p w14:paraId="5BD5806F"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9" w:author="OPPO-Roy" w:date="2022-10-12T19:08:00Z"/>
                <w:rFonts w:eastAsiaTheme="minorEastAsia"/>
                <w:color w:val="0070C0"/>
                <w:lang w:val="en-US" w:eastAsia="zh-CN"/>
              </w:rPr>
            </w:pPr>
            <w:ins w:id="970"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71" w:author="Huawei" w:date="2022-10-12T20:04:00Z"/>
        </w:trPr>
        <w:tc>
          <w:tcPr>
            <w:tcW w:w="1236" w:type="dxa"/>
          </w:tcPr>
          <w:p w14:paraId="5BD58072"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4" w:author="Huawei" w:date="2022-10-12T20:04:00Z"/>
                <w:rFonts w:eastAsiaTheme="minorEastAsia"/>
                <w:color w:val="0070C0"/>
                <w:lang w:val="en-US" w:eastAsia="zh-CN"/>
              </w:rPr>
            </w:pPr>
            <w:ins w:id="975" w:author="Huawei" w:date="2022-10-12T20:04:00Z">
              <w:r>
                <w:rPr>
                  <w:rFonts w:eastAsiaTheme="minorEastAsia"/>
                  <w:color w:val="0070C0"/>
                  <w:lang w:val="en-US" w:eastAsia="zh-CN"/>
                </w:rPr>
                <w:t xml:space="preserve">The conditions/scenarios of dual TCI </w:t>
              </w:r>
            </w:ins>
            <w:ins w:id="976" w:author="Huawei" w:date="2022-10-12T20:05:00Z">
              <w:r>
                <w:rPr>
                  <w:rFonts w:eastAsiaTheme="minorEastAsia"/>
                  <w:color w:val="0070C0"/>
                  <w:lang w:val="en-US" w:eastAsia="zh-CN"/>
                </w:rPr>
                <w:t>switching</w:t>
              </w:r>
            </w:ins>
            <w:ins w:id="977" w:author="Huawei" w:date="2022-10-12T20:04:00Z">
              <w:r>
                <w:rPr>
                  <w:rFonts w:eastAsiaTheme="minorEastAsia"/>
                  <w:color w:val="0070C0"/>
                  <w:lang w:val="en-US" w:eastAsia="zh-CN"/>
                </w:rPr>
                <w:t xml:space="preserve"> </w:t>
              </w:r>
            </w:ins>
            <w:ins w:id="978" w:author="Huawei" w:date="2022-10-12T20:05:00Z">
              <w:r>
                <w:rPr>
                  <w:rFonts w:eastAsiaTheme="minorEastAsia"/>
                  <w:color w:val="0070C0"/>
                  <w:lang w:val="en-US" w:eastAsia="zh-CN"/>
                </w:rPr>
                <w:t>should be concluded first.</w:t>
              </w:r>
            </w:ins>
          </w:p>
        </w:tc>
      </w:tr>
      <w:tr w:rsidR="00480D1A" w14:paraId="5BD5807B" w14:textId="77777777">
        <w:trPr>
          <w:ins w:id="979" w:author="Nokia " w:date="2022-10-12T16:35:00Z"/>
        </w:trPr>
        <w:tc>
          <w:tcPr>
            <w:tcW w:w="1236" w:type="dxa"/>
          </w:tcPr>
          <w:p w14:paraId="5BD58075"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To QC and MTK: we would need to define some way to address this. 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 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6" w:author="Nokia " w:date="2022-10-12T16:35:00Z"/>
                <w:rFonts w:eastAsiaTheme="minorEastAsia"/>
                <w:color w:val="0070C0"/>
                <w:lang w:val="en-US" w:eastAsia="zh-CN"/>
              </w:rPr>
            </w:pPr>
            <w:ins w:id="987"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8" w:author="Chenchen from ZTE" w:date="2022-10-12T22:48:00Z"/>
                <w:rFonts w:eastAsiaTheme="minorEastAsia"/>
                <w:color w:val="0070C0"/>
                <w:lang w:val="en-US" w:eastAsia="zh-CN"/>
              </w:rPr>
            </w:pPr>
            <w:ins w:id="989"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90" w:author="Nokia " w:date="2022-10-12T16:35:00Z"/>
                <w:rFonts w:eastAsiaTheme="minorEastAsia"/>
                <w:color w:val="0070C0"/>
                <w:lang w:val="en-US" w:eastAsia="zh-CN"/>
              </w:rPr>
            </w:pPr>
            <w:ins w:id="991" w:author="Nokia " w:date="2022-10-12T16:35:00Z">
              <w:r>
                <w:rPr>
                  <w:rFonts w:eastAsiaTheme="minorEastAsia"/>
                  <w:color w:val="0070C0"/>
                  <w:lang w:val="en-US" w:eastAsia="zh-CN"/>
                </w:rPr>
                <w:t xml:space="preserve">ach TCI independently. </w:t>
              </w:r>
            </w:ins>
          </w:p>
        </w:tc>
      </w:tr>
      <w:tr w:rsidR="00480D1A" w14:paraId="5BD5807E" w14:textId="77777777">
        <w:trPr>
          <w:ins w:id="992" w:author="Chenchen from ZTE" w:date="2022-10-12T22:48:00Z"/>
        </w:trPr>
        <w:tc>
          <w:tcPr>
            <w:tcW w:w="1236" w:type="dxa"/>
          </w:tcPr>
          <w:p w14:paraId="5BD5807C"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5" w:author="Chenchen from ZTE" w:date="2022-10-12T22:48:00Z"/>
                <w:rFonts w:eastAsiaTheme="minorEastAsia"/>
                <w:color w:val="0070C0"/>
                <w:lang w:val="en-US" w:eastAsia="zh-CN"/>
              </w:rPr>
            </w:pPr>
            <w:ins w:id="996"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7" w:author="Ericsson" w:date="2022-10-12T16:57:00Z"/>
        </w:trPr>
        <w:tc>
          <w:tcPr>
            <w:tcW w:w="1236" w:type="dxa"/>
          </w:tcPr>
          <w:p w14:paraId="7EAA3EA3" w14:textId="200A37AA"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1000" w:author="Ericsson" w:date="2022-10-12T16:57:00Z"/>
                <w:rFonts w:eastAsiaTheme="minorEastAsia"/>
                <w:color w:val="0070C0"/>
                <w:lang w:val="en-US" w:eastAsia="zh-CN"/>
              </w:rPr>
            </w:pPr>
            <w:ins w:id="1001" w:author="Ericsson" w:date="2022-10-12T16:57:00Z">
              <w:r>
                <w:rPr>
                  <w:rFonts w:eastAsia="PMingLiU"/>
                  <w:color w:val="0070C0"/>
                  <w:lang w:val="en-US" w:eastAsia="zh-TW"/>
                </w:rPr>
                <w:t>We agree with Option 1</w:t>
              </w:r>
            </w:ins>
          </w:p>
        </w:tc>
      </w:tr>
      <w:tr w:rsidR="001746CD" w14:paraId="3BAE4F5D" w14:textId="77777777">
        <w:trPr>
          <w:ins w:id="1002"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5" w:author="Dan Liu/Advanced Solution Research Lab /SRC-Beijing/Engineer/Samsung Electronics" w:date="2022-10-13T10:29:00Z"/>
                <w:rFonts w:eastAsia="PMingLiU"/>
                <w:color w:val="0070C0"/>
                <w:lang w:val="en-US" w:eastAsia="zh-TW"/>
              </w:rPr>
            </w:pPr>
            <w:ins w:id="1006"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7" w:author="Steven Chen" w:date="2022-10-12T23:39:00Z"/>
        </w:trPr>
        <w:tc>
          <w:tcPr>
            <w:tcW w:w="1236" w:type="dxa"/>
          </w:tcPr>
          <w:p w14:paraId="44F26A81" w14:textId="322AA8BD" w:rsidR="001B1430" w:rsidRPr="0083304E" w:rsidRDefault="001B1430" w:rsidP="001B1430">
            <w:pPr>
              <w:spacing w:after="120"/>
              <w:rPr>
                <w:ins w:id="1008" w:author="Steven Chen" w:date="2022-10-12T23:39:00Z"/>
                <w:rFonts w:eastAsiaTheme="minorEastAsia"/>
                <w:bCs/>
                <w:color w:val="0070C0"/>
                <w:lang w:val="en-US" w:eastAsia="zh-CN"/>
              </w:rPr>
            </w:pPr>
            <w:ins w:id="1009"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10" w:author="Steven Chen" w:date="2022-10-12T23:39:00Z"/>
                <w:color w:val="0070C0"/>
                <w:szCs w:val="24"/>
                <w:lang w:eastAsia="zh-CN"/>
              </w:rPr>
            </w:pPr>
            <w:ins w:id="1011"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2" w:author="Qian Yang" w:date="2022-10-13T14:58:00Z"/>
        </w:trPr>
        <w:tc>
          <w:tcPr>
            <w:tcW w:w="1236" w:type="dxa"/>
          </w:tcPr>
          <w:p w14:paraId="7FF3172C" w14:textId="5699679B" w:rsidR="00D041AC" w:rsidRDefault="00D041AC" w:rsidP="00D041AC">
            <w:pPr>
              <w:spacing w:after="120"/>
              <w:rPr>
                <w:ins w:id="1013" w:author="Qian Yang" w:date="2022-10-13T14:58:00Z"/>
                <w:rFonts w:eastAsiaTheme="minorEastAsia"/>
                <w:bCs/>
                <w:color w:val="0070C0"/>
                <w:lang w:val="en-US" w:eastAsia="zh-CN"/>
              </w:rPr>
            </w:pPr>
            <w:ins w:id="1014"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5" w:author="Qian Yang" w:date="2022-10-13T14:58:00Z"/>
                <w:color w:val="0070C0"/>
                <w:szCs w:val="24"/>
                <w:lang w:eastAsia="zh-CN"/>
              </w:rPr>
            </w:pPr>
            <w:ins w:id="1016"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Heading3"/>
        <w:rPr>
          <w:sz w:val="24"/>
          <w:szCs w:val="16"/>
        </w:rPr>
      </w:pPr>
      <w:bookmarkStart w:id="1017" w:name="_Hlk116550415"/>
      <w:r>
        <w:rPr>
          <w:sz w:val="24"/>
          <w:szCs w:val="16"/>
        </w:rPr>
        <w:t>Sub-topic 1-3: TCI state list update requirements</w:t>
      </w:r>
    </w:p>
    <w:bookmarkEnd w:id="1017"/>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20" w:author="Qualcomm-CH" w:date="2022-10-11T08:06:00Z">
                  <w:rPr>
                    <w:rFonts w:eastAsiaTheme="minorEastAsia"/>
                    <w:b/>
                    <w:bCs/>
                    <w:color w:val="0070C0"/>
                    <w:lang w:val="en-US" w:eastAsia="zh-CN"/>
                  </w:rPr>
                </w:rPrChange>
              </w:rPr>
            </w:pPr>
            <w:ins w:id="1021" w:author="Qualcomm-CH" w:date="2022-10-11T09:09:00Z">
              <w:r>
                <w:rPr>
                  <w:rFonts w:eastAsiaTheme="minorEastAsia"/>
                  <w:color w:val="0070C0"/>
                  <w:lang w:val="en-US" w:eastAsia="zh-CN"/>
                </w:rPr>
                <w:t>Please clarify the term of “TCI state pool</w:t>
              </w:r>
            </w:ins>
            <w:ins w:id="1022" w:author="Qualcomm-CH" w:date="2022-10-11T09:10:00Z">
              <w:r>
                <w:rPr>
                  <w:rFonts w:eastAsiaTheme="minorEastAsia"/>
                  <w:color w:val="0070C0"/>
                  <w:lang w:val="en-US" w:eastAsia="zh-CN"/>
                </w:rPr>
                <w:t>.</w:t>
              </w:r>
            </w:ins>
            <w:ins w:id="1023" w:author="Qualcomm-CH" w:date="2022-10-11T09:09:00Z">
              <w:r>
                <w:rPr>
                  <w:rFonts w:eastAsiaTheme="minorEastAsia"/>
                  <w:color w:val="0070C0"/>
                  <w:lang w:val="en-US" w:eastAsia="zh-CN"/>
                </w:rPr>
                <w:t>”</w:t>
              </w:r>
            </w:ins>
            <w:ins w:id="1024" w:author="Qualcomm-CH" w:date="2022-10-11T09:10:00Z">
              <w:r>
                <w:rPr>
                  <w:rFonts w:eastAsiaTheme="minorEastAsia"/>
                  <w:color w:val="0070C0"/>
                  <w:lang w:val="en-US" w:eastAsia="zh-CN"/>
                </w:rPr>
                <w:t xml:space="preserve"> Is this just a discussion language or spec-defined </w:t>
              </w:r>
            </w:ins>
            <w:ins w:id="1025" w:author="Qualcomm-CH" w:date="2022-10-11T09:11:00Z">
              <w:r>
                <w:rPr>
                  <w:rFonts w:eastAsiaTheme="minorEastAsia"/>
                  <w:color w:val="0070C0"/>
                  <w:lang w:val="en-US" w:eastAsia="zh-CN"/>
                </w:rPr>
                <w:t>term</w:t>
              </w:r>
            </w:ins>
            <w:ins w:id="1026" w:author="Qualcomm-CH" w:date="2022-10-11T09:13: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simultaneousTCI-UpdateList</w:t>
              </w:r>
            </w:ins>
            <w:proofErr w:type="spellEnd"/>
            <w:ins w:id="1027" w:author="Qualcomm-CH" w:date="2022-10-11T09:14:00Z">
              <w:r>
                <w:rPr>
                  <w:rFonts w:eastAsiaTheme="minorEastAsia"/>
                  <w:color w:val="0070C0"/>
                  <w:lang w:val="en-US" w:eastAsia="zh-CN"/>
                </w:rPr>
                <w:t xml:space="preserve"> or TCI pool for unified TCI</w:t>
              </w:r>
            </w:ins>
            <w:ins w:id="1028" w:author="Qualcomm-CH" w:date="2022-10-11T09:11:00Z">
              <w:r>
                <w:rPr>
                  <w:rFonts w:eastAsiaTheme="minorEastAsia"/>
                  <w:color w:val="0070C0"/>
                  <w:lang w:val="en-US" w:eastAsia="zh-CN"/>
                </w:rPr>
                <w:t xml:space="preserve">? </w:t>
              </w:r>
            </w:ins>
            <w:ins w:id="1029"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3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31"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2" w:author="Huawei" w:date="2022-10-12T20:06:00Z"/>
        </w:trPr>
        <w:tc>
          <w:tcPr>
            <w:tcW w:w="1236" w:type="dxa"/>
          </w:tcPr>
          <w:p w14:paraId="5BD58093"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5" w:author="Huawei" w:date="2022-10-12T20:06:00Z"/>
                <w:rFonts w:eastAsia="PMingLiU"/>
                <w:color w:val="0070C0"/>
                <w:lang w:val="en-US" w:eastAsia="zh-TW"/>
              </w:rPr>
            </w:pPr>
            <w:ins w:id="1036"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7" w:author="Nokia " w:date="2022-10-12T16:35:00Z"/>
        </w:trPr>
        <w:tc>
          <w:tcPr>
            <w:tcW w:w="1236" w:type="dxa"/>
          </w:tcPr>
          <w:p w14:paraId="5BD58096" w14:textId="77777777" w:rsidR="00480D1A" w:rsidRDefault="00BF627D">
            <w:pPr>
              <w:spacing w:after="120"/>
              <w:rPr>
                <w:ins w:id="1038" w:author="Nokia " w:date="2022-10-12T16:35:00Z"/>
                <w:rFonts w:eastAsiaTheme="minorEastAsia"/>
                <w:bCs/>
                <w:color w:val="0070C0"/>
                <w:lang w:val="en-US" w:eastAsia="zh-CN"/>
              </w:rPr>
            </w:pPr>
            <w:ins w:id="1039"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More discussion needed</w:t>
              </w:r>
            </w:ins>
          </w:p>
          <w:p w14:paraId="5BD58098"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4" w:author="Nokia " w:date="2022-10-12T16:35:00Z"/>
                <w:rFonts w:eastAsia="PMingLiU"/>
                <w:color w:val="0070C0"/>
                <w:lang w:val="en-US" w:eastAsia="zh-TW"/>
              </w:rPr>
            </w:pPr>
            <w:ins w:id="1045"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6" w:author="Nokia " w:date="2022-10-12T16:35:00Z"/>
                <w:rFonts w:eastAsiaTheme="minorEastAsia"/>
                <w:bCs/>
                <w:color w:val="0070C0"/>
                <w:lang w:val="en-US" w:eastAsia="zh-CN"/>
              </w:rPr>
            </w:pPr>
            <w:ins w:id="1047"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8" w:author="Chenchen from ZTE" w:date="2022-10-12T22:49:00Z"/>
        </w:trPr>
        <w:tc>
          <w:tcPr>
            <w:tcW w:w="1236" w:type="dxa"/>
          </w:tcPr>
          <w:p w14:paraId="5BD5809C" w14:textId="77777777" w:rsidR="00480D1A" w:rsidRDefault="00BF627D">
            <w:pPr>
              <w:spacing w:after="120"/>
              <w:rPr>
                <w:ins w:id="1049" w:author="Chenchen from ZTE" w:date="2022-10-12T22:49:00Z"/>
                <w:color w:val="0070C0"/>
                <w:lang w:val="en-US" w:eastAsia="zh-CN"/>
              </w:rPr>
            </w:pPr>
            <w:ins w:id="1050"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 xml:space="preserve">Here Option 1 means each of the dual TCI state switching is only limited within a same panel </w:t>
              </w:r>
              <w:proofErr w:type="spellStart"/>
              <w:r>
                <w:rPr>
                  <w:rFonts w:eastAsiaTheme="minorEastAsia" w:hint="eastAsia"/>
                  <w:bCs/>
                  <w:color w:val="0070C0"/>
                  <w:lang w:val="en-US" w:eastAsia="zh-CN"/>
                </w:rPr>
                <w:t>coverge</w:t>
              </w:r>
              <w:proofErr w:type="spellEnd"/>
              <w:r>
                <w:rPr>
                  <w:rFonts w:eastAsiaTheme="minorEastAsia" w:hint="eastAsia"/>
                  <w:bCs/>
                  <w:color w:val="0070C0"/>
                  <w:lang w:val="en-US" w:eastAsia="zh-CN"/>
                </w:rPr>
                <w:t xml:space="preserve">, </w:t>
              </w:r>
              <w:proofErr w:type="gramStart"/>
              <w:r>
                <w:rPr>
                  <w:rFonts w:eastAsiaTheme="minorEastAsia" w:hint="eastAsia"/>
                  <w:bCs/>
                  <w:color w:val="0070C0"/>
                  <w:lang w:val="en-US" w:eastAsia="zh-CN"/>
                </w:rPr>
                <w:t>i.e.</w:t>
              </w:r>
              <w:proofErr w:type="gramEnd"/>
              <w:r>
                <w:rPr>
                  <w:rFonts w:eastAsiaTheme="minorEastAsia" w:hint="eastAsia"/>
                  <w:bCs/>
                  <w:color w:val="0070C0"/>
                  <w:lang w:val="en-US" w:eastAsia="zh-CN"/>
                </w:rPr>
                <w:t xml:space="preserv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5" w:author="Chenchen from ZTE" w:date="2022-10-12T22:49:00Z"/>
                <w:rFonts w:eastAsiaTheme="minorEastAsia"/>
                <w:bCs/>
                <w:color w:val="0070C0"/>
                <w:lang w:val="en-US" w:eastAsia="zh-CN"/>
              </w:rPr>
            </w:pPr>
            <w:ins w:id="1056"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7" w:author="Chenchen from ZTE" w:date="2022-10-12T22:49:00Z"/>
                <w:rFonts w:eastAsia="PMingLiU"/>
                <w:color w:val="0070C0"/>
                <w:lang w:val="en-US" w:eastAsia="zh-TW"/>
              </w:rPr>
            </w:pPr>
            <w:ins w:id="1058"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9" w:author="Ericsson" w:date="2022-10-12T16:58:00Z"/>
        </w:trPr>
        <w:tc>
          <w:tcPr>
            <w:tcW w:w="1236" w:type="dxa"/>
          </w:tcPr>
          <w:p w14:paraId="2674A660" w14:textId="50792539" w:rsidR="00421537" w:rsidRDefault="00421537" w:rsidP="00421537">
            <w:pPr>
              <w:spacing w:after="120"/>
              <w:rPr>
                <w:ins w:id="1060" w:author="Ericsson" w:date="2022-10-12T16:58:00Z"/>
                <w:color w:val="0070C0"/>
                <w:lang w:val="en-US" w:eastAsia="zh-CN"/>
              </w:rPr>
            </w:pPr>
            <w:ins w:id="1061"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2" w:author="Ericsson" w:date="2022-10-12T16:58:00Z"/>
                <w:rFonts w:eastAsia="PMingLiU"/>
                <w:color w:val="0070C0"/>
                <w:lang w:val="en-US" w:eastAsia="zh-TW"/>
              </w:rPr>
            </w:pPr>
            <w:ins w:id="1063"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4"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7" w:author="Dan Liu/Advanced Solution Research Lab /SRC-Beijing/Engineer/Samsung Electronics" w:date="2022-10-13T10:29:00Z"/>
                <w:rFonts w:eastAsia="PMingLiU"/>
                <w:color w:val="0070C0"/>
                <w:lang w:val="en-US" w:eastAsia="zh-TW"/>
              </w:rPr>
            </w:pPr>
            <w:ins w:id="1068" w:author="Dan Liu/Advanced Solution Research Lab /SRC-Beijing/Engineer/Samsung Electronics" w:date="2022-10-13T10:29:00Z">
              <w:r w:rsidRPr="00CC020D">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9" w:author="Qian Yang" w:date="2022-10-13T14:58:00Z"/>
        </w:trPr>
        <w:tc>
          <w:tcPr>
            <w:tcW w:w="1236" w:type="dxa"/>
          </w:tcPr>
          <w:p w14:paraId="01447F1B" w14:textId="7D1760A4" w:rsidR="00D041AC" w:rsidRPr="0083304E" w:rsidRDefault="00D041AC" w:rsidP="00D041AC">
            <w:pPr>
              <w:spacing w:after="120"/>
              <w:rPr>
                <w:ins w:id="1070" w:author="Qian Yang" w:date="2022-10-13T14:58:00Z"/>
                <w:rFonts w:eastAsiaTheme="minorEastAsia"/>
                <w:bCs/>
                <w:color w:val="0070C0"/>
                <w:lang w:val="en-US" w:eastAsia="zh-CN"/>
              </w:rPr>
            </w:pPr>
            <w:ins w:id="1071"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2" w:author="Qian Yang" w:date="2022-10-13T14:58:00Z"/>
                <w:rStyle w:val="CommentReference"/>
                <w:sz w:val="20"/>
              </w:rPr>
            </w:pPr>
            <w:ins w:id="1073" w:author="Qian Yang" w:date="2022-10-13T14:58:00Z">
              <w:r>
                <w:rPr>
                  <w:rStyle w:val="CommentReference"/>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6" w:author="Qualcomm-CH" w:date="2022-10-11T08:06:00Z">
                  <w:rPr>
                    <w:rFonts w:eastAsiaTheme="minorEastAsia"/>
                    <w:b/>
                    <w:bCs/>
                    <w:color w:val="0070C0"/>
                    <w:lang w:val="en-US" w:eastAsia="zh-CN"/>
                  </w:rPr>
                </w:rPrChange>
              </w:rPr>
            </w:pPr>
            <w:ins w:id="1077" w:author="Qualcomm-CH" w:date="2022-10-11T09:16:00Z">
              <w:r>
                <w:rPr>
                  <w:rFonts w:eastAsiaTheme="minorEastAsia"/>
                  <w:color w:val="0070C0"/>
                  <w:lang w:val="en-US" w:eastAsia="zh-CN"/>
                </w:rPr>
                <w:t xml:space="preserve">In principle, okay with Proposal 1. </w:t>
              </w:r>
            </w:ins>
            <w:ins w:id="1078" w:author="Qualcomm-CH" w:date="2022-10-11T09:17:00Z">
              <w:r>
                <w:rPr>
                  <w:rFonts w:eastAsiaTheme="minorEastAsia"/>
                  <w:color w:val="0070C0"/>
                  <w:lang w:val="en-US" w:eastAsia="zh-CN"/>
                </w:rPr>
                <w:t xml:space="preserve">But there </w:t>
              </w:r>
            </w:ins>
            <w:ins w:id="1079" w:author="Qualcomm-CH" w:date="2022-10-11T09:21:00Z">
              <w:r>
                <w:rPr>
                  <w:rFonts w:eastAsiaTheme="minorEastAsia"/>
                  <w:color w:val="0070C0"/>
                  <w:lang w:val="en-US" w:eastAsia="zh-CN"/>
                </w:rPr>
                <w:t xml:space="preserve">seems to be </w:t>
              </w:r>
            </w:ins>
            <w:ins w:id="1080" w:author="Qualcomm-CH" w:date="2022-10-11T09:17:00Z">
              <w:r>
                <w:rPr>
                  <w:rFonts w:eastAsiaTheme="minorEastAsia"/>
                  <w:color w:val="0070C0"/>
                  <w:lang w:val="en-US" w:eastAsia="zh-CN"/>
                </w:rPr>
                <w:t>a correlation between Issue 1-1-1 and this. How are the</w:t>
              </w:r>
            </w:ins>
            <w:ins w:id="1081"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2"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3" w:author="CK Yang (楊智凱)" w:date="2022-10-12T18:00:00Z">
              <w:r>
                <w:rPr>
                  <w:rFonts w:eastAsia="PMingLiU"/>
                  <w:color w:val="0070C0"/>
                  <w:lang w:val="en-US" w:eastAsia="zh-TW"/>
                </w:rPr>
                <w:t>Same comment in Issue 1-1-1.</w:t>
              </w:r>
            </w:ins>
          </w:p>
        </w:tc>
      </w:tr>
      <w:tr w:rsidR="00480D1A" w14:paraId="5BD580B6" w14:textId="77777777">
        <w:trPr>
          <w:ins w:id="1084" w:author="Huawei" w:date="2022-10-12T20:06:00Z"/>
        </w:trPr>
        <w:tc>
          <w:tcPr>
            <w:tcW w:w="1236" w:type="dxa"/>
          </w:tcPr>
          <w:p w14:paraId="5BD580B4"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7" w:author="Huawei" w:date="2022-10-12T20:06:00Z"/>
                <w:rFonts w:eastAsia="PMingLiU"/>
                <w:color w:val="0070C0"/>
                <w:lang w:val="en-US" w:eastAsia="zh-TW"/>
              </w:rPr>
            </w:pPr>
            <w:ins w:id="1088"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9" w:author="Nokia " w:date="2022-10-12T16:36:00Z"/>
        </w:trPr>
        <w:tc>
          <w:tcPr>
            <w:tcW w:w="1236" w:type="dxa"/>
          </w:tcPr>
          <w:p w14:paraId="5BD580B7" w14:textId="77777777" w:rsidR="00480D1A" w:rsidRDefault="00BF627D">
            <w:pPr>
              <w:spacing w:after="120"/>
              <w:rPr>
                <w:ins w:id="1090" w:author="Nokia " w:date="2022-10-12T16:36:00Z"/>
                <w:rFonts w:eastAsiaTheme="minorEastAsia"/>
                <w:bCs/>
                <w:color w:val="0070C0"/>
                <w:lang w:val="en-US" w:eastAsia="zh-CN"/>
              </w:rPr>
            </w:pPr>
            <w:ins w:id="1091"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2" w:author="Nokia " w:date="2022-10-12T16:36:00Z"/>
                <w:rFonts w:eastAsiaTheme="minorEastAsia"/>
                <w:color w:val="0070C0"/>
                <w:lang w:val="en-US" w:eastAsia="zh-CN"/>
              </w:rPr>
            </w:pPr>
            <w:ins w:id="1093"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4" w:author="Nokia " w:date="2022-10-12T16:36:00Z"/>
                <w:rFonts w:eastAsiaTheme="minorEastAsia"/>
                <w:bCs/>
                <w:color w:val="0070C0"/>
                <w:lang w:val="en-US" w:eastAsia="zh-CN"/>
              </w:rPr>
            </w:pPr>
            <w:ins w:id="1095"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6" w:author="Chenchen from ZTE" w:date="2022-10-12T22:49:00Z"/>
        </w:trPr>
        <w:tc>
          <w:tcPr>
            <w:tcW w:w="1236" w:type="dxa"/>
          </w:tcPr>
          <w:p w14:paraId="5BD580BB" w14:textId="1DC2445F"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9" w:author="Chenchen from ZTE" w:date="2022-10-12T22:49:00Z"/>
                <w:rFonts w:eastAsiaTheme="minorEastAsia"/>
                <w:color w:val="0070C0"/>
                <w:lang w:val="en-US" w:eastAsia="zh-CN"/>
              </w:rPr>
            </w:pPr>
            <w:ins w:id="1100"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101"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4" w:author="Dan Liu/Advanced Solution Research Lab /SRC-Beijing/Engineer/Samsung Electronics" w:date="2022-10-13T10:29:00Z"/>
                <w:rFonts w:eastAsia="PMingLiU"/>
                <w:color w:val="0070C0"/>
                <w:lang w:val="en-US" w:eastAsia="zh-TW"/>
              </w:rPr>
            </w:pPr>
            <w:ins w:id="1105"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6" w:author="Qian Yang" w:date="2022-10-13T14:58:00Z"/>
        </w:trPr>
        <w:tc>
          <w:tcPr>
            <w:tcW w:w="1236" w:type="dxa"/>
          </w:tcPr>
          <w:p w14:paraId="2D658589" w14:textId="4F385EA3" w:rsidR="00D041AC"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9" w:author="Qian Yang" w:date="2022-10-13T14:58:00Z"/>
                <w:rFonts w:eastAsiaTheme="minorEastAsia"/>
                <w:color w:val="0070C0"/>
                <w:lang w:val="en-US" w:eastAsia="zh-CN"/>
              </w:rPr>
            </w:pPr>
            <w:ins w:id="1110"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3" w:author="Qualcomm-CH" w:date="2022-10-11T08:06:00Z">
                  <w:rPr>
                    <w:rFonts w:eastAsiaTheme="minorEastAsia"/>
                    <w:b/>
                    <w:bCs/>
                    <w:color w:val="0070C0"/>
                    <w:lang w:val="en-US" w:eastAsia="zh-CN"/>
                  </w:rPr>
                </w:rPrChange>
              </w:rPr>
            </w:pPr>
            <w:ins w:id="1114" w:author="Qualcomm-CH" w:date="2022-10-11T09:20:00Z">
              <w:r>
                <w:rPr>
                  <w:rFonts w:eastAsiaTheme="minorEastAsia"/>
                  <w:color w:val="0070C0"/>
                  <w:lang w:val="en-US" w:eastAsia="zh-CN"/>
                </w:rPr>
                <w:t>Proposals do</w:t>
              </w:r>
            </w:ins>
            <w:ins w:id="1115" w:author="Qualcomm-CH" w:date="2022-10-11T09:21:00Z">
              <w:r>
                <w:rPr>
                  <w:rFonts w:eastAsiaTheme="minorEastAsia"/>
                  <w:color w:val="0070C0"/>
                  <w:lang w:val="en-US" w:eastAsia="zh-CN"/>
                </w:rPr>
                <w:t xml:space="preserve"> not</w:t>
              </w:r>
            </w:ins>
            <w:ins w:id="1116"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7"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8" w:author="CK Yang (楊智凱)" w:date="2022-10-12T18:00:00Z"/>
                <w:rFonts w:eastAsia="PMingLiU"/>
                <w:color w:val="0070C0"/>
                <w:lang w:val="en-US" w:eastAsia="zh-TW"/>
              </w:rPr>
            </w:pPr>
            <w:ins w:id="1119" w:author="CK Yang (楊智凱)" w:date="2022-10-12T18:00:00Z">
              <w:r>
                <w:rPr>
                  <w:rFonts w:eastAsia="PMingLiU"/>
                  <w:color w:val="0070C0"/>
                  <w:lang w:val="en-US" w:eastAsia="zh-TW"/>
                </w:rPr>
                <w:t xml:space="preserve">For proposal 1, we are unclear the explicit spec impact. Why we </w:t>
              </w:r>
              <w:proofErr w:type="gramStart"/>
              <w:r>
                <w:rPr>
                  <w:rFonts w:eastAsia="PMingLiU"/>
                  <w:color w:val="0070C0"/>
                  <w:lang w:val="en-US" w:eastAsia="zh-TW"/>
                </w:rPr>
                <w:t>have to</w:t>
              </w:r>
              <w:proofErr w:type="gramEnd"/>
              <w:r>
                <w:rPr>
                  <w:rFonts w:eastAsia="PMingLiU"/>
                  <w:color w:val="0070C0"/>
                  <w:lang w:val="en-US" w:eastAsia="zh-TW"/>
                </w:rPr>
                <w:t xml:space="preserve">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20"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21" w:author="Huawei" w:date="2022-10-12T20:06:00Z"/>
        </w:trPr>
        <w:tc>
          <w:tcPr>
            <w:tcW w:w="1236" w:type="dxa"/>
          </w:tcPr>
          <w:p w14:paraId="5BD580D4" w14:textId="77777777" w:rsidR="00480D1A" w:rsidRDefault="00BF627D">
            <w:pPr>
              <w:spacing w:after="120"/>
              <w:rPr>
                <w:ins w:id="1122" w:author="Huawei" w:date="2022-10-12T20:06:00Z"/>
                <w:rFonts w:eastAsia="PMingLiU"/>
                <w:color w:val="0070C0"/>
                <w:lang w:val="en-US" w:eastAsia="zh-TW"/>
              </w:rPr>
            </w:pPr>
            <w:ins w:id="1123"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6" w:author="Huawei" w:date="2022-10-12T20:06:00Z"/>
                <w:rFonts w:eastAsiaTheme="minorEastAsia"/>
                <w:bCs/>
                <w:color w:val="0070C0"/>
                <w:lang w:val="en-US" w:eastAsia="zh-CN"/>
              </w:rPr>
            </w:pPr>
            <w:ins w:id="1127"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8" w:author="Huawei" w:date="2022-10-12T20:06:00Z"/>
                <w:rFonts w:eastAsia="PMingLiU"/>
                <w:color w:val="0070C0"/>
                <w:lang w:val="en-US" w:eastAsia="zh-TW"/>
              </w:rPr>
            </w:pPr>
            <w:ins w:id="1129" w:author="Huawei" w:date="2022-10-12T20:06:00Z">
              <w:r>
                <w:rPr>
                  <w:rFonts w:eastAsiaTheme="minorEastAsia"/>
                  <w:bCs/>
                  <w:color w:val="0070C0"/>
                  <w:lang w:val="en-US" w:eastAsia="zh-CN"/>
                </w:rPr>
                <w:t xml:space="preserve">For proposal 3, conclusion from RF about the separation between two </w:t>
              </w:r>
              <w:proofErr w:type="spellStart"/>
              <w:r>
                <w:rPr>
                  <w:rFonts w:eastAsiaTheme="minorEastAsia"/>
                  <w:bCs/>
                  <w:color w:val="0070C0"/>
                  <w:lang w:val="en-US" w:eastAsia="zh-CN"/>
                </w:rPr>
                <w:t>AoAs</w:t>
              </w:r>
              <w:proofErr w:type="spellEnd"/>
              <w:r>
                <w:rPr>
                  <w:rFonts w:eastAsiaTheme="minorEastAsia"/>
                  <w:bCs/>
                  <w:color w:val="0070C0"/>
                  <w:lang w:val="en-US" w:eastAsia="zh-CN"/>
                </w:rPr>
                <w:t xml:space="preserve"> is needed.</w:t>
              </w:r>
            </w:ins>
          </w:p>
        </w:tc>
      </w:tr>
      <w:tr w:rsidR="00480D1A" w14:paraId="5BD580E0" w14:textId="77777777">
        <w:trPr>
          <w:ins w:id="1130" w:author="Nokia " w:date="2022-10-12T16:36:00Z"/>
        </w:trPr>
        <w:tc>
          <w:tcPr>
            <w:tcW w:w="1236" w:type="dxa"/>
          </w:tcPr>
          <w:p w14:paraId="5BD580D9" w14:textId="77777777" w:rsidR="00480D1A" w:rsidRDefault="00BF627D">
            <w:pPr>
              <w:spacing w:after="120"/>
              <w:rPr>
                <w:ins w:id="1131" w:author="Nokia " w:date="2022-10-12T16:36:00Z"/>
                <w:rFonts w:eastAsiaTheme="minorEastAsia"/>
                <w:bCs/>
                <w:color w:val="0070C0"/>
                <w:lang w:val="en-US" w:eastAsia="zh-CN"/>
              </w:rPr>
            </w:pPr>
            <w:ins w:id="1132"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3" w:author="Nokia " w:date="2022-10-12T16:36:00Z"/>
                <w:rFonts w:eastAsiaTheme="minorEastAsia"/>
                <w:color w:val="0070C0"/>
                <w:lang w:val="en-US" w:eastAsia="zh-CN"/>
              </w:rPr>
            </w:pPr>
            <w:ins w:id="1134" w:author="Nokia " w:date="2022-10-12T16:36:00Z">
              <w:r>
                <w:rPr>
                  <w:rFonts w:eastAsiaTheme="minorEastAsia"/>
                  <w:color w:val="0070C0"/>
                  <w:lang w:val="en-US" w:eastAsia="zh-CN"/>
                </w:rPr>
                <w:t xml:space="preserve">For proposal 1, we have some </w:t>
              </w:r>
              <w:proofErr w:type="gramStart"/>
              <w:r>
                <w:rPr>
                  <w:rFonts w:eastAsiaTheme="minorEastAsia"/>
                  <w:color w:val="0070C0"/>
                  <w:lang w:val="en-US" w:eastAsia="zh-CN"/>
                </w:rPr>
                <w:t>question</w:t>
              </w:r>
              <w:proofErr w:type="gramEnd"/>
              <w:r>
                <w:rPr>
                  <w:rFonts w:eastAsiaTheme="minorEastAsia"/>
                  <w:color w:val="0070C0"/>
                  <w:lang w:val="en-US" w:eastAsia="zh-CN"/>
                </w:rPr>
                <w:t>,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5" w:author="Nokia " w:date="2022-10-12T16:36:00Z"/>
                <w:rFonts w:eastAsiaTheme="minorEastAsia"/>
                <w:color w:val="0070C0"/>
                <w:lang w:val="en-US" w:eastAsia="zh-CN"/>
              </w:rPr>
            </w:pPr>
          </w:p>
          <w:p w14:paraId="5BD580DC" w14:textId="77777777" w:rsidR="00480D1A" w:rsidRDefault="00BF627D">
            <w:pPr>
              <w:spacing w:after="120"/>
              <w:rPr>
                <w:ins w:id="1136" w:author="Nokia " w:date="2022-10-12T16:36:00Z"/>
                <w:rFonts w:eastAsiaTheme="minorEastAsia"/>
                <w:color w:val="0070C0"/>
                <w:lang w:val="en-US" w:eastAsia="zh-CN"/>
              </w:rPr>
            </w:pPr>
            <w:ins w:id="1137"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8" w:author="Nokia " w:date="2022-10-12T16:36:00Z"/>
                <w:rFonts w:eastAsiaTheme="minorEastAsia"/>
                <w:color w:val="0070C0"/>
                <w:lang w:val="en-US" w:eastAsia="zh-CN"/>
              </w:rPr>
            </w:pPr>
          </w:p>
          <w:p w14:paraId="5BD580DE" w14:textId="77777777" w:rsidR="00480D1A" w:rsidRDefault="00BF627D">
            <w:pPr>
              <w:spacing w:after="120"/>
              <w:rPr>
                <w:ins w:id="1139" w:author="Nokia " w:date="2022-10-12T16:36:00Z"/>
                <w:rFonts w:eastAsiaTheme="minorEastAsia"/>
                <w:color w:val="0070C0"/>
                <w:lang w:val="en-US" w:eastAsia="zh-CN"/>
              </w:rPr>
            </w:pPr>
            <w:ins w:id="1140" w:author="Nokia " w:date="2022-10-12T16:36: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p w14:paraId="5BD580DF" w14:textId="77777777" w:rsidR="00480D1A" w:rsidRDefault="00480D1A">
            <w:pPr>
              <w:spacing w:after="120"/>
              <w:rPr>
                <w:ins w:id="1141" w:author="Nokia " w:date="2022-10-12T16:36:00Z"/>
                <w:rFonts w:eastAsiaTheme="minorEastAsia"/>
                <w:bCs/>
                <w:color w:val="0070C0"/>
                <w:lang w:val="en-US" w:eastAsia="zh-CN"/>
              </w:rPr>
            </w:pPr>
          </w:p>
        </w:tc>
      </w:tr>
      <w:tr w:rsidR="00011E4F" w14:paraId="0ED56C4D" w14:textId="77777777">
        <w:trPr>
          <w:ins w:id="1142" w:author="Ericsson" w:date="2022-10-12T16:59:00Z"/>
        </w:trPr>
        <w:tc>
          <w:tcPr>
            <w:tcW w:w="1236" w:type="dxa"/>
          </w:tcPr>
          <w:p w14:paraId="46BC6564" w14:textId="5DB6079C" w:rsidR="00011E4F" w:rsidRDefault="00011E4F" w:rsidP="00011E4F">
            <w:pPr>
              <w:spacing w:after="120"/>
              <w:rPr>
                <w:ins w:id="1143" w:author="Ericsson" w:date="2022-10-12T16:59:00Z"/>
                <w:rFonts w:eastAsiaTheme="minorEastAsia"/>
                <w:color w:val="0070C0"/>
                <w:lang w:val="en-US" w:eastAsia="zh-CN"/>
              </w:rPr>
            </w:pPr>
            <w:ins w:id="1144"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7" w:author="Ericsson" w:date="2022-10-12T16:59:00Z"/>
                <w:rFonts w:eastAsia="PMingLiU"/>
                <w:color w:val="0070C0"/>
                <w:lang w:val="en-US" w:eastAsia="zh-TW"/>
              </w:rPr>
            </w:pPr>
            <w:ins w:id="1148"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9" w:author="Ericsson" w:date="2022-10-12T17:30:00Z"/>
                <w:rFonts w:eastAsia="PMingLiU"/>
                <w:color w:val="0070C0"/>
                <w:lang w:val="en-US" w:eastAsia="zh-TW"/>
              </w:rPr>
            </w:pPr>
            <w:ins w:id="1150"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51" w:author="Ericsson" w:date="2022-10-12T17:30:00Z"/>
                <w:rFonts w:eastAsiaTheme="minorEastAsia"/>
                <w:color w:val="0070C0"/>
                <w:lang w:val="en-US" w:eastAsia="zh-CN"/>
              </w:rPr>
            </w:pPr>
            <w:ins w:id="1152" w:author="Ericsson" w:date="2022-10-12T17:30:00Z">
              <w:r w:rsidRPr="009570AB">
                <w:rPr>
                  <w:rFonts w:eastAsiaTheme="minorEastAsia"/>
                  <w:color w:val="0070C0"/>
                  <w:lang w:val="en-US" w:eastAsia="zh-CN"/>
                </w:rPr>
                <w:t xml:space="preserve">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w:t>
              </w:r>
              <w:proofErr w:type="gramStart"/>
              <w:r w:rsidRPr="009570AB">
                <w:rPr>
                  <w:rFonts w:eastAsiaTheme="minorEastAsia"/>
                  <w:color w:val="0070C0"/>
                  <w:lang w:val="en-US" w:eastAsia="zh-CN"/>
                </w:rPr>
                <w:t>actually defines</w:t>
              </w:r>
              <w:proofErr w:type="gramEnd"/>
              <w:r w:rsidRPr="009570AB">
                <w:rPr>
                  <w:rFonts w:eastAsiaTheme="minorEastAsia"/>
                  <w:color w:val="0070C0"/>
                  <w:lang w:val="en-US" w:eastAsia="zh-CN"/>
                </w:rPr>
                <w:t xml:space="preserve"> also the "set"). If needed, RAN4 can later work on a more detailed definition of the "set".</w:t>
              </w:r>
            </w:ins>
          </w:p>
          <w:p w14:paraId="429408CE" w14:textId="079F9342" w:rsidR="005F7A39" w:rsidRDefault="008C5E99" w:rsidP="005F7A39">
            <w:pPr>
              <w:spacing w:after="120"/>
              <w:rPr>
                <w:ins w:id="1153" w:author="Ericsson" w:date="2022-10-12T17:43:00Z"/>
                <w:rFonts w:eastAsiaTheme="minorEastAsia"/>
                <w:color w:val="0070C0"/>
                <w:lang w:val="en-US" w:eastAsia="zh-CN"/>
              </w:rPr>
            </w:pPr>
            <w:ins w:id="1154" w:author="Ericsson" w:date="2022-10-12T17:37:00Z">
              <w:r w:rsidRPr="008C5E99">
                <w:rPr>
                  <w:rFonts w:eastAsiaTheme="minorEastAsia"/>
                  <w:color w:val="0070C0"/>
                  <w:lang w:val="en-US" w:eastAsia="zh-CN"/>
                </w:rPr>
                <w:t xml:space="preserve">To Nokia: </w:t>
              </w:r>
            </w:ins>
            <w:ins w:id="1155"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6" w:author="Ericsson" w:date="2022-10-12T17:46:00Z">
              <w:r w:rsidR="00543CA9">
                <w:rPr>
                  <w:rFonts w:eastAsiaTheme="minorEastAsia"/>
                  <w:color w:val="0070C0"/>
                  <w:lang w:val="en-US" w:eastAsia="zh-CN"/>
                </w:rPr>
                <w:t>We mean to say</w:t>
              </w:r>
            </w:ins>
            <w:ins w:id="1157" w:author="Ericsson" w:date="2022-10-12T17:47:00Z">
              <w:r w:rsidR="008F02CD">
                <w:rPr>
                  <w:rFonts w:eastAsiaTheme="minorEastAsia"/>
                  <w:color w:val="0070C0"/>
                  <w:lang w:val="en-US" w:eastAsia="zh-CN"/>
                </w:rPr>
                <w:t>,</w:t>
              </w:r>
            </w:ins>
            <w:ins w:id="1158" w:author="Ericsson" w:date="2022-10-12T17:46:00Z">
              <w:r w:rsidR="00543CA9">
                <w:rPr>
                  <w:rFonts w:eastAsiaTheme="minorEastAsia"/>
                  <w:color w:val="0070C0"/>
                  <w:lang w:val="en-US" w:eastAsia="zh-CN"/>
                </w:rPr>
                <w:t xml:space="preserve"> the enhanced requirements </w:t>
              </w:r>
            </w:ins>
            <w:ins w:id="1159" w:author="Ericsson" w:date="2022-10-12T17:47:00Z">
              <w:r w:rsidR="008F02CD">
                <w:rPr>
                  <w:rFonts w:eastAsiaTheme="minorEastAsia"/>
                  <w:color w:val="0070C0"/>
                  <w:lang w:val="en-US" w:eastAsia="zh-CN"/>
                </w:rPr>
                <w:t xml:space="preserve">that are going to introduced </w:t>
              </w:r>
              <w:proofErr w:type="gramStart"/>
              <w:r w:rsidR="00762A3D">
                <w:rPr>
                  <w:rFonts w:eastAsiaTheme="minorEastAsia"/>
                  <w:color w:val="0070C0"/>
                  <w:lang w:val="en-US" w:eastAsia="zh-CN"/>
                </w:rPr>
                <w:t xml:space="preserve">are </w:t>
              </w:r>
            </w:ins>
            <w:ins w:id="1160" w:author="Ericsson" w:date="2022-10-12T17:46:00Z">
              <w:r w:rsidR="00543CA9">
                <w:rPr>
                  <w:rFonts w:eastAsiaTheme="minorEastAsia"/>
                  <w:color w:val="0070C0"/>
                  <w:lang w:val="en-US" w:eastAsia="zh-CN"/>
                </w:rPr>
                <w:t>need</w:t>
              </w:r>
              <w:proofErr w:type="gramEnd"/>
              <w:r w:rsidR="00543CA9">
                <w:rPr>
                  <w:rFonts w:eastAsiaTheme="minorEastAsia"/>
                  <w:color w:val="0070C0"/>
                  <w:lang w:val="en-US" w:eastAsia="zh-CN"/>
                </w:rPr>
                <w:t xml:space="preserve"> to </w:t>
              </w:r>
            </w:ins>
            <w:ins w:id="1161" w:author="Ericsson" w:date="2022-10-12T17:47:00Z">
              <w:r w:rsidR="00762A3D">
                <w:rPr>
                  <w:rFonts w:eastAsiaTheme="minorEastAsia"/>
                  <w:color w:val="0070C0"/>
                  <w:lang w:val="en-US" w:eastAsia="zh-CN"/>
                </w:rPr>
                <w:t xml:space="preserve">be </w:t>
              </w:r>
            </w:ins>
            <w:ins w:id="1162" w:author="Ericsson" w:date="2022-10-12T17:46:00Z">
              <w:r w:rsidR="00543CA9">
                <w:rPr>
                  <w:rFonts w:eastAsiaTheme="minorEastAsia"/>
                  <w:color w:val="0070C0"/>
                  <w:lang w:val="en-US" w:eastAsia="zh-CN"/>
                </w:rPr>
                <w:t>meet</w:t>
              </w:r>
            </w:ins>
            <w:ins w:id="1163" w:author="Ericsson" w:date="2022-10-12T17:47:00Z">
              <w:r w:rsidR="00762A3D">
                <w:rPr>
                  <w:rFonts w:eastAsiaTheme="minorEastAsia"/>
                  <w:color w:val="0070C0"/>
                  <w:lang w:val="en-US" w:eastAsia="zh-CN"/>
                </w:rPr>
                <w:t xml:space="preserve"> only</w:t>
              </w:r>
            </w:ins>
            <w:ins w:id="1164" w:author="Ericsson" w:date="2022-10-12T17:46:00Z">
              <w:r w:rsidR="00543CA9">
                <w:rPr>
                  <w:rFonts w:eastAsiaTheme="minorEastAsia"/>
                  <w:color w:val="0070C0"/>
                  <w:lang w:val="en-US" w:eastAsia="zh-CN"/>
                </w:rPr>
                <w:t xml:space="preserve"> if the UE is receiving from two beams simultaneously</w:t>
              </w:r>
            </w:ins>
            <w:ins w:id="1165" w:author="Ericsson" w:date="2022-10-12T17:47:00Z">
              <w:r w:rsidR="00762A3D">
                <w:rPr>
                  <w:rFonts w:eastAsiaTheme="minorEastAsia"/>
                  <w:color w:val="0070C0"/>
                  <w:lang w:val="en-US" w:eastAsia="zh-CN"/>
                </w:rPr>
                <w:t xml:space="preserve"> during the requirements period (e.g., mea</w:t>
              </w:r>
            </w:ins>
            <w:ins w:id="1166"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7" w:author="Ericsson" w:date="2022-10-12T17:47:00Z">
              <w:r w:rsidR="00762A3D">
                <w:rPr>
                  <w:rFonts w:eastAsiaTheme="minorEastAsia"/>
                  <w:color w:val="0070C0"/>
                  <w:lang w:val="en-US" w:eastAsia="zh-CN"/>
                </w:rPr>
                <w:t>)</w:t>
              </w:r>
            </w:ins>
            <w:ins w:id="1168" w:author="Ericsson" w:date="2022-10-12T17:46:00Z">
              <w:r w:rsidR="00543CA9">
                <w:rPr>
                  <w:rFonts w:eastAsiaTheme="minorEastAsia"/>
                  <w:color w:val="0070C0"/>
                  <w:lang w:val="en-US" w:eastAsia="zh-CN"/>
                </w:rPr>
                <w:t xml:space="preserve">. </w:t>
              </w:r>
            </w:ins>
            <w:ins w:id="1169" w:author="Ericsson" w:date="2022-10-12T17:43:00Z">
              <w:r w:rsidR="00311118">
                <w:rPr>
                  <w:rFonts w:eastAsiaTheme="minorEastAsia"/>
                  <w:color w:val="0070C0"/>
                  <w:lang w:val="en-US" w:eastAsia="zh-CN"/>
                </w:rPr>
                <w:t>If the UE is changed to single T</w:t>
              </w:r>
            </w:ins>
            <w:ins w:id="1170" w:author="Ericsson" w:date="2022-10-12T17:44:00Z">
              <w:r w:rsidR="00311118">
                <w:rPr>
                  <w:rFonts w:eastAsiaTheme="minorEastAsia"/>
                  <w:color w:val="0070C0"/>
                  <w:lang w:val="en-US" w:eastAsia="zh-CN"/>
                </w:rPr>
                <w:t>CI state</w:t>
              </w:r>
            </w:ins>
            <w:ins w:id="1171" w:author="Ericsson" w:date="2022-10-12T17:48:00Z">
              <w:r w:rsidR="00BF627D">
                <w:rPr>
                  <w:rFonts w:eastAsiaTheme="minorEastAsia"/>
                  <w:color w:val="0070C0"/>
                  <w:lang w:val="en-US" w:eastAsia="zh-CN"/>
                </w:rPr>
                <w:t xml:space="preserve"> (or single beam)</w:t>
              </w:r>
            </w:ins>
            <w:ins w:id="1172" w:author="Ericsson" w:date="2022-10-12T17:44:00Z">
              <w:r w:rsidR="00311118">
                <w:rPr>
                  <w:rFonts w:eastAsiaTheme="minorEastAsia"/>
                  <w:color w:val="0070C0"/>
                  <w:lang w:val="en-US" w:eastAsia="zh-CN"/>
                </w:rPr>
                <w:t xml:space="preserve"> in between some</w:t>
              </w:r>
            </w:ins>
            <w:ins w:id="1173" w:author="Ericsson" w:date="2022-10-12T17:48:00Z">
              <w:r w:rsidR="00BF627D">
                <w:rPr>
                  <w:rFonts w:eastAsiaTheme="minorEastAsia"/>
                  <w:color w:val="0070C0"/>
                  <w:lang w:val="en-US" w:eastAsia="zh-CN"/>
                </w:rPr>
                <w:t xml:space="preserve"> of the</w:t>
              </w:r>
            </w:ins>
            <w:ins w:id="1174"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5"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6" w:author="Ericsson" w:date="2022-10-12T16:59:00Z"/>
                <w:rFonts w:eastAsiaTheme="minorEastAsia"/>
                <w:color w:val="0070C0"/>
                <w:lang w:val="en-US" w:eastAsia="zh-CN"/>
              </w:rPr>
            </w:pPr>
          </w:p>
        </w:tc>
      </w:tr>
      <w:tr w:rsidR="001746CD" w14:paraId="13517495" w14:textId="77777777">
        <w:trPr>
          <w:ins w:id="1177"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80" w:author="Dan Liu/Advanced Solution Research Lab /SRC-Beijing/Engineer/Samsung Electronics" w:date="2022-10-13T10:29:00Z"/>
                <w:rFonts w:eastAsia="PMingLiU"/>
                <w:color w:val="0070C0"/>
                <w:lang w:val="en-US" w:eastAsia="zh-TW"/>
              </w:rPr>
            </w:pPr>
            <w:ins w:id="1181"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2" w:author="Qian Yang" w:date="2022-10-13T14:59:00Z"/>
        </w:trPr>
        <w:tc>
          <w:tcPr>
            <w:tcW w:w="1236" w:type="dxa"/>
          </w:tcPr>
          <w:p w14:paraId="598B4677" w14:textId="4A9F3E95" w:rsidR="00D041AC" w:rsidRPr="00E76441"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5" w:author="Qian Yang" w:date="2022-10-13T14:59:00Z"/>
                <w:rFonts w:eastAsiaTheme="minorEastAsia"/>
                <w:bCs/>
                <w:color w:val="0070C0"/>
                <w:lang w:val="en-US" w:eastAsia="zh-CN"/>
              </w:rPr>
            </w:pPr>
            <w:ins w:id="1186"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Heading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Heading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Heading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Heading2"/>
      </w:pPr>
      <w:r>
        <w:lastRenderedPageBreak/>
        <w:t>Summary</w:t>
      </w:r>
      <w:r>
        <w:rPr>
          <w:rFonts w:hint="eastAsia"/>
        </w:rPr>
        <w:t xml:space="preserve"> for 1st round </w:t>
      </w:r>
    </w:p>
    <w:p w14:paraId="5BD580FE" w14:textId="77777777" w:rsidR="00480D1A" w:rsidRDefault="00BF627D">
      <w:pPr>
        <w:pStyle w:val="Heading3"/>
        <w:rPr>
          <w:sz w:val="24"/>
          <w:szCs w:val="16"/>
        </w:rPr>
      </w:pPr>
      <w:r>
        <w:rPr>
          <w:sz w:val="24"/>
          <w:szCs w:val="16"/>
        </w:rPr>
        <w:t xml:space="preserve">Open issues </w:t>
      </w:r>
    </w:p>
    <w:p w14:paraId="5BD580FF" w14:textId="4ADBD6C2" w:rsidR="00480D1A" w:rsidRDefault="00BF627D">
      <w:pPr>
        <w:rPr>
          <w:ins w:id="1187"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6F95DB5D" w14:textId="77777777" w:rsidR="000C44FC" w:rsidRDefault="000C44FC" w:rsidP="000C44FC">
      <w:pPr>
        <w:pStyle w:val="3GPPNormalText"/>
        <w:rPr>
          <w:ins w:id="1188" w:author="Ericsson" w:date="2022-10-13T10:06:00Z"/>
          <w:i/>
          <w:color w:val="0070C0"/>
          <w:lang w:val="en-US"/>
        </w:rPr>
      </w:pPr>
      <w:ins w:id="1189" w:author="Ericsson" w:date="2022-10-13T10:06:00Z">
        <w:r w:rsidRPr="00A5069F">
          <w:rPr>
            <w:sz w:val="24"/>
            <w:szCs w:val="28"/>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C44FC" w14:paraId="3C7D7869" w14:textId="77777777" w:rsidTr="00C027D0">
        <w:trPr>
          <w:ins w:id="1190" w:author="Ericsson" w:date="2022-10-13T10:06:00Z"/>
        </w:trPr>
        <w:tc>
          <w:tcPr>
            <w:tcW w:w="1242" w:type="dxa"/>
          </w:tcPr>
          <w:p w14:paraId="630D6D27" w14:textId="77777777" w:rsidR="000C44FC" w:rsidRDefault="000C44FC" w:rsidP="00C027D0">
            <w:pPr>
              <w:rPr>
                <w:ins w:id="1191" w:author="Ericsson" w:date="2022-10-13T10:06:00Z"/>
                <w:rFonts w:eastAsiaTheme="minorEastAsia"/>
                <w:b/>
                <w:bCs/>
                <w:color w:val="0070C0"/>
                <w:lang w:val="en-US" w:eastAsia="zh-CN"/>
              </w:rPr>
            </w:pPr>
          </w:p>
        </w:tc>
        <w:tc>
          <w:tcPr>
            <w:tcW w:w="8615" w:type="dxa"/>
          </w:tcPr>
          <w:p w14:paraId="15216070" w14:textId="77777777" w:rsidR="000C44FC" w:rsidRDefault="000C44FC" w:rsidP="00C027D0">
            <w:pPr>
              <w:rPr>
                <w:ins w:id="1192" w:author="Ericsson" w:date="2022-10-13T10:06:00Z"/>
                <w:rFonts w:eastAsiaTheme="minorEastAsia"/>
                <w:b/>
                <w:bCs/>
                <w:color w:val="0070C0"/>
                <w:lang w:val="en-US" w:eastAsia="zh-CN"/>
              </w:rPr>
            </w:pPr>
            <w:ins w:id="1193" w:author="Ericsson" w:date="2022-10-13T10:06:00Z">
              <w:r>
                <w:rPr>
                  <w:rFonts w:eastAsiaTheme="minorEastAsia"/>
                  <w:b/>
                  <w:bCs/>
                  <w:color w:val="0070C0"/>
                  <w:lang w:val="en-US" w:eastAsia="zh-CN"/>
                </w:rPr>
                <w:t xml:space="preserve">Status summary </w:t>
              </w:r>
            </w:ins>
          </w:p>
        </w:tc>
      </w:tr>
      <w:tr w:rsidR="000C44FC" w14:paraId="640B6469" w14:textId="77777777" w:rsidTr="00C027D0">
        <w:trPr>
          <w:ins w:id="1194" w:author="Ericsson" w:date="2022-10-13T10:06:00Z"/>
        </w:trPr>
        <w:tc>
          <w:tcPr>
            <w:tcW w:w="1242" w:type="dxa"/>
          </w:tcPr>
          <w:p w14:paraId="3481382D" w14:textId="77777777" w:rsidR="000C44FC" w:rsidRDefault="000C44FC" w:rsidP="00C027D0">
            <w:pPr>
              <w:rPr>
                <w:ins w:id="1195" w:author="Ericsson" w:date="2022-10-13T10:06:00Z"/>
                <w:rFonts w:eastAsiaTheme="minorEastAsia"/>
                <w:color w:val="0070C0"/>
                <w:lang w:val="en-US" w:eastAsia="zh-CN"/>
              </w:rPr>
            </w:pPr>
            <w:ins w:id="1196"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C027D0">
            <w:pPr>
              <w:rPr>
                <w:ins w:id="1197" w:author="Ericsson" w:date="2022-10-13T10:06:00Z"/>
                <w:rFonts w:eastAsiaTheme="minorEastAsia"/>
                <w:i/>
                <w:color w:val="0070C0"/>
                <w:lang w:val="en-US" w:eastAsia="zh-CN"/>
              </w:rPr>
            </w:pPr>
            <w:ins w:id="1198"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C027D0">
            <w:pPr>
              <w:pStyle w:val="ListParagraph"/>
              <w:numPr>
                <w:ilvl w:val="0"/>
                <w:numId w:val="8"/>
              </w:numPr>
              <w:ind w:firstLineChars="0"/>
              <w:rPr>
                <w:ins w:id="1199" w:author="Ericsson" w:date="2022-10-13T10:06:00Z"/>
                <w:rFonts w:eastAsiaTheme="minorEastAsia"/>
                <w:i/>
                <w:color w:val="0070C0"/>
                <w:lang w:eastAsia="zh-CN"/>
              </w:rPr>
            </w:pPr>
            <w:ins w:id="1200" w:author="Ericsson" w:date="2022-10-13T10:06:00Z">
              <w:r w:rsidRPr="003370B1">
                <w:rPr>
                  <w:rFonts w:eastAsiaTheme="minorEastAsia"/>
                  <w:i/>
                  <w:color w:val="0070C0"/>
                  <w:lang w:eastAsia="zh-CN"/>
                </w:rPr>
                <w:t>Define DL TCI state switch requirements. UL TCI</w:t>
              </w:r>
            </w:ins>
            <w:ins w:id="1201" w:author="Ericsson" w:date="2022-10-13T12:07:00Z">
              <w:r w:rsidR="008E0D1A">
                <w:rPr>
                  <w:rFonts w:eastAsiaTheme="minorEastAsia"/>
                  <w:i/>
                  <w:color w:val="0070C0"/>
                  <w:lang w:eastAsia="zh-CN"/>
                </w:rPr>
                <w:t xml:space="preserve"> state</w:t>
              </w:r>
            </w:ins>
            <w:ins w:id="1202" w:author="Ericsson" w:date="2022-10-13T10:06:00Z">
              <w:r w:rsidRPr="003370B1">
                <w:rPr>
                  <w:rFonts w:eastAsiaTheme="minorEastAsia"/>
                  <w:i/>
                  <w:color w:val="0070C0"/>
                  <w:lang w:eastAsia="zh-CN"/>
                </w:rPr>
                <w:t xml:space="preserve"> </w:t>
              </w:r>
            </w:ins>
            <w:ins w:id="1203" w:author="Ericsson" w:date="2022-10-13T12:07:00Z">
              <w:r w:rsidR="008E0D1A" w:rsidRPr="003370B1">
                <w:rPr>
                  <w:rFonts w:eastAsiaTheme="minorEastAsia"/>
                  <w:i/>
                  <w:color w:val="0070C0"/>
                  <w:lang w:eastAsia="zh-CN"/>
                </w:rPr>
                <w:t>switching,</w:t>
              </w:r>
            </w:ins>
            <w:ins w:id="1204"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C027D0">
            <w:pPr>
              <w:pStyle w:val="ListParagraph"/>
              <w:numPr>
                <w:ilvl w:val="0"/>
                <w:numId w:val="8"/>
              </w:numPr>
              <w:ind w:firstLineChars="0"/>
              <w:rPr>
                <w:ins w:id="1205" w:author="Ericsson" w:date="2022-10-13T10:06:00Z"/>
                <w:rFonts w:eastAsiaTheme="minorEastAsia"/>
                <w:i/>
                <w:color w:val="0070C0"/>
                <w:lang w:val="en-US" w:eastAsia="zh-CN"/>
              </w:rPr>
            </w:pPr>
            <w:ins w:id="1206"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C027D0">
            <w:pPr>
              <w:rPr>
                <w:ins w:id="1207" w:author="Ericsson" w:date="2022-10-13T10:06:00Z"/>
                <w:rFonts w:eastAsiaTheme="minorEastAsia"/>
                <w:i/>
                <w:color w:val="0070C0"/>
                <w:lang w:val="en-US" w:eastAsia="zh-CN"/>
              </w:rPr>
            </w:pPr>
            <w:ins w:id="1208" w:author="Ericsson" w:date="2022-10-13T10:06:00Z">
              <w:r w:rsidRPr="003370B1">
                <w:rPr>
                  <w:rFonts w:eastAsiaTheme="minorEastAsia"/>
                  <w:i/>
                  <w:color w:val="0070C0"/>
                  <w:lang w:val="en-US" w:eastAsia="zh-CN"/>
                </w:rPr>
                <w:t>Candidate options:</w:t>
              </w:r>
            </w:ins>
            <w:ins w:id="1209"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C027D0">
            <w:pPr>
              <w:rPr>
                <w:ins w:id="1210" w:author="Ericsson" w:date="2022-10-13T10:06:00Z"/>
                <w:rFonts w:eastAsiaTheme="minorEastAsia"/>
                <w:i/>
                <w:color w:val="0070C0"/>
                <w:lang w:val="en-US" w:eastAsia="zh-CN"/>
              </w:rPr>
            </w:pPr>
            <w:ins w:id="1211"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C027D0">
            <w:pPr>
              <w:rPr>
                <w:ins w:id="1212" w:author="Ericsson" w:date="2022-10-13T10:06:00Z"/>
                <w:rFonts w:eastAsiaTheme="minorEastAsia"/>
                <w:i/>
                <w:color w:val="0070C0"/>
                <w:lang w:val="en-US" w:eastAsia="zh-CN"/>
              </w:rPr>
            </w:pPr>
            <w:ins w:id="1213" w:author="Ericsson" w:date="2022-10-13T10:06:00Z">
              <w:r w:rsidRPr="003370B1">
                <w:rPr>
                  <w:rFonts w:eastAsiaTheme="minorEastAsia"/>
                  <w:i/>
                  <w:color w:val="0070C0"/>
                  <w:lang w:val="en-US" w:eastAsia="zh-CN"/>
                </w:rPr>
                <w:t>No further discussion is expected on this issue</w:t>
              </w:r>
            </w:ins>
            <w:ins w:id="1214" w:author="Ericsson" w:date="2022-10-13T12:00:00Z">
              <w:r w:rsidR="003370B1" w:rsidRPr="003370B1">
                <w:rPr>
                  <w:rFonts w:eastAsiaTheme="minorEastAsia"/>
                  <w:i/>
                  <w:color w:val="0070C0"/>
                  <w:lang w:val="en-US" w:eastAsia="zh-CN"/>
                </w:rPr>
                <w:t xml:space="preserve"> in second round</w:t>
              </w:r>
            </w:ins>
            <w:ins w:id="1215"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C027D0">
        <w:trPr>
          <w:ins w:id="1216" w:author="Ericsson" w:date="2022-10-13T10:06:00Z"/>
        </w:trPr>
        <w:tc>
          <w:tcPr>
            <w:tcW w:w="1242" w:type="dxa"/>
          </w:tcPr>
          <w:p w14:paraId="24180961" w14:textId="77777777" w:rsidR="000C44FC" w:rsidRPr="00CA4802" w:rsidRDefault="000C44FC" w:rsidP="00C027D0">
            <w:pPr>
              <w:rPr>
                <w:ins w:id="1217" w:author="Ericsson" w:date="2022-10-13T10:06:00Z"/>
                <w:sz w:val="24"/>
                <w:szCs w:val="16"/>
              </w:rPr>
            </w:pPr>
            <w:ins w:id="1218"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C027D0">
            <w:pPr>
              <w:rPr>
                <w:ins w:id="1219" w:author="Ericsson" w:date="2022-10-13T10:06:00Z"/>
                <w:rFonts w:eastAsiaTheme="minorEastAsia"/>
                <w:i/>
                <w:color w:val="0070C0"/>
                <w:lang w:val="en-US" w:eastAsia="zh-CN"/>
              </w:rPr>
            </w:pPr>
            <w:ins w:id="1220"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C027D0">
            <w:pPr>
              <w:pStyle w:val="ListParagraph"/>
              <w:numPr>
                <w:ilvl w:val="0"/>
                <w:numId w:val="8"/>
              </w:numPr>
              <w:ind w:firstLineChars="0"/>
              <w:rPr>
                <w:ins w:id="1221" w:author="Ericsson" w:date="2022-10-13T10:06:00Z"/>
                <w:rFonts w:eastAsiaTheme="minorEastAsia"/>
                <w:i/>
                <w:color w:val="0070C0"/>
                <w:lang w:val="en-US" w:eastAsia="zh-CN"/>
              </w:rPr>
            </w:pPr>
            <w:ins w:id="1222"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C027D0">
            <w:pPr>
              <w:rPr>
                <w:ins w:id="1223" w:author="Ericsson" w:date="2022-10-13T10:06:00Z"/>
                <w:rFonts w:eastAsiaTheme="minorEastAsia"/>
                <w:i/>
                <w:color w:val="0070C0"/>
                <w:lang w:val="en-US" w:eastAsia="zh-CN"/>
              </w:rPr>
            </w:pPr>
            <w:ins w:id="1224"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C027D0">
            <w:pPr>
              <w:rPr>
                <w:ins w:id="1225" w:author="Ericsson" w:date="2022-10-13T10:06:00Z"/>
                <w:rFonts w:eastAsiaTheme="minorEastAsia"/>
                <w:i/>
                <w:color w:val="0070C0"/>
                <w:lang w:val="en-US" w:eastAsia="zh-CN"/>
              </w:rPr>
            </w:pPr>
            <w:ins w:id="1226"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C027D0">
            <w:pPr>
              <w:rPr>
                <w:ins w:id="1227" w:author="Ericsson" w:date="2022-10-13T10:06:00Z"/>
                <w:rFonts w:eastAsiaTheme="minorEastAsia"/>
                <w:i/>
                <w:color w:val="0070C0"/>
                <w:lang w:val="en-US" w:eastAsia="zh-CN"/>
              </w:rPr>
            </w:pPr>
            <w:ins w:id="1228"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C027D0">
        <w:trPr>
          <w:ins w:id="1229" w:author="Ericsson" w:date="2022-10-13T10:06:00Z"/>
        </w:trPr>
        <w:tc>
          <w:tcPr>
            <w:tcW w:w="1242" w:type="dxa"/>
          </w:tcPr>
          <w:p w14:paraId="65C609BA" w14:textId="77777777" w:rsidR="000C44FC" w:rsidRPr="00CA4802" w:rsidRDefault="000C44FC" w:rsidP="00C027D0">
            <w:pPr>
              <w:rPr>
                <w:ins w:id="1230" w:author="Ericsson" w:date="2022-10-13T10:06:00Z"/>
                <w:sz w:val="24"/>
                <w:szCs w:val="16"/>
              </w:rPr>
            </w:pPr>
            <w:ins w:id="1231"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C027D0">
            <w:pPr>
              <w:rPr>
                <w:ins w:id="1232" w:author="Ericsson" w:date="2022-10-13T10:06:00Z"/>
                <w:rFonts w:eastAsiaTheme="minorEastAsia"/>
                <w:i/>
                <w:color w:val="0070C0"/>
                <w:lang w:val="en-US" w:eastAsia="zh-CN"/>
              </w:rPr>
            </w:pPr>
            <w:ins w:id="1233"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C027D0">
            <w:pPr>
              <w:pStyle w:val="ListParagraph"/>
              <w:numPr>
                <w:ilvl w:val="0"/>
                <w:numId w:val="8"/>
              </w:numPr>
              <w:ind w:firstLineChars="0"/>
              <w:rPr>
                <w:ins w:id="1234" w:author="Ericsson" w:date="2022-10-13T10:06:00Z"/>
                <w:rFonts w:eastAsiaTheme="minorEastAsia"/>
                <w:i/>
                <w:color w:val="0070C0"/>
                <w:lang w:val="en-US" w:eastAsia="zh-CN"/>
              </w:rPr>
            </w:pPr>
            <w:ins w:id="1235"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C027D0">
            <w:pPr>
              <w:rPr>
                <w:ins w:id="1236" w:author="Ericsson" w:date="2022-10-13T10:06:00Z"/>
                <w:rFonts w:eastAsiaTheme="minorEastAsia"/>
                <w:i/>
                <w:color w:val="0070C0"/>
                <w:lang w:val="en-US" w:eastAsia="zh-CN"/>
              </w:rPr>
            </w:pPr>
            <w:ins w:id="1237"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C027D0">
            <w:pPr>
              <w:rPr>
                <w:ins w:id="1238" w:author="Ericsson" w:date="2022-10-13T10:06:00Z"/>
                <w:rFonts w:eastAsiaTheme="minorEastAsia"/>
                <w:i/>
                <w:color w:val="0070C0"/>
                <w:lang w:val="en-US" w:eastAsia="zh-CN"/>
              </w:rPr>
            </w:pPr>
            <w:ins w:id="1239"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C027D0">
            <w:pPr>
              <w:rPr>
                <w:ins w:id="1240" w:author="Ericsson" w:date="2022-10-13T10:06:00Z"/>
                <w:rFonts w:eastAsiaTheme="minorEastAsia"/>
                <w:i/>
                <w:color w:val="0070C0"/>
                <w:lang w:val="en-US" w:eastAsia="zh-CN"/>
              </w:rPr>
            </w:pPr>
            <w:ins w:id="1241"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2" w:author="Ericsson" w:date="2022-10-13T10:06:00Z"/>
          <w:i/>
          <w:color w:val="0070C0"/>
          <w:lang w:val="en-US" w:eastAsia="zh-CN"/>
        </w:rPr>
      </w:pPr>
    </w:p>
    <w:p w14:paraId="62D5679B" w14:textId="77777777" w:rsidR="000C44FC" w:rsidRDefault="000C44FC" w:rsidP="000C44FC">
      <w:pPr>
        <w:pStyle w:val="3GPPNormalText"/>
        <w:rPr>
          <w:ins w:id="1243" w:author="Ericsson" w:date="2022-10-13T10:06:00Z"/>
          <w:i/>
          <w:color w:val="0070C0"/>
          <w:lang w:val="en-US"/>
        </w:rPr>
      </w:pPr>
      <w:ins w:id="1244" w:author="Ericsson" w:date="2022-10-13T10:06:00Z">
        <w:r w:rsidRPr="00A5069F">
          <w:rPr>
            <w:sz w:val="24"/>
            <w:szCs w:val="28"/>
          </w:rPr>
          <w:t>Sub-topic 1-</w:t>
        </w:r>
        <w:r>
          <w:rPr>
            <w:sz w:val="24"/>
            <w:szCs w:val="28"/>
            <w:lang w:val="en-GB"/>
          </w:rPr>
          <w:t>2</w:t>
        </w:r>
        <w:r w:rsidRPr="00A5069F">
          <w:rPr>
            <w:sz w:val="24"/>
            <w:szCs w:val="28"/>
          </w:rPr>
          <w:t xml:space="preserve">: </w:t>
        </w:r>
        <w:r>
          <w:rPr>
            <w:sz w:val="24"/>
            <w:szCs w:val="16"/>
          </w:rPr>
          <w:t>TCI state switching requirements</w:t>
        </w:r>
        <w:r w:rsidRPr="00A5069F">
          <w:rPr>
            <w:sz w:val="24"/>
            <w:szCs w:val="28"/>
          </w:rPr>
          <w:t xml:space="preserve"> </w:t>
        </w:r>
      </w:ins>
    </w:p>
    <w:tbl>
      <w:tblPr>
        <w:tblStyle w:val="TableGrid"/>
        <w:tblW w:w="0" w:type="auto"/>
        <w:tblLook w:val="04A0" w:firstRow="1" w:lastRow="0" w:firstColumn="1" w:lastColumn="0" w:noHBand="0" w:noVBand="1"/>
      </w:tblPr>
      <w:tblGrid>
        <w:gridCol w:w="1730"/>
        <w:gridCol w:w="7901"/>
      </w:tblGrid>
      <w:tr w:rsidR="002860EC" w14:paraId="0B7E1032" w14:textId="77777777" w:rsidTr="00E43DD9">
        <w:trPr>
          <w:ins w:id="1245" w:author="Ericsson" w:date="2022-10-13T10:06:00Z"/>
        </w:trPr>
        <w:tc>
          <w:tcPr>
            <w:tcW w:w="9631" w:type="dxa"/>
            <w:gridSpan w:val="2"/>
          </w:tcPr>
          <w:p w14:paraId="5636B301" w14:textId="6C0FFE99" w:rsidR="002860EC" w:rsidRPr="002860EC" w:rsidRDefault="002860EC" w:rsidP="00C027D0">
            <w:pPr>
              <w:rPr>
                <w:ins w:id="1246" w:author="Ericsson" w:date="2022-10-13T10:06:00Z"/>
                <w:rFonts w:eastAsiaTheme="minorEastAsia"/>
                <w:color w:val="0070C0"/>
                <w:sz w:val="22"/>
                <w:szCs w:val="22"/>
                <w:lang w:val="en-US" w:eastAsia="zh-CN"/>
              </w:rPr>
            </w:pPr>
            <w:ins w:id="1247"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48" w:author="Ericsson" w:date="2022-10-13T10:06:00Z"/>
        </w:trPr>
        <w:tc>
          <w:tcPr>
            <w:tcW w:w="1730" w:type="dxa"/>
          </w:tcPr>
          <w:p w14:paraId="7E40180A" w14:textId="77777777" w:rsidR="000C44FC" w:rsidRDefault="000C44FC" w:rsidP="00C027D0">
            <w:pPr>
              <w:rPr>
                <w:ins w:id="1249" w:author="Ericsson" w:date="2022-10-13T10:06:00Z"/>
                <w:rFonts w:eastAsiaTheme="minorEastAsia"/>
                <w:color w:val="0070C0"/>
                <w:lang w:val="en-US" w:eastAsia="zh-CN"/>
              </w:rPr>
            </w:pPr>
            <w:ins w:id="1250"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C027D0">
            <w:pPr>
              <w:rPr>
                <w:ins w:id="1251" w:author="Ericsson" w:date="2022-10-13T10:06:00Z"/>
                <w:rFonts w:eastAsiaTheme="minorEastAsia"/>
                <w:i/>
                <w:color w:val="0070C0"/>
                <w:lang w:val="en-US" w:eastAsia="zh-CN"/>
              </w:rPr>
            </w:pPr>
            <w:ins w:id="1252"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3"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C027D0">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C027D0">
            <w:pPr>
              <w:pStyle w:val="ListParagraph"/>
              <w:numPr>
                <w:ilvl w:val="0"/>
                <w:numId w:val="8"/>
              </w:numPr>
              <w:ind w:firstLineChars="0"/>
              <w:rPr>
                <w:ins w:id="1256" w:author="Ericsson" w:date="2022-10-13T10:06:00Z"/>
                <w:rFonts w:eastAsiaTheme="minorEastAsia"/>
                <w:i/>
                <w:color w:val="0070C0"/>
                <w:lang w:val="en-US" w:eastAsia="zh-CN"/>
              </w:rPr>
            </w:pPr>
            <w:ins w:id="1257"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C027D0">
            <w:pPr>
              <w:rPr>
                <w:ins w:id="1258" w:author="Ericsson" w:date="2022-10-13T10:06:00Z"/>
                <w:rFonts w:eastAsiaTheme="minorEastAsia"/>
                <w:i/>
                <w:color w:val="0070C0"/>
                <w:lang w:val="en-US" w:eastAsia="zh-CN"/>
              </w:rPr>
            </w:pPr>
            <w:ins w:id="1259"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C027D0">
            <w:pPr>
              <w:rPr>
                <w:ins w:id="1260" w:author="Ericsson" w:date="2022-10-13T10:06:00Z"/>
                <w:rFonts w:eastAsiaTheme="minorEastAsia"/>
                <w:i/>
                <w:color w:val="0070C0"/>
                <w:lang w:val="en-US" w:eastAsia="zh-CN"/>
              </w:rPr>
            </w:pPr>
            <w:ins w:id="1261"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C027D0">
            <w:pPr>
              <w:rPr>
                <w:ins w:id="1262" w:author="Ericsson" w:date="2022-10-13T10:06:00Z"/>
                <w:rFonts w:eastAsiaTheme="minorEastAsia"/>
                <w:i/>
                <w:color w:val="0070C0"/>
                <w:lang w:val="en-US" w:eastAsia="zh-CN"/>
              </w:rPr>
            </w:pPr>
            <w:ins w:id="1263"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4" w:author="Ericsson" w:date="2022-10-13T10:08:00Z">
              <w:r w:rsidR="0074177B" w:rsidRPr="004D07CC">
                <w:rPr>
                  <w:rFonts w:eastAsiaTheme="minorEastAsia"/>
                  <w:i/>
                  <w:color w:val="0070C0"/>
                  <w:highlight w:val="yellow"/>
                  <w:lang w:val="en-US" w:eastAsia="zh-CN"/>
                </w:rPr>
                <w:t xml:space="preserve">, otherwise further discuss </w:t>
              </w:r>
            </w:ins>
            <w:ins w:id="1265" w:author="Ericsson" w:date="2022-10-13T10:09:00Z">
              <w:r w:rsidR="00E42C6D" w:rsidRPr="004D07CC">
                <w:rPr>
                  <w:rFonts w:eastAsiaTheme="minorEastAsia"/>
                  <w:i/>
                  <w:color w:val="0070C0"/>
                  <w:highlight w:val="yellow"/>
                  <w:lang w:val="en-US" w:eastAsia="zh-CN"/>
                </w:rPr>
                <w:t xml:space="preserve">in second round about unified TCI </w:t>
              </w:r>
            </w:ins>
            <w:ins w:id="1266" w:author="Ericsson" w:date="2022-10-13T11:19:00Z">
              <w:r w:rsidR="003F403B" w:rsidRPr="004D07CC">
                <w:rPr>
                  <w:rFonts w:eastAsiaTheme="minorEastAsia"/>
                  <w:i/>
                  <w:color w:val="0070C0"/>
                  <w:highlight w:val="yellow"/>
                  <w:lang w:val="en-US" w:eastAsia="zh-CN"/>
                </w:rPr>
                <w:t>framework</w:t>
              </w:r>
            </w:ins>
            <w:ins w:id="1267"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68" w:author="Ericsson" w:date="2022-10-13T10:06:00Z"/>
        </w:trPr>
        <w:tc>
          <w:tcPr>
            <w:tcW w:w="1730" w:type="dxa"/>
          </w:tcPr>
          <w:p w14:paraId="19197C2F" w14:textId="77777777" w:rsidR="000C44FC" w:rsidRPr="00CA4802" w:rsidRDefault="000C44FC" w:rsidP="00C027D0">
            <w:pPr>
              <w:rPr>
                <w:ins w:id="1269" w:author="Ericsson" w:date="2022-10-13T10:06:00Z"/>
                <w:sz w:val="24"/>
                <w:szCs w:val="16"/>
              </w:rPr>
            </w:pPr>
            <w:ins w:id="1270"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C027D0">
            <w:pPr>
              <w:rPr>
                <w:ins w:id="1271" w:author="Ericsson" w:date="2022-10-13T10:06:00Z"/>
                <w:rFonts w:eastAsiaTheme="minorEastAsia"/>
                <w:i/>
                <w:color w:val="0070C0"/>
                <w:lang w:val="en-US" w:eastAsia="zh-CN"/>
              </w:rPr>
            </w:pPr>
            <w:ins w:id="1272"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3" w:author="Ericsson" w:date="2022-10-13T12:09:00Z">
              <w:r w:rsidR="004D07CC" w:rsidRPr="00AF671B">
                <w:rPr>
                  <w:rFonts w:eastAsiaTheme="minorEastAsia"/>
                  <w:i/>
                  <w:color w:val="0070C0"/>
                  <w:lang w:eastAsia="zh-CN"/>
                </w:rPr>
                <w:t>states</w:t>
              </w:r>
            </w:ins>
            <w:ins w:id="1274" w:author="Ericsson" w:date="2022-10-13T10:06:00Z">
              <w:r w:rsidRPr="00AF671B">
                <w:rPr>
                  <w:rFonts w:eastAsiaTheme="minorEastAsia"/>
                  <w:i/>
                  <w:color w:val="0070C0"/>
                  <w:lang w:eastAsia="zh-CN"/>
                </w:rPr>
                <w:t xml:space="preserve"> of </w:t>
              </w:r>
            </w:ins>
            <w:ins w:id="1275" w:author="Ericsson" w:date="2022-10-13T11:20:00Z">
              <w:r w:rsidR="00366A21">
                <w:rPr>
                  <w:rFonts w:eastAsiaTheme="minorEastAsia"/>
                  <w:i/>
                  <w:color w:val="0070C0"/>
                  <w:lang w:eastAsia="zh-CN"/>
                </w:rPr>
                <w:t>each TCI state</w:t>
              </w:r>
            </w:ins>
            <w:ins w:id="1276"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C027D0">
            <w:pPr>
              <w:rPr>
                <w:ins w:id="1277" w:author="Ericsson" w:date="2022-10-13T10:06:00Z"/>
                <w:rFonts w:eastAsiaTheme="minorEastAsia"/>
                <w:i/>
                <w:color w:val="0070C0"/>
                <w:lang w:val="en-US" w:eastAsia="zh-CN"/>
              </w:rPr>
            </w:pPr>
            <w:ins w:id="1278"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C027D0">
            <w:pPr>
              <w:pStyle w:val="ListParagraph"/>
              <w:numPr>
                <w:ilvl w:val="0"/>
                <w:numId w:val="8"/>
              </w:numPr>
              <w:ind w:firstLineChars="0"/>
              <w:rPr>
                <w:ins w:id="1279" w:author="Ericsson" w:date="2022-10-13T10:06:00Z"/>
                <w:rFonts w:eastAsiaTheme="minorEastAsia"/>
                <w:i/>
                <w:color w:val="0070C0"/>
                <w:lang w:val="en-US" w:eastAsia="zh-CN"/>
              </w:rPr>
            </w:pPr>
            <w:ins w:id="1280"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C027D0">
            <w:pPr>
              <w:rPr>
                <w:ins w:id="1281" w:author="Ericsson" w:date="2022-10-13T10:06:00Z"/>
                <w:rFonts w:eastAsiaTheme="minorEastAsia"/>
                <w:i/>
                <w:color w:val="0070C0"/>
                <w:lang w:val="en-US" w:eastAsia="zh-CN"/>
              </w:rPr>
            </w:pPr>
            <w:ins w:id="1282"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C027D0">
            <w:pPr>
              <w:rPr>
                <w:ins w:id="1283" w:author="Ericsson" w:date="2022-10-13T10:06:00Z"/>
                <w:rFonts w:eastAsiaTheme="minorEastAsia"/>
                <w:i/>
                <w:color w:val="0070C0"/>
                <w:lang w:val="en-US" w:eastAsia="zh-CN"/>
              </w:rPr>
            </w:pPr>
            <w:ins w:id="1284"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C027D0">
            <w:pPr>
              <w:rPr>
                <w:ins w:id="1285" w:author="Ericsson" w:date="2022-10-13T10:06:00Z"/>
                <w:rFonts w:eastAsiaTheme="minorEastAsia"/>
                <w:i/>
                <w:color w:val="0070C0"/>
                <w:lang w:val="en-US" w:eastAsia="zh-CN"/>
              </w:rPr>
            </w:pPr>
            <w:ins w:id="1286"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7454DB">
        <w:trPr>
          <w:ins w:id="1287" w:author="Ericsson" w:date="2022-10-13T11:24:00Z"/>
        </w:trPr>
        <w:tc>
          <w:tcPr>
            <w:tcW w:w="9631" w:type="dxa"/>
            <w:gridSpan w:val="2"/>
          </w:tcPr>
          <w:p w14:paraId="3D7499DB" w14:textId="63A37DC1" w:rsidR="00AF671B" w:rsidRPr="00E74ADF" w:rsidRDefault="00AF671B" w:rsidP="00C027D0">
            <w:pPr>
              <w:rPr>
                <w:ins w:id="1288" w:author="Ericsson" w:date="2022-10-13T11:24:00Z"/>
                <w:rFonts w:eastAsiaTheme="minorEastAsia"/>
                <w:iCs/>
                <w:color w:val="0070C0"/>
                <w:sz w:val="24"/>
                <w:szCs w:val="24"/>
                <w:lang w:eastAsia="zh-CN"/>
              </w:rPr>
            </w:pPr>
            <w:ins w:id="1289"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0" w:author="Ericsson" w:date="2022-10-13T10:06:00Z"/>
        </w:trPr>
        <w:tc>
          <w:tcPr>
            <w:tcW w:w="1730" w:type="dxa"/>
          </w:tcPr>
          <w:p w14:paraId="44BBB939" w14:textId="77777777" w:rsidR="000C44FC" w:rsidRPr="00CA4802" w:rsidRDefault="000C44FC" w:rsidP="00C027D0">
            <w:pPr>
              <w:rPr>
                <w:ins w:id="1291" w:author="Ericsson" w:date="2022-10-13T10:06:00Z"/>
                <w:sz w:val="24"/>
                <w:szCs w:val="16"/>
              </w:rPr>
            </w:pPr>
            <w:ins w:id="1292"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C027D0">
            <w:pPr>
              <w:rPr>
                <w:ins w:id="1293" w:author="Ericsson" w:date="2022-10-13T10:06:00Z"/>
                <w:rFonts w:eastAsiaTheme="minorEastAsia"/>
                <w:i/>
                <w:color w:val="0070C0"/>
                <w:lang w:val="en-US" w:eastAsia="zh-CN"/>
              </w:rPr>
            </w:pPr>
            <w:ins w:id="1294"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C027D0">
            <w:pPr>
              <w:pStyle w:val="ListParagraph"/>
              <w:numPr>
                <w:ilvl w:val="0"/>
                <w:numId w:val="8"/>
              </w:numPr>
              <w:ind w:firstLineChars="0"/>
              <w:rPr>
                <w:ins w:id="1295" w:author="Ericsson" w:date="2022-10-13T10:06:00Z"/>
                <w:rFonts w:eastAsiaTheme="minorEastAsia"/>
                <w:i/>
                <w:color w:val="0070C0"/>
                <w:lang w:val="en-US" w:eastAsia="zh-CN"/>
              </w:rPr>
            </w:pPr>
            <w:ins w:id="1296"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proofErr w:type="spellStart"/>
              <w:r w:rsidRPr="005F5028">
                <w:rPr>
                  <w:rFonts w:eastAsiaTheme="minorEastAsia"/>
                  <w:i/>
                  <w:color w:val="0070C0"/>
                  <w:lang w:eastAsia="zh-CN"/>
                </w:rPr>
                <w:t>sDCI</w:t>
              </w:r>
              <w:proofErr w:type="spellEnd"/>
              <w:r w:rsidRPr="005F5028">
                <w:rPr>
                  <w:rFonts w:eastAsiaTheme="minorEastAsia"/>
                  <w:i/>
                  <w:color w:val="0070C0"/>
                  <w:lang w:eastAsia="zh-CN"/>
                </w:rPr>
                <w:t xml:space="preserve"> vs </w:t>
              </w:r>
              <w:proofErr w:type="spellStart"/>
              <w:r w:rsidRPr="005F5028">
                <w:rPr>
                  <w:rFonts w:eastAsiaTheme="minorEastAsia"/>
                  <w:i/>
                  <w:color w:val="0070C0"/>
                  <w:lang w:eastAsia="zh-CN"/>
                </w:rPr>
                <w:t>mDCI</w:t>
              </w:r>
              <w:proofErr w:type="spellEnd"/>
              <w:r w:rsidRPr="005F5028">
                <w:rPr>
                  <w:rFonts w:eastAsiaTheme="minorEastAsia"/>
                  <w:i/>
                  <w:color w:val="0070C0"/>
                  <w:lang w:eastAsia="zh-CN"/>
                </w:rPr>
                <w:t xml:space="preserve">. </w:t>
              </w:r>
            </w:ins>
          </w:p>
          <w:p w14:paraId="73ABF470" w14:textId="77777777" w:rsidR="000C44FC" w:rsidRPr="00DE619A" w:rsidRDefault="000C44FC" w:rsidP="00C027D0">
            <w:pPr>
              <w:rPr>
                <w:ins w:id="1297" w:author="Ericsson" w:date="2022-10-13T10:06:00Z"/>
                <w:rFonts w:eastAsiaTheme="minorEastAsia"/>
                <w:i/>
                <w:color w:val="0070C0"/>
                <w:lang w:val="en-US" w:eastAsia="zh-CN"/>
              </w:rPr>
            </w:pPr>
            <w:ins w:id="1298"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C027D0">
            <w:pPr>
              <w:rPr>
                <w:ins w:id="1299" w:author="Ericsson" w:date="2022-10-13T10:06:00Z"/>
                <w:rFonts w:eastAsiaTheme="minorEastAsia"/>
                <w:i/>
                <w:color w:val="0070C0"/>
                <w:lang w:val="en-US" w:eastAsia="zh-CN"/>
              </w:rPr>
            </w:pPr>
            <w:ins w:id="1300"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C027D0">
            <w:pPr>
              <w:rPr>
                <w:ins w:id="1301" w:author="Ericsson" w:date="2022-10-13T10:06:00Z"/>
                <w:rFonts w:eastAsiaTheme="minorEastAsia"/>
                <w:i/>
                <w:color w:val="0070C0"/>
                <w:lang w:val="en-US" w:eastAsia="zh-CN"/>
              </w:rPr>
            </w:pPr>
            <w:ins w:id="1302"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3" w:author="Ericsson" w:date="2022-10-13T10:06:00Z"/>
        </w:trPr>
        <w:tc>
          <w:tcPr>
            <w:tcW w:w="1730" w:type="dxa"/>
          </w:tcPr>
          <w:p w14:paraId="1F500C89" w14:textId="77777777" w:rsidR="000C44FC" w:rsidRPr="00D61EA3" w:rsidRDefault="000C44FC" w:rsidP="00C027D0">
            <w:pPr>
              <w:rPr>
                <w:ins w:id="1304" w:author="Ericsson" w:date="2022-10-13T10:06:00Z"/>
                <w:sz w:val="24"/>
                <w:szCs w:val="16"/>
              </w:rPr>
            </w:pPr>
            <w:ins w:id="1305"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C027D0">
            <w:pPr>
              <w:rPr>
                <w:ins w:id="1306" w:author="Ericsson" w:date="2022-10-13T10:06:00Z"/>
                <w:rFonts w:eastAsiaTheme="minorEastAsia"/>
                <w:i/>
                <w:color w:val="0070C0"/>
                <w:lang w:val="en-US" w:eastAsia="zh-CN"/>
              </w:rPr>
            </w:pPr>
            <w:ins w:id="1307"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C027D0">
            <w:pPr>
              <w:pStyle w:val="ListParagraph"/>
              <w:numPr>
                <w:ilvl w:val="0"/>
                <w:numId w:val="8"/>
              </w:numPr>
              <w:ind w:firstLineChars="0"/>
              <w:rPr>
                <w:ins w:id="1308" w:author="Ericsson" w:date="2022-10-13T10:06:00Z"/>
                <w:rFonts w:eastAsiaTheme="minorEastAsia"/>
                <w:i/>
                <w:color w:val="0070C0"/>
                <w:lang w:val="en-US" w:eastAsia="zh-CN"/>
              </w:rPr>
            </w:pPr>
            <w:ins w:id="1309" w:author="Ericsson" w:date="2022-10-13T10:06:00Z">
              <w:r>
                <w:rPr>
                  <w:rFonts w:eastAsiaTheme="minorEastAsia"/>
                  <w:i/>
                  <w:color w:val="0070C0"/>
                  <w:lang w:eastAsia="zh-CN"/>
                </w:rPr>
                <w:t xml:space="preserve">While waiting for the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discuss the definition of dual TCI state switching</w:t>
              </w:r>
            </w:ins>
            <w:ins w:id="1310" w:author="Ericsson" w:date="2022-10-13T11:43:00Z">
              <w:r w:rsidR="00C47244">
                <w:rPr>
                  <w:rFonts w:eastAsiaTheme="minorEastAsia"/>
                  <w:i/>
                  <w:color w:val="0070C0"/>
                  <w:lang w:eastAsia="zh-CN"/>
                </w:rPr>
                <w:t>.</w:t>
              </w:r>
            </w:ins>
          </w:p>
          <w:p w14:paraId="0E1A8940" w14:textId="77777777" w:rsidR="000C44FC" w:rsidRDefault="000C44FC" w:rsidP="00C027D0">
            <w:pPr>
              <w:rPr>
                <w:ins w:id="1311" w:author="Ericsson" w:date="2022-10-13T10:06:00Z"/>
                <w:rFonts w:eastAsiaTheme="minorEastAsia"/>
                <w:i/>
                <w:color w:val="0070C0"/>
                <w:lang w:val="en-US" w:eastAsia="zh-CN"/>
              </w:rPr>
            </w:pPr>
            <w:ins w:id="1312"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C027D0">
            <w:pPr>
              <w:rPr>
                <w:ins w:id="1313" w:author="Ericsson" w:date="2022-10-13T10:06:00Z"/>
                <w:rFonts w:eastAsiaTheme="minorEastAsia"/>
                <w:i/>
                <w:color w:val="0070C0"/>
                <w:lang w:val="en-US" w:eastAsia="zh-CN"/>
              </w:rPr>
            </w:pPr>
            <w:ins w:id="1314"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C027D0">
            <w:pPr>
              <w:rPr>
                <w:ins w:id="1315" w:author="Ericsson" w:date="2022-10-13T10:06:00Z"/>
                <w:rFonts w:eastAsiaTheme="minorEastAsia"/>
                <w:i/>
                <w:color w:val="0070C0"/>
                <w:lang w:val="en-US" w:eastAsia="zh-CN"/>
              </w:rPr>
            </w:pPr>
            <w:ins w:id="1316" w:author="Ericsson" w:date="2022-10-13T11:44:00Z">
              <w:r>
                <w:rPr>
                  <w:rFonts w:eastAsiaTheme="minorEastAsia"/>
                  <w:i/>
                  <w:color w:val="0070C0"/>
                  <w:lang w:val="en-US" w:eastAsia="zh-CN"/>
                </w:rPr>
                <w:t xml:space="preserve">One company commented that </w:t>
              </w:r>
            </w:ins>
            <w:ins w:id="1317" w:author="Ericsson" w:date="2022-10-13T10:10:00Z">
              <w:r w:rsidR="00D041F3">
                <w:rPr>
                  <w:rFonts w:eastAsiaTheme="minorEastAsia"/>
                  <w:i/>
                  <w:color w:val="0070C0"/>
                  <w:lang w:val="en-US" w:eastAsia="zh-CN"/>
                </w:rPr>
                <w:t xml:space="preserve">we need to define what is </w:t>
              </w:r>
            </w:ins>
            <w:ins w:id="1318" w:author="Ericsson" w:date="2022-10-13T10:06:00Z">
              <w:r w:rsidR="000C44FC">
                <w:rPr>
                  <w:rFonts w:eastAsiaTheme="minorEastAsia"/>
                  <w:i/>
                  <w:color w:val="0070C0"/>
                  <w:lang w:val="en-US" w:eastAsia="zh-CN"/>
                </w:rPr>
                <w:t>dual TCI state switch</w:t>
              </w:r>
            </w:ins>
            <w:ins w:id="1319"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0" w:author="Ericsson" w:date="2022-10-13T12:10:00Z">
              <w:r w:rsidR="00461D24">
                <w:rPr>
                  <w:rFonts w:eastAsiaTheme="minorEastAsia"/>
                  <w:i/>
                  <w:color w:val="0070C0"/>
                  <w:lang w:val="en-US" w:eastAsia="zh-CN"/>
                </w:rPr>
                <w:t xml:space="preserve"> definition</w:t>
              </w:r>
            </w:ins>
            <w:ins w:id="1321" w:author="Ericsson" w:date="2022-10-13T10:10:00Z">
              <w:r w:rsidR="00D041F3">
                <w:rPr>
                  <w:rFonts w:eastAsiaTheme="minorEastAsia"/>
                  <w:i/>
                  <w:color w:val="0070C0"/>
                  <w:lang w:val="en-US" w:eastAsia="zh-CN"/>
                </w:rPr>
                <w:t xml:space="preserve">? If </w:t>
              </w:r>
            </w:ins>
            <w:ins w:id="1322" w:author="Ericsson" w:date="2022-10-13T11:22:00Z">
              <w:r w:rsidR="00315E5F">
                <w:rPr>
                  <w:rFonts w:eastAsiaTheme="minorEastAsia"/>
                  <w:i/>
                  <w:color w:val="0070C0"/>
                  <w:lang w:val="en-US" w:eastAsia="zh-CN"/>
                </w:rPr>
                <w:t>so,</w:t>
              </w:r>
            </w:ins>
            <w:ins w:id="1323" w:author="Ericsson" w:date="2022-10-13T10:10:00Z">
              <w:r w:rsidR="00D041F3">
                <w:rPr>
                  <w:rFonts w:eastAsiaTheme="minorEastAsia"/>
                  <w:i/>
                  <w:color w:val="0070C0"/>
                  <w:lang w:val="en-US" w:eastAsia="zh-CN"/>
                </w:rPr>
                <w:t xml:space="preserve"> please provide your views in second round</w:t>
              </w:r>
            </w:ins>
            <w:ins w:id="1324"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5" w:author="Ericsson" w:date="2022-10-13T10:06:00Z"/>
        </w:trPr>
        <w:tc>
          <w:tcPr>
            <w:tcW w:w="1730" w:type="dxa"/>
          </w:tcPr>
          <w:p w14:paraId="729A02BF" w14:textId="77777777" w:rsidR="000C44FC" w:rsidRPr="00D61EA3" w:rsidRDefault="000C44FC" w:rsidP="00C027D0">
            <w:pPr>
              <w:rPr>
                <w:ins w:id="1326" w:author="Ericsson" w:date="2022-10-13T10:06:00Z"/>
                <w:sz w:val="24"/>
                <w:szCs w:val="16"/>
              </w:rPr>
            </w:pPr>
            <w:ins w:id="1327"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C027D0">
            <w:pPr>
              <w:rPr>
                <w:ins w:id="1328" w:author="Ericsson" w:date="2022-10-13T10:06:00Z"/>
                <w:rFonts w:eastAsiaTheme="minorEastAsia"/>
                <w:i/>
                <w:color w:val="0070C0"/>
                <w:lang w:val="en-US" w:eastAsia="zh-CN"/>
              </w:rPr>
            </w:pPr>
            <w:ins w:id="132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C027D0">
            <w:pPr>
              <w:pStyle w:val="ListParagraph"/>
              <w:numPr>
                <w:ilvl w:val="0"/>
                <w:numId w:val="8"/>
              </w:numPr>
              <w:ind w:firstLineChars="0"/>
              <w:rPr>
                <w:ins w:id="1330" w:author="Ericsson" w:date="2022-10-13T10:06:00Z"/>
                <w:rFonts w:eastAsiaTheme="minorEastAsia"/>
                <w:i/>
                <w:color w:val="0070C0"/>
                <w:lang w:val="en-US" w:eastAsia="zh-CN"/>
              </w:rPr>
            </w:pPr>
            <w:ins w:id="1331"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C027D0">
            <w:pPr>
              <w:rPr>
                <w:ins w:id="1332" w:author="Ericsson" w:date="2022-10-13T10:06:00Z"/>
                <w:rFonts w:eastAsiaTheme="minorEastAsia"/>
                <w:i/>
                <w:color w:val="0070C0"/>
                <w:lang w:val="en-US" w:eastAsia="zh-CN"/>
              </w:rPr>
            </w:pPr>
            <w:ins w:id="1333"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C027D0">
            <w:pPr>
              <w:rPr>
                <w:ins w:id="1334" w:author="Ericsson" w:date="2022-10-13T10:06:00Z"/>
                <w:rFonts w:eastAsiaTheme="minorEastAsia"/>
                <w:i/>
                <w:color w:val="0070C0"/>
                <w:lang w:val="en-US" w:eastAsia="zh-CN"/>
              </w:rPr>
            </w:pPr>
            <w:ins w:id="1335"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C027D0">
            <w:pPr>
              <w:rPr>
                <w:ins w:id="1336" w:author="Ericsson" w:date="2022-10-13T10:06:00Z"/>
                <w:rFonts w:eastAsiaTheme="minorEastAsia"/>
                <w:i/>
                <w:color w:val="0070C0"/>
                <w:lang w:val="en-US" w:eastAsia="zh-CN"/>
              </w:rPr>
            </w:pPr>
            <w:ins w:id="1337"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38" w:author="Ericsson" w:date="2022-10-13T12:11:00Z">
              <w:r w:rsidR="00192850">
                <w:rPr>
                  <w:rFonts w:eastAsiaTheme="minorEastAsia"/>
                  <w:i/>
                  <w:color w:val="0070C0"/>
                  <w:lang w:val="en-US" w:eastAsia="zh-CN"/>
                </w:rPr>
                <w:t xml:space="preserve"> proposed in this issue</w:t>
              </w:r>
            </w:ins>
            <w:ins w:id="1339" w:author="Ericsson" w:date="2022-10-13T10:12:00Z">
              <w:r w:rsidR="00B3279D">
                <w:rPr>
                  <w:rFonts w:eastAsiaTheme="minorEastAsia"/>
                  <w:i/>
                  <w:color w:val="0070C0"/>
                  <w:lang w:val="en-US" w:eastAsia="zh-CN"/>
                </w:rPr>
                <w:t>, the</w:t>
              </w:r>
            </w:ins>
            <w:ins w:id="1340" w:author="Ericsson" w:date="2022-10-13T10:11:00Z">
              <w:r w:rsidR="00B3279D">
                <w:rPr>
                  <w:rFonts w:eastAsiaTheme="minorEastAsia"/>
                  <w:i/>
                  <w:color w:val="0070C0"/>
                  <w:lang w:val="en-US" w:eastAsia="zh-CN"/>
                </w:rPr>
                <w:t xml:space="preserve"> </w:t>
              </w:r>
            </w:ins>
            <w:ins w:id="1341" w:author="Ericsson" w:date="2022-10-13T10:12:00Z">
              <w:r w:rsidR="00B3279D">
                <w:rPr>
                  <w:rFonts w:eastAsiaTheme="minorEastAsia"/>
                  <w:i/>
                  <w:color w:val="0070C0"/>
                  <w:lang w:val="en-US" w:eastAsia="zh-CN"/>
                </w:rPr>
                <w:t>i</w:t>
              </w:r>
            </w:ins>
            <w:ins w:id="1342" w:author="Ericsson" w:date="2022-10-13T10:06:00Z">
              <w:r w:rsidR="000C44FC">
                <w:rPr>
                  <w:rFonts w:eastAsiaTheme="minorEastAsia"/>
                  <w:i/>
                  <w:color w:val="0070C0"/>
                  <w:lang w:val="en-US" w:eastAsia="zh-CN"/>
                </w:rPr>
                <w:t xml:space="preserve">ssue is </w:t>
              </w:r>
            </w:ins>
            <w:ins w:id="1343" w:author="Ericsson" w:date="2022-10-13T10:12:00Z">
              <w:r w:rsidR="00B3279D">
                <w:rPr>
                  <w:rFonts w:eastAsiaTheme="minorEastAsia"/>
                  <w:i/>
                  <w:color w:val="0070C0"/>
                  <w:lang w:val="en-US" w:eastAsia="zh-CN"/>
                </w:rPr>
                <w:t xml:space="preserve">suggested to be </w:t>
              </w:r>
            </w:ins>
            <w:ins w:id="1344"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C027D0">
            <w:pPr>
              <w:rPr>
                <w:ins w:id="1345" w:author="Ericsson" w:date="2022-10-13T10:06:00Z"/>
                <w:rFonts w:eastAsiaTheme="minorEastAsia"/>
                <w:i/>
                <w:color w:val="0070C0"/>
                <w:lang w:val="en-US" w:eastAsia="zh-CN"/>
              </w:rPr>
            </w:pPr>
          </w:p>
        </w:tc>
      </w:tr>
    </w:tbl>
    <w:p w14:paraId="41DE388F" w14:textId="77777777" w:rsidR="000C44FC" w:rsidRDefault="000C44FC" w:rsidP="000C44FC">
      <w:pPr>
        <w:rPr>
          <w:ins w:id="1346" w:author="Ericsson" w:date="2022-10-13T10:06:00Z"/>
          <w:i/>
          <w:color w:val="0070C0"/>
          <w:lang w:eastAsia="zh-CN"/>
        </w:rPr>
      </w:pPr>
    </w:p>
    <w:p w14:paraId="052CA7F6" w14:textId="6E9F8F5B" w:rsidR="000C44FC" w:rsidRDefault="000C44FC" w:rsidP="000C44FC">
      <w:pPr>
        <w:pStyle w:val="3GPPNormalText"/>
        <w:rPr>
          <w:ins w:id="1347"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2B340B" w14:paraId="5FDE50A5" w14:textId="77777777" w:rsidTr="00C9429C">
        <w:trPr>
          <w:ins w:id="1348" w:author="Ericsson" w:date="2022-10-13T10:06:00Z"/>
        </w:trPr>
        <w:tc>
          <w:tcPr>
            <w:tcW w:w="9631" w:type="dxa"/>
            <w:gridSpan w:val="2"/>
          </w:tcPr>
          <w:p w14:paraId="75873A8E" w14:textId="7A4B9030" w:rsidR="002B340B" w:rsidRDefault="002B340B" w:rsidP="00C027D0">
            <w:pPr>
              <w:rPr>
                <w:ins w:id="1349" w:author="Ericsson" w:date="2022-10-13T10:06:00Z"/>
                <w:rFonts w:eastAsiaTheme="minorEastAsia"/>
                <w:b/>
                <w:bCs/>
                <w:color w:val="0070C0"/>
                <w:lang w:val="en-US" w:eastAsia="zh-CN"/>
              </w:rPr>
            </w:pPr>
            <w:ins w:id="1350" w:author="Ericsson" w:date="2022-10-13T11:23:00Z">
              <w:r w:rsidRPr="0020248E">
                <w:rPr>
                  <w:sz w:val="24"/>
                  <w:szCs w:val="28"/>
                </w:rPr>
                <w:lastRenderedPageBreak/>
                <w:t>Issue 1-2-3: Known condition</w:t>
              </w:r>
            </w:ins>
          </w:p>
        </w:tc>
      </w:tr>
      <w:tr w:rsidR="000C44FC" w14:paraId="1711138D" w14:textId="77777777" w:rsidTr="00762343">
        <w:trPr>
          <w:ins w:id="1351" w:author="Ericsson" w:date="2022-10-13T10:06:00Z"/>
        </w:trPr>
        <w:tc>
          <w:tcPr>
            <w:tcW w:w="1730" w:type="dxa"/>
          </w:tcPr>
          <w:p w14:paraId="6EC8BBE8" w14:textId="77777777" w:rsidR="000C44FC" w:rsidRDefault="000C44FC" w:rsidP="00C027D0">
            <w:pPr>
              <w:rPr>
                <w:ins w:id="1352" w:author="Ericsson" w:date="2022-10-13T10:06:00Z"/>
                <w:rFonts w:eastAsiaTheme="minorEastAsia"/>
                <w:color w:val="0070C0"/>
                <w:lang w:val="en-US" w:eastAsia="zh-CN"/>
              </w:rPr>
            </w:pPr>
            <w:ins w:id="1353"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C027D0">
            <w:pPr>
              <w:rPr>
                <w:ins w:id="1354" w:author="Ericsson" w:date="2022-10-13T10:06:00Z"/>
                <w:rFonts w:eastAsiaTheme="minorEastAsia"/>
                <w:i/>
                <w:color w:val="0070C0"/>
                <w:lang w:val="en-US" w:eastAsia="zh-CN"/>
              </w:rPr>
            </w:pPr>
            <w:ins w:id="1355"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C027D0">
            <w:pPr>
              <w:rPr>
                <w:ins w:id="1356" w:author="Ericsson" w:date="2022-10-13T10:06:00Z"/>
                <w:rFonts w:eastAsiaTheme="minorEastAsia"/>
                <w:i/>
                <w:color w:val="0070C0"/>
                <w:lang w:val="en-US" w:eastAsia="zh-CN"/>
              </w:rPr>
            </w:pPr>
            <w:ins w:id="1357"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C027D0">
            <w:pPr>
              <w:pStyle w:val="ListParagraph"/>
              <w:numPr>
                <w:ilvl w:val="1"/>
                <w:numId w:val="4"/>
              </w:numPr>
              <w:overflowPunct/>
              <w:autoSpaceDE/>
              <w:autoSpaceDN/>
              <w:adjustRightInd/>
              <w:spacing w:after="120"/>
              <w:ind w:left="1440" w:firstLineChars="0"/>
              <w:textAlignment w:val="auto"/>
              <w:rPr>
                <w:ins w:id="1358" w:author="Ericsson" w:date="2022-10-13T10:06:00Z"/>
                <w:rFonts w:eastAsia="SimSun"/>
                <w:i/>
                <w:color w:val="0070C0"/>
                <w:szCs w:val="24"/>
                <w:lang w:eastAsia="zh-CN"/>
              </w:rPr>
            </w:pPr>
            <w:ins w:id="1359" w:author="Ericsson" w:date="2022-10-13T10:06:00Z">
              <w:r w:rsidRPr="008E0D1A">
                <w:rPr>
                  <w:rFonts w:eastAsia="SimSun"/>
                  <w:i/>
                  <w:color w:val="0070C0"/>
                  <w:szCs w:val="24"/>
                  <w:lang w:eastAsia="zh-CN"/>
                </w:rPr>
                <w:t xml:space="preserve">Option 1: </w:t>
              </w:r>
            </w:ins>
            <w:ins w:id="1360" w:author="Ericsson" w:date="2022-10-13T10:17:00Z">
              <w:r w:rsidR="007837BA" w:rsidRPr="008E0D1A">
                <w:rPr>
                  <w:rFonts w:eastAsia="SimSun"/>
                  <w:i/>
                  <w:color w:val="0070C0"/>
                  <w:szCs w:val="24"/>
                  <w:lang w:eastAsia="zh-CN"/>
                </w:rPr>
                <w:t xml:space="preserve">For </w:t>
              </w:r>
              <w:proofErr w:type="spellStart"/>
              <w:r w:rsidR="007837BA" w:rsidRPr="008E0D1A">
                <w:rPr>
                  <w:rFonts w:eastAsia="SimSun"/>
                  <w:i/>
                  <w:color w:val="0070C0"/>
                  <w:szCs w:val="24"/>
                  <w:lang w:eastAsia="zh-CN"/>
                </w:rPr>
                <w:t>sDCI</w:t>
              </w:r>
              <w:proofErr w:type="spellEnd"/>
              <w:r w:rsidR="007837BA" w:rsidRPr="008E0D1A">
                <w:rPr>
                  <w:rFonts w:eastAsia="SimSun"/>
                  <w:i/>
                  <w:color w:val="0070C0"/>
                  <w:szCs w:val="24"/>
                  <w:lang w:eastAsia="zh-CN"/>
                </w:rPr>
                <w:t xml:space="preserve"> framework, </w:t>
              </w:r>
            </w:ins>
            <w:ins w:id="1361"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2" w:author="Ericsson" w:date="2022-10-13T10:20:00Z">
              <w:r w:rsidR="00290287" w:rsidRPr="000B5653">
                <w:rPr>
                  <w:rFonts w:eastAsia="SimSun"/>
                  <w:i/>
                  <w:color w:val="0070C0"/>
                  <w:szCs w:val="24"/>
                  <w:lang w:eastAsia="zh-CN"/>
                </w:rPr>
                <w:t xml:space="preserve">either </w:t>
              </w:r>
            </w:ins>
            <w:ins w:id="1363" w:author="Ericsson" w:date="2022-10-13T10:18:00Z">
              <w:r w:rsidR="00FF437C" w:rsidRPr="000B5653">
                <w:rPr>
                  <w:rFonts w:eastAsia="SimSun"/>
                  <w:i/>
                  <w:color w:val="0070C0"/>
                  <w:szCs w:val="24"/>
                  <w:lang w:eastAsia="zh-CN"/>
                </w:rPr>
                <w:t>both known or both unknown</w:t>
              </w:r>
            </w:ins>
            <w:ins w:id="1364"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ListParagraph"/>
              <w:numPr>
                <w:ilvl w:val="1"/>
                <w:numId w:val="4"/>
              </w:numPr>
              <w:overflowPunct/>
              <w:autoSpaceDE/>
              <w:autoSpaceDN/>
              <w:adjustRightInd/>
              <w:spacing w:after="120"/>
              <w:ind w:left="1440" w:firstLineChars="0"/>
              <w:textAlignment w:val="auto"/>
              <w:rPr>
                <w:ins w:id="1365" w:author="Ericsson" w:date="2022-10-13T10:06:00Z"/>
                <w:rFonts w:eastAsia="SimSun"/>
                <w:i/>
                <w:color w:val="0070C0"/>
                <w:szCs w:val="24"/>
                <w:lang w:eastAsia="zh-CN"/>
              </w:rPr>
            </w:pPr>
            <w:ins w:id="1366" w:author="Ericsson" w:date="2022-10-13T10:06:00Z">
              <w:r w:rsidRPr="00D61E60">
                <w:rPr>
                  <w:rFonts w:eastAsia="SimSun"/>
                  <w:i/>
                  <w:color w:val="0070C0"/>
                  <w:szCs w:val="24"/>
                  <w:lang w:eastAsia="zh-CN"/>
                </w:rPr>
                <w:t>Option 2: Dual TCI states are independent, and each of the TCI state can be known or unknown</w:t>
              </w:r>
            </w:ins>
            <w:ins w:id="1367" w:author="Ericsson" w:date="2022-10-13T10:13:00Z">
              <w:r w:rsidR="008567D4" w:rsidRPr="00EB5873">
                <w:rPr>
                  <w:rFonts w:eastAsia="SimSun"/>
                  <w:i/>
                  <w:color w:val="0070C0"/>
                  <w:szCs w:val="24"/>
                  <w:lang w:eastAsia="zh-CN"/>
                </w:rPr>
                <w:t xml:space="preserve">. </w:t>
              </w:r>
            </w:ins>
            <w:ins w:id="1368" w:author="Ericsson" w:date="2022-10-13T10:14:00Z">
              <w:r w:rsidR="00C73546" w:rsidRPr="00EB5873">
                <w:rPr>
                  <w:rFonts w:eastAsia="SimSun"/>
                  <w:i/>
                  <w:color w:val="0070C0"/>
                  <w:szCs w:val="24"/>
                  <w:lang w:eastAsia="zh-CN"/>
                </w:rPr>
                <w:t>The</w:t>
              </w:r>
            </w:ins>
            <w:ins w:id="1369" w:author="Ericsson" w:date="2022-10-13T10:13:00Z">
              <w:r w:rsidR="008567D4" w:rsidRPr="0090267D">
                <w:rPr>
                  <w:rFonts w:eastAsia="SimSun"/>
                  <w:i/>
                  <w:color w:val="0070C0"/>
                  <w:szCs w:val="24"/>
                  <w:lang w:eastAsia="zh-CN"/>
                </w:rPr>
                <w:t xml:space="preserve"> definition </w:t>
              </w:r>
            </w:ins>
            <w:ins w:id="1370" w:author="Ericsson" w:date="2022-10-13T10:14:00Z">
              <w:r w:rsidR="00C73546" w:rsidRPr="00D911E2">
                <w:rPr>
                  <w:rFonts w:eastAsia="SimSun"/>
                  <w:i/>
                  <w:color w:val="0070C0"/>
                  <w:szCs w:val="24"/>
                  <w:lang w:eastAsia="zh-CN"/>
                </w:rPr>
                <w:t xml:space="preserve">of known/unknown for individual TCI state </w:t>
              </w:r>
            </w:ins>
            <w:ins w:id="1371" w:author="Ericsson" w:date="2022-10-13T10:13:00Z">
              <w:r w:rsidR="008567D4" w:rsidRPr="00CF727F">
                <w:rPr>
                  <w:rFonts w:eastAsia="SimSun"/>
                  <w:i/>
                  <w:color w:val="0070C0"/>
                  <w:szCs w:val="24"/>
                  <w:lang w:eastAsia="zh-CN"/>
                </w:rPr>
                <w:t xml:space="preserve">can follow </w:t>
              </w:r>
            </w:ins>
            <w:ins w:id="1372" w:author="Ericsson" w:date="2022-10-13T10:06:00Z">
              <w:r w:rsidRPr="00CF727F">
                <w:rPr>
                  <w:rFonts w:eastAsia="SimSun"/>
                  <w:i/>
                  <w:color w:val="0070C0"/>
                  <w:szCs w:val="24"/>
                  <w:lang w:eastAsia="zh-CN"/>
                </w:rPr>
                <w:t>R15/R16 definition</w:t>
              </w:r>
            </w:ins>
            <w:ins w:id="1373" w:author="Ericsson" w:date="2022-10-13T10:14:00Z">
              <w:r w:rsidR="008567D4" w:rsidRPr="00574582">
                <w:rPr>
                  <w:rFonts w:eastAsia="SimSun"/>
                  <w:i/>
                  <w:color w:val="0070C0"/>
                  <w:szCs w:val="24"/>
                  <w:lang w:eastAsia="zh-CN"/>
                </w:rPr>
                <w:t xml:space="preserve">. </w:t>
              </w:r>
            </w:ins>
            <w:ins w:id="1374" w:author="Ericsson" w:date="2022-10-13T10:06:00Z">
              <w:r w:rsidRPr="00574582">
                <w:rPr>
                  <w:rFonts w:eastAsia="SimSun"/>
                  <w:i/>
                  <w:color w:val="0070C0"/>
                  <w:szCs w:val="24"/>
                  <w:lang w:eastAsia="zh-CN"/>
                </w:rPr>
                <w:t xml:space="preserve"> </w:t>
              </w:r>
            </w:ins>
          </w:p>
          <w:p w14:paraId="30A7D621" w14:textId="13664631" w:rsidR="000C44FC" w:rsidRPr="00D2220E" w:rsidRDefault="000C44FC" w:rsidP="00C027D0">
            <w:pPr>
              <w:pStyle w:val="ListParagraph"/>
              <w:numPr>
                <w:ilvl w:val="1"/>
                <w:numId w:val="4"/>
              </w:numPr>
              <w:overflowPunct/>
              <w:autoSpaceDE/>
              <w:autoSpaceDN/>
              <w:adjustRightInd/>
              <w:spacing w:after="120"/>
              <w:ind w:left="1440" w:firstLineChars="0"/>
              <w:textAlignment w:val="auto"/>
              <w:rPr>
                <w:ins w:id="1375" w:author="Ericsson" w:date="2022-10-13T10:06:00Z"/>
                <w:rFonts w:eastAsia="SimSun"/>
                <w:i/>
                <w:color w:val="0070C0"/>
                <w:szCs w:val="24"/>
                <w:lang w:eastAsia="zh-CN"/>
              </w:rPr>
            </w:pPr>
            <w:ins w:id="1376" w:author="Ericsson" w:date="2022-10-13T10:06:00Z">
              <w:r w:rsidRPr="00ED1226">
                <w:rPr>
                  <w:rFonts w:eastAsia="SimSun"/>
                  <w:i/>
                  <w:color w:val="0070C0"/>
                  <w:szCs w:val="24"/>
                  <w:lang w:eastAsia="zh-CN"/>
                </w:rPr>
                <w:t xml:space="preserve">Option </w:t>
              </w:r>
            </w:ins>
            <w:ins w:id="1377" w:author="Ericsson" w:date="2022-10-13T10:15:00Z">
              <w:r w:rsidR="00A23FD4" w:rsidRPr="008F54B1">
                <w:rPr>
                  <w:rFonts w:eastAsia="SimSun"/>
                  <w:i/>
                  <w:color w:val="0070C0"/>
                  <w:szCs w:val="24"/>
                  <w:lang w:eastAsia="zh-CN"/>
                </w:rPr>
                <w:t>3</w:t>
              </w:r>
            </w:ins>
            <w:ins w:id="1378"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D2220E" w:rsidRDefault="000C44FC" w:rsidP="00C027D0">
            <w:pPr>
              <w:pStyle w:val="ListParagraph"/>
              <w:numPr>
                <w:ilvl w:val="2"/>
                <w:numId w:val="4"/>
              </w:numPr>
              <w:spacing w:after="120"/>
              <w:ind w:firstLineChars="0"/>
              <w:rPr>
                <w:ins w:id="1379" w:author="Ericsson" w:date="2022-10-13T10:06:00Z"/>
                <w:rFonts w:eastAsia="SimSun"/>
                <w:i/>
                <w:color w:val="0070C0"/>
                <w:szCs w:val="24"/>
                <w:lang w:eastAsia="zh-CN"/>
              </w:rPr>
            </w:pPr>
            <w:ins w:id="1380" w:author="Ericsson" w:date="2022-10-13T10:06:00Z">
              <w:r w:rsidRPr="00D2220E">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C027D0">
            <w:pPr>
              <w:pStyle w:val="ListParagraph"/>
              <w:numPr>
                <w:ilvl w:val="2"/>
                <w:numId w:val="4"/>
              </w:numPr>
              <w:overflowPunct/>
              <w:autoSpaceDE/>
              <w:autoSpaceDN/>
              <w:adjustRightInd/>
              <w:spacing w:after="120"/>
              <w:ind w:firstLineChars="0"/>
              <w:textAlignment w:val="auto"/>
              <w:rPr>
                <w:ins w:id="1381" w:author="Ericsson" w:date="2022-10-13T10:06:00Z"/>
                <w:rFonts w:eastAsia="SimSun"/>
                <w:i/>
                <w:color w:val="0070C0"/>
                <w:szCs w:val="24"/>
                <w:lang w:eastAsia="zh-CN"/>
              </w:rPr>
            </w:pPr>
            <w:ins w:id="1382" w:author="Ericsson" w:date="2022-10-13T10:06:00Z">
              <w:r w:rsidRPr="00D2220E">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ListParagraph"/>
              <w:numPr>
                <w:ilvl w:val="1"/>
                <w:numId w:val="4"/>
              </w:numPr>
              <w:overflowPunct/>
              <w:autoSpaceDE/>
              <w:autoSpaceDN/>
              <w:adjustRightInd/>
              <w:spacing w:after="120"/>
              <w:ind w:left="1440" w:firstLineChars="0"/>
              <w:textAlignment w:val="auto"/>
              <w:rPr>
                <w:ins w:id="1383" w:author="Ericsson" w:date="2022-10-13T10:06:00Z"/>
                <w:rFonts w:eastAsiaTheme="minorEastAsia"/>
                <w:i/>
                <w:color w:val="0070C0"/>
                <w:lang w:val="en-US" w:eastAsia="zh-CN"/>
              </w:rPr>
            </w:pPr>
            <w:ins w:id="1384"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C027D0">
            <w:pPr>
              <w:rPr>
                <w:ins w:id="1385" w:author="Ericsson" w:date="2022-10-13T10:06:00Z"/>
                <w:rFonts w:eastAsiaTheme="minorEastAsia"/>
                <w:i/>
                <w:color w:val="0070C0"/>
                <w:lang w:val="en-US" w:eastAsia="zh-CN"/>
              </w:rPr>
            </w:pPr>
            <w:ins w:id="1386"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C027D0">
            <w:pPr>
              <w:rPr>
                <w:ins w:id="1387" w:author="Ericsson" w:date="2022-10-13T10:06:00Z"/>
                <w:rFonts w:eastAsiaTheme="minorEastAsia"/>
                <w:i/>
                <w:color w:val="0070C0"/>
                <w:lang w:val="en-US" w:eastAsia="zh-CN"/>
              </w:rPr>
            </w:pPr>
            <w:ins w:id="1388" w:author="Ericsson" w:date="2022-10-13T10:06:00Z">
              <w:r w:rsidRPr="008008D9">
                <w:rPr>
                  <w:rFonts w:eastAsiaTheme="minorEastAsia"/>
                  <w:i/>
                  <w:color w:val="0070C0"/>
                  <w:lang w:val="en-US" w:eastAsia="zh-CN"/>
                </w:rPr>
                <w:t>Continue further discussion.</w:t>
              </w:r>
            </w:ins>
          </w:p>
        </w:tc>
      </w:tr>
      <w:tr w:rsidR="005F5028" w14:paraId="589ED85C" w14:textId="77777777" w:rsidTr="00EF290F">
        <w:trPr>
          <w:ins w:id="1389" w:author="Ericsson" w:date="2022-10-13T11:26:00Z"/>
        </w:trPr>
        <w:tc>
          <w:tcPr>
            <w:tcW w:w="9631" w:type="dxa"/>
            <w:gridSpan w:val="2"/>
          </w:tcPr>
          <w:p w14:paraId="7825AE5B" w14:textId="029A651A" w:rsidR="005F5028" w:rsidRPr="00DF6D6A" w:rsidRDefault="005F5028" w:rsidP="00C027D0">
            <w:pPr>
              <w:rPr>
                <w:ins w:id="1390" w:author="Ericsson" w:date="2022-10-13T11:26:00Z"/>
                <w:rFonts w:eastAsiaTheme="minorEastAsia"/>
                <w:iCs/>
                <w:color w:val="0070C0"/>
                <w:sz w:val="24"/>
                <w:szCs w:val="24"/>
                <w:lang w:val="en-US" w:eastAsia="zh-CN"/>
              </w:rPr>
            </w:pPr>
            <w:ins w:id="1391"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2" w:author="Ericsson" w:date="2022-10-13T10:06:00Z"/>
        </w:trPr>
        <w:tc>
          <w:tcPr>
            <w:tcW w:w="1730" w:type="dxa"/>
          </w:tcPr>
          <w:p w14:paraId="0527C8BD" w14:textId="65BA6259" w:rsidR="000C44FC" w:rsidRPr="00CA4802" w:rsidRDefault="00A051E9" w:rsidP="00C027D0">
            <w:pPr>
              <w:rPr>
                <w:ins w:id="1393" w:author="Ericsson" w:date="2022-10-13T10:06:00Z"/>
                <w:sz w:val="24"/>
                <w:szCs w:val="16"/>
              </w:rPr>
            </w:pPr>
            <w:ins w:id="1394"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C027D0">
            <w:pPr>
              <w:rPr>
                <w:ins w:id="1395" w:author="Ericsson" w:date="2022-10-13T10:24:00Z"/>
                <w:rFonts w:eastAsiaTheme="minorEastAsia"/>
                <w:i/>
                <w:color w:val="0070C0"/>
                <w:lang w:val="en-US" w:eastAsia="zh-CN"/>
              </w:rPr>
            </w:pPr>
            <w:ins w:id="1396" w:author="Ericsson" w:date="2022-10-13T10:24:00Z">
              <w:r>
                <w:rPr>
                  <w:rFonts w:eastAsiaTheme="minorEastAsia"/>
                  <w:i/>
                  <w:color w:val="0070C0"/>
                  <w:lang w:val="en-US" w:eastAsia="zh-CN"/>
                </w:rPr>
                <w:t xml:space="preserve">Though proposal 1 and 2 follow legacy framework, since the definition of known/unknown is not </w:t>
              </w:r>
            </w:ins>
            <w:ins w:id="1397" w:author="Ericsson" w:date="2022-10-13T11:45:00Z">
              <w:r w:rsidR="00785DF7">
                <w:rPr>
                  <w:rFonts w:eastAsiaTheme="minorEastAsia"/>
                  <w:i/>
                  <w:color w:val="0070C0"/>
                  <w:lang w:val="en-US" w:eastAsia="zh-CN"/>
                </w:rPr>
                <w:t xml:space="preserve">yet </w:t>
              </w:r>
            </w:ins>
            <w:ins w:id="1398"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399" w:author="Ericsson" w:date="2022-10-13T10:25:00Z">
              <w:r w:rsidR="00F441F8">
                <w:rPr>
                  <w:rFonts w:eastAsiaTheme="minorEastAsia"/>
                  <w:i/>
                  <w:color w:val="0070C0"/>
                  <w:lang w:val="en-US" w:eastAsia="zh-CN"/>
                </w:rPr>
                <w:t>to discuss these details.</w:t>
              </w:r>
            </w:ins>
            <w:ins w:id="1400" w:author="Ericsson" w:date="2022-10-13T11:45:00Z">
              <w:r w:rsidR="00785DF7">
                <w:rPr>
                  <w:rFonts w:eastAsiaTheme="minorEastAsia"/>
                  <w:i/>
                  <w:color w:val="0070C0"/>
                  <w:lang w:val="en-US" w:eastAsia="zh-CN"/>
                </w:rPr>
                <w:t xml:space="preserve"> </w:t>
              </w:r>
            </w:ins>
            <w:ins w:id="1401"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C027D0">
            <w:pPr>
              <w:rPr>
                <w:ins w:id="1402" w:author="Ericsson" w:date="2022-10-13T10:06:00Z"/>
                <w:rFonts w:eastAsiaTheme="minorEastAsia"/>
                <w:i/>
                <w:color w:val="0070C0"/>
                <w:lang w:val="en-US" w:eastAsia="zh-CN"/>
              </w:rPr>
            </w:pPr>
            <w:ins w:id="140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4" w:author="Ericsson" w:date="2022-10-13T10:21:00Z">
              <w:r w:rsidR="00F00B68">
                <w:rPr>
                  <w:rFonts w:eastAsiaTheme="minorEastAsia"/>
                  <w:i/>
                  <w:color w:val="0070C0"/>
                  <w:lang w:val="en-US" w:eastAsia="zh-CN"/>
                </w:rPr>
                <w:t>None</w:t>
              </w:r>
            </w:ins>
          </w:p>
          <w:p w14:paraId="2E1EE9E4" w14:textId="284B873F" w:rsidR="00F00B68" w:rsidRDefault="000C44FC" w:rsidP="00C027D0">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07" w:author="Ericsson" w:date="2022-10-13T10:25:00Z">
              <w:r w:rsidR="00467B93">
                <w:rPr>
                  <w:rFonts w:eastAsiaTheme="minorEastAsia"/>
                  <w:i/>
                  <w:color w:val="0070C0"/>
                  <w:lang w:val="en-US" w:eastAsia="zh-CN"/>
                </w:rPr>
                <w:t>None</w:t>
              </w:r>
            </w:ins>
          </w:p>
          <w:p w14:paraId="6B7BF30A" w14:textId="77777777" w:rsidR="000C44FC" w:rsidRDefault="000C44FC" w:rsidP="00C027D0">
            <w:pPr>
              <w:rPr>
                <w:ins w:id="1408" w:author="Ericsson" w:date="2022-10-13T10:06:00Z"/>
                <w:rFonts w:eastAsiaTheme="minorEastAsia"/>
                <w:i/>
                <w:color w:val="0070C0"/>
                <w:lang w:val="en-US" w:eastAsia="zh-CN"/>
              </w:rPr>
            </w:pPr>
            <w:ins w:id="140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C027D0">
            <w:pPr>
              <w:rPr>
                <w:ins w:id="1410" w:author="Ericsson" w:date="2022-10-13T11:46:00Z"/>
                <w:rFonts w:eastAsiaTheme="minorEastAsia"/>
                <w:i/>
                <w:color w:val="0070C0"/>
                <w:lang w:val="en-US" w:eastAsia="zh-CN"/>
              </w:rPr>
            </w:pPr>
            <w:ins w:id="1411"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2" w:author="Ericsson" w:date="2022-10-13T10:23:00Z">
              <w:r w:rsidR="00191059">
                <w:rPr>
                  <w:rFonts w:eastAsiaTheme="minorEastAsia"/>
                  <w:i/>
                  <w:color w:val="0070C0"/>
                  <w:lang w:val="en-US" w:eastAsia="zh-CN"/>
                </w:rPr>
                <w:t xml:space="preserve">ting </w:t>
              </w:r>
            </w:ins>
            <w:ins w:id="1413"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4" w:author="Ericsson" w:date="2022-10-13T10:23:00Z">
              <w:r w:rsidR="00191059">
                <w:rPr>
                  <w:rFonts w:eastAsiaTheme="minorEastAsia"/>
                  <w:i/>
                  <w:color w:val="0070C0"/>
                  <w:lang w:val="en-US" w:eastAsia="zh-CN"/>
                </w:rPr>
                <w:t xml:space="preserve"> </w:t>
              </w:r>
            </w:ins>
          </w:p>
          <w:p w14:paraId="0D27A772" w14:textId="30CD2DF2" w:rsidR="00E91DFD" w:rsidRDefault="00017EAE" w:rsidP="00C027D0">
            <w:pPr>
              <w:rPr>
                <w:ins w:id="1415" w:author="Ericsson" w:date="2022-10-13T10:06:00Z"/>
                <w:rFonts w:eastAsiaTheme="minorEastAsia"/>
                <w:i/>
                <w:color w:val="0070C0"/>
                <w:lang w:val="en-US" w:eastAsia="zh-CN"/>
              </w:rPr>
            </w:pPr>
            <w:ins w:id="1416" w:author="Ericsson" w:date="2022-10-13T11:46:00Z">
              <w:r w:rsidRPr="00451B7F">
                <w:rPr>
                  <w:rFonts w:eastAsiaTheme="minorEastAsia"/>
                  <w:i/>
                  <w:color w:val="0070C0"/>
                  <w:highlight w:val="yellow"/>
                  <w:lang w:val="en-US" w:eastAsia="zh-CN"/>
                </w:rPr>
                <w:t xml:space="preserve">@Vivo: Can you please check if the recommendation is </w:t>
              </w:r>
            </w:ins>
            <w:ins w:id="1417"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18" w:author="Ericsson" w:date="2022-10-13T10:06:00Z"/>
        </w:trPr>
        <w:tc>
          <w:tcPr>
            <w:tcW w:w="1730" w:type="dxa"/>
          </w:tcPr>
          <w:p w14:paraId="124658B6" w14:textId="4A08D27B" w:rsidR="000C44FC" w:rsidRPr="00CA4802" w:rsidRDefault="00F4247B" w:rsidP="00C027D0">
            <w:pPr>
              <w:rPr>
                <w:ins w:id="1419" w:author="Ericsson" w:date="2022-10-13T10:06:00Z"/>
                <w:sz w:val="24"/>
                <w:szCs w:val="16"/>
              </w:rPr>
            </w:pPr>
            <w:ins w:id="1420"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C027D0">
            <w:pPr>
              <w:rPr>
                <w:ins w:id="1421" w:author="Ericsson" w:date="2022-10-13T10:06:00Z"/>
                <w:rFonts w:eastAsiaTheme="minorEastAsia"/>
                <w:i/>
                <w:color w:val="0070C0"/>
                <w:lang w:val="en-US" w:eastAsia="zh-CN"/>
              </w:rPr>
            </w:pPr>
            <w:ins w:id="142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C027D0">
            <w:pPr>
              <w:pStyle w:val="ListParagraph"/>
              <w:numPr>
                <w:ilvl w:val="0"/>
                <w:numId w:val="8"/>
              </w:numPr>
              <w:ind w:firstLineChars="0"/>
              <w:rPr>
                <w:ins w:id="1423" w:author="Ericsson" w:date="2022-10-13T10:06:00Z"/>
                <w:rFonts w:eastAsiaTheme="minorEastAsia"/>
                <w:i/>
                <w:color w:val="0070C0"/>
                <w:lang w:val="en-US" w:eastAsia="zh-CN"/>
              </w:rPr>
            </w:pPr>
            <w:ins w:id="1424"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5" w:author="Ericsson" w:date="2022-10-13T10:33:00Z">
              <w:r>
                <w:rPr>
                  <w:rFonts w:eastAsiaTheme="minorEastAsia"/>
                  <w:i/>
                  <w:color w:val="0070C0"/>
                  <w:lang w:eastAsia="zh-CN"/>
                </w:rPr>
                <w:t>.</w:t>
              </w:r>
            </w:ins>
            <w:ins w:id="1426" w:author="Ericsson" w:date="2022-10-13T10:32:00Z">
              <w:r w:rsidR="0034010F" w:rsidRPr="0034010F">
                <w:rPr>
                  <w:rFonts w:eastAsiaTheme="minorEastAsia"/>
                  <w:i/>
                  <w:color w:val="0070C0"/>
                  <w:lang w:eastAsia="zh-CN"/>
                </w:rPr>
                <w:t xml:space="preserve"> </w:t>
              </w:r>
            </w:ins>
            <w:ins w:id="1427" w:author="Ericsson" w:date="2022-10-13T10:34:00Z">
              <w:r w:rsidR="006421CB">
                <w:rPr>
                  <w:rFonts w:eastAsiaTheme="minorEastAsia"/>
                  <w:i/>
                  <w:color w:val="0070C0"/>
                  <w:lang w:eastAsia="zh-CN"/>
                </w:rPr>
                <w:t xml:space="preserve">If </w:t>
              </w:r>
            </w:ins>
            <w:ins w:id="1428" w:author="Ericsson" w:date="2022-10-13T10:32:00Z">
              <w:r w:rsidR="0034010F" w:rsidRPr="0034010F">
                <w:rPr>
                  <w:rFonts w:eastAsiaTheme="minorEastAsia"/>
                  <w:i/>
                  <w:color w:val="0070C0"/>
                  <w:lang w:eastAsia="zh-CN"/>
                </w:rPr>
                <w:t>RF session achieves a new conclusion on panels ON/OFF switch time</w:t>
              </w:r>
            </w:ins>
            <w:ins w:id="1429" w:author="Ericsson" w:date="2022-10-13T10:35:00Z">
              <w:r w:rsidR="00FB15FD">
                <w:rPr>
                  <w:rFonts w:eastAsiaTheme="minorEastAsia"/>
                  <w:i/>
                  <w:color w:val="0070C0"/>
                  <w:lang w:eastAsia="zh-CN"/>
                </w:rPr>
                <w:t xml:space="preserve">, RRM session </w:t>
              </w:r>
            </w:ins>
            <w:ins w:id="1430" w:author="Ericsson" w:date="2022-10-13T11:50:00Z">
              <w:r w:rsidR="00B217D6">
                <w:rPr>
                  <w:rFonts w:eastAsiaTheme="minorEastAsia"/>
                  <w:i/>
                  <w:color w:val="0070C0"/>
                  <w:lang w:eastAsia="zh-CN"/>
                </w:rPr>
                <w:t xml:space="preserve">may </w:t>
              </w:r>
            </w:ins>
            <w:ins w:id="1431" w:author="Ericsson" w:date="2022-10-13T10:35:00Z">
              <w:r w:rsidR="00FB15FD">
                <w:rPr>
                  <w:rFonts w:eastAsiaTheme="minorEastAsia"/>
                  <w:i/>
                  <w:color w:val="0070C0"/>
                  <w:lang w:eastAsia="zh-CN"/>
                </w:rPr>
                <w:t>revisit the issue if required</w:t>
              </w:r>
            </w:ins>
            <w:ins w:id="1432" w:author="Ericsson" w:date="2022-10-13T10:06:00Z">
              <w:r w:rsidR="000C44FC">
                <w:rPr>
                  <w:rFonts w:eastAsiaTheme="minorEastAsia"/>
                  <w:i/>
                  <w:color w:val="0070C0"/>
                  <w:lang w:eastAsia="zh-CN"/>
                </w:rPr>
                <w:t xml:space="preserve">. </w:t>
              </w:r>
            </w:ins>
          </w:p>
          <w:p w14:paraId="3D48AF53" w14:textId="08492E64" w:rsidR="000C44FC" w:rsidRDefault="000C44FC" w:rsidP="00C027D0">
            <w:pPr>
              <w:rPr>
                <w:ins w:id="1433" w:author="Ericsson" w:date="2022-10-13T10:06:00Z"/>
                <w:rFonts w:eastAsiaTheme="minorEastAsia"/>
                <w:i/>
                <w:color w:val="0070C0"/>
                <w:lang w:val="en-US" w:eastAsia="zh-CN"/>
              </w:rPr>
            </w:pPr>
            <w:ins w:id="1434"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C027D0">
            <w:pPr>
              <w:rPr>
                <w:ins w:id="1435" w:author="Ericsson" w:date="2022-10-13T10:06:00Z"/>
                <w:rFonts w:eastAsiaTheme="minorEastAsia"/>
                <w:i/>
                <w:color w:val="0070C0"/>
                <w:lang w:val="en-US" w:eastAsia="zh-CN"/>
              </w:rPr>
            </w:pPr>
            <w:ins w:id="1436"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C027D0">
            <w:pPr>
              <w:rPr>
                <w:ins w:id="1437" w:author="Ericsson" w:date="2022-10-13T11:49:00Z"/>
                <w:rFonts w:eastAsiaTheme="minorEastAsia"/>
                <w:i/>
                <w:iCs/>
                <w:color w:val="0070C0"/>
                <w:lang w:val="en-US" w:eastAsia="zh-CN"/>
              </w:rPr>
            </w:pPr>
            <w:ins w:id="1438" w:author="Ericsson" w:date="2022-10-13T10:06:00Z">
              <w:r w:rsidRPr="00D15E71">
                <w:rPr>
                  <w:rFonts w:eastAsiaTheme="minorEastAsia"/>
                  <w:i/>
                  <w:iCs/>
                  <w:color w:val="0070C0"/>
                  <w:lang w:val="en-US" w:eastAsia="zh-CN"/>
                </w:rPr>
                <w:t>No further discussion is expected on this issue</w:t>
              </w:r>
            </w:ins>
            <w:ins w:id="1439"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C027D0">
            <w:pPr>
              <w:rPr>
                <w:ins w:id="1440" w:author="Ericsson" w:date="2022-10-13T10:06:00Z"/>
                <w:rFonts w:eastAsiaTheme="minorEastAsia"/>
                <w:i/>
                <w:iCs/>
                <w:color w:val="0070C0"/>
                <w:lang w:val="en-US" w:eastAsia="zh-CN"/>
              </w:rPr>
            </w:pPr>
            <w:ins w:id="1441"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2" w:author="Ericsson" w:date="2022-10-13T10:36:00Z"/>
        </w:trPr>
        <w:tc>
          <w:tcPr>
            <w:tcW w:w="1730" w:type="dxa"/>
          </w:tcPr>
          <w:p w14:paraId="61530320" w14:textId="4AEAE8BB" w:rsidR="00762343" w:rsidRPr="00F4247B" w:rsidRDefault="00762343" w:rsidP="00762343">
            <w:pPr>
              <w:rPr>
                <w:ins w:id="1443" w:author="Ericsson" w:date="2022-10-13T10:36:00Z"/>
                <w:sz w:val="24"/>
                <w:szCs w:val="16"/>
              </w:rPr>
            </w:pPr>
            <w:ins w:id="1444" w:author="Ericsson" w:date="2022-10-13T10:36:00Z">
              <w:r w:rsidRPr="00C56E7B">
                <w:rPr>
                  <w:sz w:val="24"/>
                  <w:szCs w:val="16"/>
                </w:rPr>
                <w:t>Issue 1-2-4-</w:t>
              </w:r>
            </w:ins>
            <w:ins w:id="1445" w:author="Ericsson" w:date="2022-10-13T10:37:00Z">
              <w:r>
                <w:rPr>
                  <w:sz w:val="24"/>
                  <w:szCs w:val="16"/>
                </w:rPr>
                <w:t>3</w:t>
              </w:r>
            </w:ins>
            <w:ins w:id="1446"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47" w:author="Ericsson" w:date="2022-10-13T10:42:00Z"/>
                <w:rFonts w:eastAsiaTheme="minorEastAsia"/>
                <w:i/>
                <w:color w:val="0070C0"/>
                <w:lang w:val="en-US" w:eastAsia="zh-CN"/>
              </w:rPr>
            </w:pPr>
            <w:ins w:id="1448" w:author="Ericsson" w:date="2022-10-13T10:43:00Z">
              <w:r>
                <w:rPr>
                  <w:rFonts w:eastAsiaTheme="minorEastAsia"/>
                  <w:i/>
                  <w:color w:val="0070C0"/>
                  <w:lang w:val="en-US" w:eastAsia="zh-CN"/>
                </w:rPr>
                <w:lastRenderedPageBreak/>
                <w:t>It is my understanding that, u</w:t>
              </w:r>
            </w:ins>
            <w:ins w:id="1449"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0" w:author="Ericsson" w:date="2022-10-13T10:43:00Z">
              <w:r>
                <w:rPr>
                  <w:rFonts w:eastAsiaTheme="minorEastAsia"/>
                  <w:i/>
                  <w:color w:val="0070C0"/>
                  <w:lang w:val="en-US" w:eastAsia="zh-CN"/>
                </w:rPr>
                <w:t>the known/unkn</w:t>
              </w:r>
            </w:ins>
            <w:ins w:id="1451" w:author="Ericsson" w:date="2022-10-13T10:44:00Z">
              <w:r>
                <w:rPr>
                  <w:rFonts w:eastAsiaTheme="minorEastAsia"/>
                  <w:i/>
                  <w:color w:val="0070C0"/>
                  <w:lang w:val="en-US" w:eastAsia="zh-CN"/>
                </w:rPr>
                <w:t xml:space="preserve">own </w:t>
              </w:r>
            </w:ins>
            <w:ins w:id="1452" w:author="Ericsson" w:date="2022-10-13T10:42:00Z">
              <w:r w:rsidR="00A27615">
                <w:rPr>
                  <w:rFonts w:eastAsiaTheme="minorEastAsia"/>
                  <w:i/>
                  <w:color w:val="0070C0"/>
                  <w:lang w:val="en-US" w:eastAsia="zh-CN"/>
                </w:rPr>
                <w:t xml:space="preserve">definition in this meeting and come </w:t>
              </w:r>
            </w:ins>
            <w:ins w:id="1453"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4" w:author="Ericsson" w:date="2022-10-13T10:38:00Z"/>
                <w:rFonts w:eastAsiaTheme="minorEastAsia"/>
                <w:i/>
                <w:color w:val="0070C0"/>
                <w:lang w:val="en-US" w:eastAsia="zh-CN"/>
              </w:rPr>
            </w:pPr>
            <w:ins w:id="1455" w:author="Ericsson" w:date="2022-10-13T10:38:00Z">
              <w:r>
                <w:rPr>
                  <w:rFonts w:eastAsiaTheme="minorEastAsia" w:hint="eastAsia"/>
                  <w:i/>
                  <w:color w:val="0070C0"/>
                  <w:lang w:val="en-US" w:eastAsia="zh-CN"/>
                </w:rPr>
                <w:lastRenderedPageBreak/>
                <w:t>Tentative agreements:</w:t>
              </w:r>
            </w:ins>
            <w:ins w:id="1456"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59" w:author="Ericsson" w:date="2022-10-13T10:40:00Z"/>
                <w:rFonts w:eastAsiaTheme="minorEastAsia"/>
                <w:i/>
                <w:color w:val="0070C0"/>
                <w:lang w:val="en-US" w:eastAsia="zh-CN"/>
              </w:rPr>
            </w:pPr>
            <w:ins w:id="1460"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1"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2" w:author="Ericsson" w:date="2022-10-13T11:50:00Z"/>
                <w:rFonts w:eastAsiaTheme="minorEastAsia"/>
                <w:i/>
                <w:color w:val="0070C0"/>
                <w:lang w:val="en-US" w:eastAsia="zh-CN"/>
              </w:rPr>
            </w:pPr>
            <w:ins w:id="1463" w:author="Ericsson" w:date="2022-10-13T10:40:00Z">
              <w:r>
                <w:rPr>
                  <w:rFonts w:eastAsiaTheme="minorEastAsia"/>
                  <w:i/>
                  <w:color w:val="0070C0"/>
                  <w:lang w:val="en-US" w:eastAsia="zh-CN"/>
                </w:rPr>
                <w:t xml:space="preserve">This issue can be closed for this meeting. </w:t>
              </w:r>
            </w:ins>
            <w:ins w:id="1464"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5" w:author="Ericsson" w:date="2022-10-13T10:36:00Z"/>
                <w:rFonts w:eastAsiaTheme="minorEastAsia"/>
                <w:i/>
                <w:color w:val="0070C0"/>
                <w:lang w:val="en-US" w:eastAsia="zh-CN"/>
              </w:rPr>
            </w:pPr>
            <w:ins w:id="1466" w:author="Ericsson" w:date="2022-10-13T11:50:00Z">
              <w:r w:rsidRPr="00CA4E41">
                <w:rPr>
                  <w:rFonts w:eastAsiaTheme="minorEastAsia"/>
                  <w:i/>
                  <w:color w:val="0070C0"/>
                  <w:highlight w:val="yellow"/>
                  <w:lang w:val="en-US" w:eastAsia="zh-CN"/>
                </w:rPr>
                <w:t>@Companies, pl</w:t>
              </w:r>
            </w:ins>
            <w:ins w:id="1467"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6F70D1">
        <w:trPr>
          <w:ins w:id="1468" w:author="Ericsson" w:date="2022-10-13T11:28:00Z"/>
        </w:trPr>
        <w:tc>
          <w:tcPr>
            <w:tcW w:w="9631" w:type="dxa"/>
            <w:gridSpan w:val="2"/>
          </w:tcPr>
          <w:p w14:paraId="042E76A8" w14:textId="7C07AAB4" w:rsidR="00B9180C" w:rsidRPr="00B9180C" w:rsidRDefault="00B9180C" w:rsidP="00B9180C">
            <w:pPr>
              <w:rPr>
                <w:ins w:id="1469" w:author="Ericsson" w:date="2022-10-13T11:28:00Z"/>
                <w:rFonts w:eastAsiaTheme="minorEastAsia"/>
                <w:iCs/>
                <w:color w:val="0070C0"/>
                <w:sz w:val="22"/>
                <w:szCs w:val="22"/>
                <w:lang w:val="en-US" w:eastAsia="zh-CN"/>
              </w:rPr>
            </w:pPr>
            <w:ins w:id="1470"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1" w:author="Ericsson" w:date="2022-10-13T11:28:00Z"/>
        </w:trPr>
        <w:tc>
          <w:tcPr>
            <w:tcW w:w="1730" w:type="dxa"/>
          </w:tcPr>
          <w:p w14:paraId="3EB8CAD8" w14:textId="3C28C916" w:rsidR="00B9180C" w:rsidRPr="00B9180C" w:rsidRDefault="00B9180C" w:rsidP="00B9180C">
            <w:pPr>
              <w:rPr>
                <w:ins w:id="1472" w:author="Ericsson" w:date="2022-10-13T11:28:00Z"/>
                <w:rFonts w:eastAsiaTheme="minorEastAsia"/>
                <w:color w:val="0070C0"/>
                <w:lang w:val="en-US" w:eastAsia="zh-CN"/>
              </w:rPr>
            </w:pPr>
            <w:ins w:id="1473"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4" w:author="Ericsson" w:date="2022-10-13T11:29:00Z"/>
                <w:rFonts w:eastAsiaTheme="minorEastAsia"/>
                <w:i/>
                <w:color w:val="0070C0"/>
                <w:lang w:val="en-US" w:eastAsia="zh-CN"/>
              </w:rPr>
            </w:pPr>
            <w:ins w:id="1475"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6" w:author="Ericsson" w:date="2022-10-13T11:29:00Z"/>
                <w:rFonts w:eastAsiaTheme="minorEastAsia"/>
                <w:i/>
                <w:color w:val="0070C0"/>
                <w:lang w:val="en-US" w:eastAsia="zh-CN"/>
              </w:rPr>
            </w:pPr>
            <w:ins w:id="1477"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78" w:author="Ericsson" w:date="2022-10-13T11:29:00Z"/>
                <w:rFonts w:eastAsiaTheme="minorEastAsia"/>
                <w:i/>
                <w:color w:val="0070C0"/>
                <w:lang w:val="en-US" w:eastAsia="zh-CN"/>
              </w:rPr>
            </w:pPr>
            <w:ins w:id="1479"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0" w:author="Ericsson" w:date="2022-10-13T11:29:00Z"/>
                <w:rFonts w:eastAsiaTheme="minorEastAsia"/>
                <w:i/>
                <w:color w:val="0070C0"/>
                <w:lang w:val="en-US" w:eastAsia="zh-CN"/>
              </w:rPr>
            </w:pPr>
            <w:ins w:id="1481"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2" w:author="Ericsson" w:date="2022-10-13T11:28:00Z"/>
                <w:rFonts w:eastAsiaTheme="minorEastAsia"/>
                <w:i/>
                <w:color w:val="0070C0"/>
                <w:lang w:val="en-US" w:eastAsia="zh-CN"/>
              </w:rPr>
            </w:pPr>
            <w:ins w:id="1483"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4"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5" w:author="Ericsson" w:date="2022-10-13T10:46:00Z">
        <w:r w:rsidRPr="004D6C8F">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6"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87"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88"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ListParagraph"/>
              <w:numPr>
                <w:ilvl w:val="0"/>
                <w:numId w:val="8"/>
              </w:numPr>
              <w:ind w:firstLineChars="0"/>
              <w:rPr>
                <w:ins w:id="1489" w:author="Ericsson" w:date="2022-10-13T10:49:00Z"/>
                <w:rFonts w:eastAsiaTheme="minorEastAsia"/>
                <w:i/>
                <w:color w:val="0070C0"/>
                <w:lang w:val="en-US" w:eastAsia="zh-CN"/>
              </w:rPr>
            </w:pPr>
            <w:ins w:id="1490"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ListParagraph"/>
              <w:numPr>
                <w:ilvl w:val="0"/>
                <w:numId w:val="8"/>
              </w:numPr>
              <w:ind w:firstLineChars="0"/>
              <w:rPr>
                <w:rFonts w:eastAsiaTheme="minorEastAsia"/>
                <w:i/>
                <w:color w:val="0070C0"/>
                <w:lang w:val="en-US" w:eastAsia="zh-CN"/>
              </w:rPr>
            </w:pPr>
            <w:ins w:id="1491"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2"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3"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4" w:author="Ericsson" w:date="2022-10-13T10:51:00Z"/>
        </w:trPr>
        <w:tc>
          <w:tcPr>
            <w:tcW w:w="1242" w:type="dxa"/>
          </w:tcPr>
          <w:p w14:paraId="66CA8C18" w14:textId="6D4CA502" w:rsidR="002622BA" w:rsidRPr="0096063F" w:rsidRDefault="00074C68">
            <w:pPr>
              <w:rPr>
                <w:ins w:id="1495" w:author="Ericsson" w:date="2022-10-13T10:51:00Z"/>
                <w:rFonts w:eastAsiaTheme="minorEastAsia"/>
                <w:color w:val="0070C0"/>
                <w:lang w:val="en-US" w:eastAsia="zh-CN"/>
              </w:rPr>
            </w:pPr>
            <w:ins w:id="1496"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497" w:author="Ericsson" w:date="2022-10-13T10:51:00Z"/>
                <w:rFonts w:eastAsiaTheme="minorEastAsia"/>
                <w:i/>
                <w:color w:val="0070C0"/>
                <w:lang w:val="en-US" w:eastAsia="zh-CN"/>
              </w:rPr>
            </w:pPr>
            <w:ins w:id="1498"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499" w:author="Ericsson" w:date="2022-10-13T10:51:00Z"/>
                <w:rFonts w:eastAsiaTheme="minorEastAsia"/>
                <w:i/>
                <w:color w:val="0070C0"/>
                <w:lang w:val="en-US" w:eastAsia="zh-CN"/>
              </w:rPr>
            </w:pPr>
            <w:ins w:id="1500"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ListParagraph"/>
              <w:numPr>
                <w:ilvl w:val="1"/>
                <w:numId w:val="8"/>
              </w:numPr>
              <w:spacing w:after="120"/>
              <w:ind w:firstLineChars="0"/>
              <w:rPr>
                <w:ins w:id="1501" w:author="Ericsson" w:date="2022-10-13T10:52:00Z"/>
                <w:rFonts w:eastAsia="SimSun"/>
                <w:i/>
                <w:color w:val="0070C0"/>
                <w:szCs w:val="24"/>
                <w:lang w:eastAsia="zh-CN"/>
              </w:rPr>
            </w:pPr>
            <w:ins w:id="1502" w:author="Ericsson" w:date="2022-10-13T10:52:00Z">
              <w:r w:rsidRPr="00C65931">
                <w:rPr>
                  <w:rFonts w:eastAsia="SimSun"/>
                  <w:i/>
                  <w:color w:val="0070C0"/>
                  <w:szCs w:val="24"/>
                  <w:lang w:eastAsia="zh-CN"/>
                </w:rPr>
                <w:t xml:space="preserve">Proposal </w:t>
              </w:r>
            </w:ins>
            <w:ins w:id="1503" w:author="Ericsson" w:date="2022-10-13T10:55:00Z">
              <w:r w:rsidR="00503D1B" w:rsidRPr="00C65931">
                <w:rPr>
                  <w:rFonts w:eastAsia="SimSun"/>
                  <w:i/>
                  <w:color w:val="0070C0"/>
                  <w:szCs w:val="24"/>
                  <w:lang w:eastAsia="zh-CN"/>
                </w:rPr>
                <w:t>1</w:t>
              </w:r>
            </w:ins>
            <w:ins w:id="1504"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ListParagraph"/>
              <w:numPr>
                <w:ilvl w:val="2"/>
                <w:numId w:val="8"/>
              </w:numPr>
              <w:spacing w:after="120"/>
              <w:ind w:firstLineChars="0"/>
              <w:rPr>
                <w:ins w:id="1505" w:author="Ericsson" w:date="2022-10-13T10:52:00Z"/>
                <w:rFonts w:eastAsia="SimSun"/>
                <w:i/>
                <w:color w:val="0070C0"/>
                <w:szCs w:val="24"/>
                <w:lang w:eastAsia="zh-CN"/>
              </w:rPr>
            </w:pPr>
            <w:ins w:id="1506"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ListParagraph"/>
              <w:numPr>
                <w:ilvl w:val="2"/>
                <w:numId w:val="8"/>
              </w:numPr>
              <w:spacing w:after="120"/>
              <w:ind w:firstLineChars="0"/>
              <w:rPr>
                <w:ins w:id="1507" w:author="Ericsson" w:date="2022-10-13T10:52:00Z"/>
                <w:rFonts w:eastAsia="SimSun"/>
                <w:i/>
                <w:color w:val="0070C0"/>
                <w:szCs w:val="24"/>
                <w:lang w:eastAsia="zh-CN"/>
              </w:rPr>
            </w:pPr>
            <w:ins w:id="1508"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ListParagraph"/>
              <w:numPr>
                <w:ilvl w:val="2"/>
                <w:numId w:val="8"/>
              </w:numPr>
              <w:ind w:firstLineChars="0"/>
              <w:rPr>
                <w:ins w:id="1509" w:author="Ericsson" w:date="2022-10-13T10:51:00Z"/>
                <w:rFonts w:eastAsiaTheme="minorEastAsia"/>
                <w:i/>
                <w:color w:val="0070C0"/>
                <w:lang w:val="en-US" w:eastAsia="zh-CN"/>
              </w:rPr>
            </w:pPr>
            <w:ins w:id="1510"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1" w:author="Ericsson" w:date="2022-10-13T10:51:00Z"/>
                <w:rFonts w:eastAsiaTheme="minorEastAsia"/>
                <w:i/>
                <w:color w:val="0070C0"/>
                <w:lang w:val="en-US" w:eastAsia="zh-CN"/>
              </w:rPr>
            </w:pPr>
            <w:ins w:id="1512"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3" w:author="Ericsson" w:date="2022-10-13T10:51:00Z"/>
                <w:rFonts w:eastAsiaTheme="minorEastAsia"/>
                <w:i/>
                <w:color w:val="0070C0"/>
                <w:lang w:val="en-US" w:eastAsia="zh-CN"/>
              </w:rPr>
            </w:pPr>
            <w:ins w:id="1514"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5"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6" w:author="Ericsson" w:date="2022-10-13T10:51:00Z"/>
        </w:trPr>
        <w:tc>
          <w:tcPr>
            <w:tcW w:w="1242" w:type="dxa"/>
          </w:tcPr>
          <w:p w14:paraId="0D13957D" w14:textId="2F30F378" w:rsidR="002622BA" w:rsidRPr="007E151B" w:rsidRDefault="004E647B">
            <w:pPr>
              <w:rPr>
                <w:ins w:id="1517" w:author="Ericsson" w:date="2022-10-13T10:51:00Z"/>
                <w:rFonts w:eastAsiaTheme="minorEastAsia"/>
                <w:i/>
                <w:iCs/>
                <w:color w:val="0070C0"/>
                <w:lang w:val="en-US" w:eastAsia="zh-CN"/>
              </w:rPr>
            </w:pPr>
            <w:ins w:id="1518"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19" w:author="Ericsson" w:date="2022-10-13T12:13:00Z"/>
                <w:rFonts w:eastAsiaTheme="minorEastAsia"/>
                <w:i/>
                <w:iCs/>
                <w:color w:val="0070C0"/>
                <w:lang w:val="en-US" w:eastAsia="zh-CN"/>
              </w:rPr>
            </w:pPr>
            <w:ins w:id="1520"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1"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2" w:author="Ericsson" w:date="2022-10-13T10:51:00Z"/>
                <w:rFonts w:eastAsiaTheme="minorEastAsia"/>
                <w:i/>
                <w:iCs/>
                <w:color w:val="0070C0"/>
                <w:lang w:val="en-US" w:eastAsia="zh-CN"/>
              </w:rPr>
            </w:pPr>
            <w:ins w:id="1523"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4" w:author="Ericsson" w:date="2022-10-13T10:57:00Z"/>
                <w:rFonts w:eastAsiaTheme="minorEastAsia"/>
                <w:i/>
                <w:iCs/>
                <w:color w:val="0070C0"/>
                <w:lang w:val="en-US" w:eastAsia="zh-CN"/>
              </w:rPr>
            </w:pPr>
            <w:ins w:id="1525"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ListParagraph"/>
              <w:numPr>
                <w:ilvl w:val="1"/>
                <w:numId w:val="8"/>
              </w:numPr>
              <w:spacing w:after="120"/>
              <w:ind w:firstLineChars="0"/>
              <w:rPr>
                <w:ins w:id="1526" w:author="Ericsson" w:date="2022-10-13T10:58:00Z"/>
                <w:rFonts w:eastAsia="SimSun"/>
                <w:i/>
                <w:iCs/>
                <w:color w:val="0070C0"/>
                <w:szCs w:val="24"/>
                <w:lang w:eastAsia="zh-CN"/>
              </w:rPr>
            </w:pPr>
            <w:ins w:id="1527"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ListParagraph"/>
              <w:numPr>
                <w:ilvl w:val="2"/>
                <w:numId w:val="8"/>
              </w:numPr>
              <w:spacing w:after="120"/>
              <w:ind w:firstLineChars="0"/>
              <w:rPr>
                <w:ins w:id="1528" w:author="Ericsson" w:date="2022-10-13T10:58:00Z"/>
                <w:rFonts w:eastAsia="SimSun"/>
                <w:i/>
                <w:iCs/>
                <w:color w:val="0070C0"/>
                <w:szCs w:val="24"/>
                <w:lang w:eastAsia="zh-CN"/>
              </w:rPr>
            </w:pPr>
            <w:ins w:id="1529"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ListParagraph"/>
              <w:numPr>
                <w:ilvl w:val="1"/>
                <w:numId w:val="8"/>
              </w:numPr>
              <w:spacing w:after="120"/>
              <w:ind w:firstLineChars="0"/>
              <w:rPr>
                <w:ins w:id="1530" w:author="Ericsson" w:date="2022-10-13T10:58:00Z"/>
                <w:rFonts w:eastAsia="SimSun"/>
                <w:i/>
                <w:iCs/>
                <w:color w:val="0070C0"/>
                <w:szCs w:val="24"/>
                <w:lang w:eastAsia="zh-CN"/>
              </w:rPr>
            </w:pPr>
            <w:ins w:id="1531"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ListParagraph"/>
              <w:numPr>
                <w:ilvl w:val="2"/>
                <w:numId w:val="8"/>
              </w:numPr>
              <w:spacing w:after="120"/>
              <w:ind w:firstLineChars="0"/>
              <w:rPr>
                <w:ins w:id="1532" w:author="Ericsson" w:date="2022-10-13T10:58:00Z"/>
                <w:rFonts w:eastAsia="SimSun"/>
                <w:i/>
                <w:iCs/>
                <w:color w:val="0070C0"/>
                <w:szCs w:val="24"/>
                <w:lang w:eastAsia="zh-CN"/>
              </w:rPr>
            </w:pPr>
            <w:ins w:id="1533"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ListParagraph"/>
              <w:numPr>
                <w:ilvl w:val="2"/>
                <w:numId w:val="8"/>
              </w:numPr>
              <w:spacing w:after="120"/>
              <w:ind w:firstLineChars="0"/>
              <w:rPr>
                <w:ins w:id="1534" w:author="Ericsson" w:date="2022-10-13T10:58:00Z"/>
                <w:rFonts w:eastAsia="SimSun"/>
                <w:i/>
                <w:iCs/>
                <w:color w:val="0070C0"/>
                <w:szCs w:val="24"/>
                <w:lang w:eastAsia="zh-CN"/>
              </w:rPr>
            </w:pPr>
            <w:ins w:id="1535"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ListParagraph"/>
              <w:numPr>
                <w:ilvl w:val="2"/>
                <w:numId w:val="8"/>
              </w:numPr>
              <w:spacing w:after="120"/>
              <w:ind w:firstLineChars="0"/>
              <w:rPr>
                <w:ins w:id="1536" w:author="Ericsson" w:date="2022-10-13T10:58:00Z"/>
                <w:rFonts w:eastAsia="SimSun"/>
                <w:i/>
                <w:iCs/>
                <w:color w:val="0070C0"/>
                <w:szCs w:val="24"/>
                <w:lang w:eastAsia="zh-CN"/>
              </w:rPr>
            </w:pPr>
            <w:ins w:id="1537"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ListParagraph"/>
              <w:numPr>
                <w:ilvl w:val="0"/>
                <w:numId w:val="8"/>
              </w:numPr>
              <w:ind w:firstLineChars="0"/>
              <w:rPr>
                <w:ins w:id="1538" w:author="Ericsson" w:date="2022-10-13T10:51:00Z"/>
                <w:rFonts w:eastAsiaTheme="minorEastAsia"/>
                <w:i/>
                <w:iCs/>
                <w:color w:val="0070C0"/>
                <w:lang w:val="en-US" w:eastAsia="zh-CN"/>
              </w:rPr>
            </w:pPr>
            <w:ins w:id="1539"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0" w:author="Ericsson" w:date="2022-10-13T10:51:00Z"/>
                <w:rFonts w:eastAsiaTheme="minorEastAsia"/>
                <w:i/>
                <w:iCs/>
                <w:color w:val="0070C0"/>
                <w:lang w:val="en-US" w:eastAsia="zh-CN"/>
              </w:rPr>
            </w:pPr>
            <w:ins w:id="1541"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2" w:author="Ericsson" w:date="2022-10-13T10:51:00Z"/>
                <w:rFonts w:eastAsiaTheme="minorEastAsia"/>
                <w:i/>
                <w:iCs/>
                <w:color w:val="0070C0"/>
                <w:lang w:val="en-US" w:eastAsia="zh-CN"/>
              </w:rPr>
            </w:pPr>
            <w:ins w:id="1543"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Heading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Heading2"/>
      </w:pPr>
      <w:r>
        <w:rPr>
          <w:rFonts w:hint="eastAsia"/>
        </w:rPr>
        <w:t>Discussion on 2nd round</w:t>
      </w:r>
      <w:r>
        <w:t xml:space="preserve"> (if applicable)</w:t>
      </w:r>
    </w:p>
    <w:p w14:paraId="17AB0423" w14:textId="77777777" w:rsidR="002C63D4" w:rsidRDefault="002C63D4" w:rsidP="002C63D4">
      <w:pPr>
        <w:pStyle w:val="Heading3"/>
        <w:rPr>
          <w:ins w:id="1544" w:author="Ericsson" w:date="2022-10-13T18:04:00Z"/>
          <w:sz w:val="24"/>
          <w:szCs w:val="16"/>
        </w:rPr>
      </w:pPr>
      <w:ins w:id="1545" w:author="Ericsson" w:date="2022-10-13T18:04:00Z">
        <w:r>
          <w:rPr>
            <w:sz w:val="24"/>
            <w:szCs w:val="16"/>
          </w:rPr>
          <w:t>Sub-topic 1-2: TCI state switching requirements</w:t>
        </w:r>
      </w:ins>
    </w:p>
    <w:p w14:paraId="730F1B8A" w14:textId="77777777" w:rsidR="002C63D4" w:rsidRDefault="002C63D4" w:rsidP="002C63D4">
      <w:pPr>
        <w:rPr>
          <w:ins w:id="1546" w:author="Ericsson" w:date="2022-10-13T18:04:00Z"/>
          <w:b/>
          <w:color w:val="0070C0"/>
          <w:u w:val="single"/>
          <w:lang w:eastAsia="ko-KR"/>
        </w:rPr>
      </w:pPr>
      <w:ins w:id="1547"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48" w:author="Ericsson" w:date="2022-10-13T18:04:00Z"/>
          <w:b/>
          <w:color w:val="0070C0"/>
          <w:u w:val="single"/>
          <w:lang w:eastAsia="ko-KR"/>
        </w:rPr>
      </w:pPr>
      <w:ins w:id="1549"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0" w:author="Ericsson" w:date="2022-10-13T19:15:00Z"/>
          <w:rFonts w:eastAsiaTheme="minorEastAsia"/>
          <w:i/>
          <w:color w:val="0070C0"/>
          <w:lang w:eastAsia="zh-CN"/>
        </w:rPr>
      </w:pPr>
      <w:ins w:id="1551"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2" w:author="Ericsson" w:date="2022-10-13T19:15:00Z"/>
          <w:rFonts w:eastAsiaTheme="minorEastAsia"/>
          <w:i/>
          <w:color w:val="0070C0"/>
          <w:lang w:eastAsia="zh-CN"/>
        </w:rPr>
      </w:pPr>
      <w:ins w:id="1553"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4" w:author="Ericsson" w:date="2022-10-13T19:15:00Z"/>
          <w:rFonts w:eastAsiaTheme="minorEastAsia"/>
          <w:i/>
          <w:color w:val="0070C0"/>
          <w:lang w:eastAsia="zh-CN"/>
        </w:rPr>
      </w:pPr>
      <w:ins w:id="1555"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6" w:author="Ericsson" w:date="2022-10-13T19:14:00Z"/>
          <w:rFonts w:eastAsiaTheme="minorEastAsia"/>
          <w:i/>
          <w:color w:val="0070C0"/>
          <w:lang w:eastAsia="zh-CN"/>
        </w:rPr>
      </w:pPr>
      <w:ins w:id="1557"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ListParagraph"/>
        <w:numPr>
          <w:ilvl w:val="0"/>
          <w:numId w:val="8"/>
        </w:numPr>
        <w:ind w:firstLineChars="0"/>
        <w:rPr>
          <w:ins w:id="1558" w:author="Ericsson" w:date="2022-10-13T19:14:00Z"/>
          <w:rFonts w:eastAsiaTheme="minorEastAsia"/>
          <w:i/>
          <w:color w:val="0070C0"/>
          <w:lang w:val="en-US" w:eastAsia="zh-CN"/>
        </w:rPr>
      </w:pPr>
      <w:ins w:id="1559" w:author="Ericsson" w:date="2022-10-13T19:14:00Z">
        <w:r w:rsidRPr="00574582">
          <w:rPr>
            <w:rFonts w:eastAsiaTheme="minorEastAsia"/>
            <w:i/>
            <w:color w:val="0070C0"/>
            <w:lang w:eastAsia="zh-CN"/>
          </w:rPr>
          <w:t>Agree on option 1.</w:t>
        </w:r>
      </w:ins>
      <w:ins w:id="1560"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61"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2" w:author="Ericsson" w:date="2022-10-13T18:04:00Z"/>
          <w:color w:val="0070C0"/>
          <w:szCs w:val="24"/>
          <w:lang w:eastAsia="zh-CN"/>
        </w:rPr>
      </w:pPr>
      <w:ins w:id="1563" w:author="Ericsson" w:date="2022-10-13T18:04:00Z">
        <w:r w:rsidRPr="007526FD">
          <w:rPr>
            <w:color w:val="0070C0"/>
            <w:szCs w:val="24"/>
            <w:lang w:eastAsia="zh-CN"/>
          </w:rPr>
          <w:t>Recommended WF</w:t>
        </w:r>
      </w:ins>
    </w:p>
    <w:p w14:paraId="5A6FC2F6" w14:textId="6153834B" w:rsidR="002C63D4" w:rsidRDefault="00B110EE" w:rsidP="002C63D4">
      <w:pPr>
        <w:pStyle w:val="ListParagraph"/>
        <w:numPr>
          <w:ilvl w:val="1"/>
          <w:numId w:val="4"/>
        </w:numPr>
        <w:overflowPunct/>
        <w:autoSpaceDE/>
        <w:autoSpaceDN/>
        <w:adjustRightInd/>
        <w:spacing w:after="120"/>
        <w:ind w:left="1440" w:firstLineChars="0"/>
        <w:textAlignment w:val="auto"/>
        <w:rPr>
          <w:ins w:id="1564" w:author="Ericsson" w:date="2022-10-13T18:04:00Z"/>
          <w:rFonts w:eastAsia="SimSun"/>
          <w:color w:val="0070C0"/>
          <w:szCs w:val="24"/>
          <w:lang w:eastAsia="zh-CN"/>
        </w:rPr>
      </w:pPr>
      <w:ins w:id="1565" w:author="Ericsson" w:date="2022-10-13T19:11:00Z">
        <w:r>
          <w:rPr>
            <w:rFonts w:eastAsia="SimSun"/>
            <w:color w:val="0070C0"/>
            <w:szCs w:val="24"/>
            <w:lang w:eastAsia="zh-CN"/>
          </w:rPr>
          <w:t xml:space="preserve">Further discuss </w:t>
        </w:r>
      </w:ins>
      <w:ins w:id="1566" w:author="Ericsson" w:date="2022-10-13T19:16:00Z">
        <w:r w:rsidR="007526FD">
          <w:rPr>
            <w:rFonts w:eastAsia="SimSun"/>
            <w:color w:val="0070C0"/>
            <w:szCs w:val="24"/>
            <w:lang w:eastAsia="zh-CN"/>
          </w:rPr>
          <w:t>if the tentative agreement can be agreed</w:t>
        </w:r>
      </w:ins>
      <w:ins w:id="1567" w:author="Ericsson" w:date="2022-10-13T18:05:00Z">
        <w:r w:rsidR="00062B57">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5431A312" w14:textId="77777777" w:rsidTr="00A177C7">
        <w:trPr>
          <w:ins w:id="1568" w:author="Ericsson" w:date="2022-10-13T18:04:00Z"/>
        </w:trPr>
        <w:tc>
          <w:tcPr>
            <w:tcW w:w="1236" w:type="dxa"/>
          </w:tcPr>
          <w:p w14:paraId="0C973BC6" w14:textId="77777777" w:rsidR="002C63D4" w:rsidRDefault="002C63D4" w:rsidP="00A177C7">
            <w:pPr>
              <w:spacing w:after="120"/>
              <w:rPr>
                <w:ins w:id="1569" w:author="Ericsson" w:date="2022-10-13T18:04:00Z"/>
                <w:rFonts w:eastAsiaTheme="minorEastAsia"/>
                <w:b/>
                <w:bCs/>
                <w:color w:val="0070C0"/>
                <w:lang w:val="en-US" w:eastAsia="zh-CN"/>
              </w:rPr>
            </w:pPr>
            <w:ins w:id="1570"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A177C7">
            <w:pPr>
              <w:spacing w:after="120"/>
              <w:rPr>
                <w:ins w:id="1571" w:author="Ericsson" w:date="2022-10-13T18:04:00Z"/>
                <w:rFonts w:eastAsiaTheme="minorEastAsia"/>
                <w:b/>
                <w:bCs/>
                <w:color w:val="0070C0"/>
                <w:lang w:val="en-US" w:eastAsia="zh-CN"/>
              </w:rPr>
            </w:pPr>
            <w:ins w:id="1572" w:author="Ericsson" w:date="2022-10-13T18:04:00Z">
              <w:r>
                <w:rPr>
                  <w:rFonts w:eastAsiaTheme="minorEastAsia"/>
                  <w:b/>
                  <w:bCs/>
                  <w:color w:val="0070C0"/>
                  <w:lang w:val="en-US" w:eastAsia="zh-CN"/>
                </w:rPr>
                <w:t>Comments</w:t>
              </w:r>
            </w:ins>
          </w:p>
        </w:tc>
      </w:tr>
      <w:tr w:rsidR="002C63D4" w14:paraId="54D048E1" w14:textId="77777777" w:rsidTr="00A177C7">
        <w:trPr>
          <w:ins w:id="1573" w:author="Ericsson" w:date="2022-10-13T18:04:00Z"/>
        </w:trPr>
        <w:tc>
          <w:tcPr>
            <w:tcW w:w="1236" w:type="dxa"/>
          </w:tcPr>
          <w:p w14:paraId="0F49C63B" w14:textId="3A41031C" w:rsidR="002C63D4" w:rsidRPr="00A177C7" w:rsidRDefault="00D2220E" w:rsidP="00A177C7">
            <w:pPr>
              <w:spacing w:after="120"/>
              <w:rPr>
                <w:ins w:id="1574" w:author="Ericsson" w:date="2022-10-13T18:04:00Z"/>
                <w:color w:val="0070C0"/>
                <w:lang w:val="en-US" w:eastAsia="zh-CN"/>
              </w:rPr>
            </w:pPr>
            <w:ins w:id="1575" w:author="Qualcomm-CH" w:date="2022-10-16T16:16:00Z">
              <w:r>
                <w:rPr>
                  <w:color w:val="0070C0"/>
                  <w:lang w:val="en-US" w:eastAsia="zh-CN"/>
                </w:rPr>
                <w:t>Qualcomm</w:t>
              </w:r>
            </w:ins>
          </w:p>
        </w:tc>
        <w:tc>
          <w:tcPr>
            <w:tcW w:w="8395" w:type="dxa"/>
          </w:tcPr>
          <w:p w14:paraId="1C466D00" w14:textId="48DEB641" w:rsidR="002C63D4" w:rsidRPr="00A177C7" w:rsidRDefault="00D2220E" w:rsidP="00A177C7">
            <w:pPr>
              <w:spacing w:after="120"/>
              <w:rPr>
                <w:ins w:id="1576" w:author="Ericsson" w:date="2022-10-13T18:04:00Z"/>
                <w:color w:val="0070C0"/>
                <w:lang w:val="en-US" w:eastAsia="zh-CN"/>
              </w:rPr>
            </w:pPr>
            <w:ins w:id="1577" w:author="Qualcomm-CH" w:date="2022-10-16T16:16:00Z">
              <w:r>
                <w:rPr>
                  <w:color w:val="0070C0"/>
                  <w:lang w:val="en-US" w:eastAsia="zh-CN"/>
                </w:rPr>
                <w:t xml:space="preserve">In principle okay with Option 1. We expect the definition </w:t>
              </w:r>
            </w:ins>
            <w:ins w:id="1578" w:author="Qualcomm-CH" w:date="2022-10-16T16:17:00Z">
              <w:r w:rsidR="000159CB">
                <w:rPr>
                  <w:color w:val="0070C0"/>
                  <w:lang w:val="en-US" w:eastAsia="zh-CN"/>
                </w:rPr>
                <w:t xml:space="preserve">and scope </w:t>
              </w:r>
            </w:ins>
            <w:ins w:id="1579" w:author="Qualcomm-CH" w:date="2022-10-16T16:16:00Z">
              <w:r>
                <w:rPr>
                  <w:color w:val="0070C0"/>
                  <w:lang w:val="en-US" w:eastAsia="zh-CN"/>
                </w:rPr>
                <w:t>of “indep</w:t>
              </w:r>
              <w:r w:rsidR="000159CB">
                <w:rPr>
                  <w:color w:val="0070C0"/>
                  <w:lang w:val="en-US" w:eastAsia="zh-CN"/>
                </w:rPr>
                <w:t xml:space="preserve">endent” to be </w:t>
              </w:r>
            </w:ins>
            <w:ins w:id="1580"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1" w:author="Qualcomm-CH" w:date="2022-10-16T16:18:00Z">
              <w:r w:rsidR="00802296">
                <w:rPr>
                  <w:color w:val="0070C0"/>
                  <w:lang w:val="en-US" w:eastAsia="zh-CN"/>
                </w:rPr>
                <w:t xml:space="preserve">something like </w:t>
              </w:r>
            </w:ins>
            <w:ins w:id="1582" w:author="Qualcomm-CH" w:date="2022-10-16T16:17:00Z">
              <w:r w:rsidR="00802296">
                <w:rPr>
                  <w:color w:val="0070C0"/>
                  <w:lang w:val="en-US" w:eastAsia="zh-CN"/>
                </w:rPr>
                <w:t>“FFS on the def</w:t>
              </w:r>
            </w:ins>
            <w:ins w:id="1583" w:author="Qualcomm-CH" w:date="2022-10-16T16:18:00Z">
              <w:r w:rsidR="00802296">
                <w:rPr>
                  <w:color w:val="0070C0"/>
                  <w:lang w:val="en-US" w:eastAsia="zh-CN"/>
                </w:rPr>
                <w:t>inition/scope of “independency.”</w:t>
              </w:r>
            </w:ins>
          </w:p>
        </w:tc>
      </w:tr>
      <w:tr w:rsidR="002C63D4" w14:paraId="5C3D0040" w14:textId="77777777" w:rsidTr="00A177C7">
        <w:trPr>
          <w:ins w:id="1584" w:author="Ericsson" w:date="2022-10-13T18:04:00Z"/>
        </w:trPr>
        <w:tc>
          <w:tcPr>
            <w:tcW w:w="1236" w:type="dxa"/>
          </w:tcPr>
          <w:p w14:paraId="5588BC33" w14:textId="18E0B4E1" w:rsidR="002C63D4" w:rsidRDefault="002C63D4" w:rsidP="00A177C7">
            <w:pPr>
              <w:spacing w:after="120"/>
              <w:rPr>
                <w:ins w:id="1585" w:author="Ericsson" w:date="2022-10-13T18:04:00Z"/>
                <w:rFonts w:eastAsiaTheme="minorEastAsia"/>
                <w:color w:val="0070C0"/>
                <w:lang w:val="en-US" w:eastAsia="ko-KR"/>
              </w:rPr>
            </w:pPr>
          </w:p>
        </w:tc>
        <w:tc>
          <w:tcPr>
            <w:tcW w:w="8395" w:type="dxa"/>
          </w:tcPr>
          <w:p w14:paraId="79A8CFE8" w14:textId="10A4AF2B" w:rsidR="002C63D4" w:rsidRDefault="002C63D4" w:rsidP="00A177C7">
            <w:pPr>
              <w:spacing w:after="120"/>
              <w:rPr>
                <w:ins w:id="1586" w:author="Ericsson" w:date="2022-10-13T18:04:00Z"/>
                <w:rFonts w:eastAsiaTheme="minorEastAsia"/>
                <w:color w:val="0070C0"/>
                <w:lang w:val="en-US" w:eastAsia="ko-KR"/>
              </w:rPr>
            </w:pPr>
          </w:p>
        </w:tc>
      </w:tr>
      <w:tr w:rsidR="002C63D4" w14:paraId="11CB98C0" w14:textId="77777777" w:rsidTr="00A177C7">
        <w:trPr>
          <w:ins w:id="1587" w:author="Ericsson" w:date="2022-10-13T18:04:00Z"/>
        </w:trPr>
        <w:tc>
          <w:tcPr>
            <w:tcW w:w="1236" w:type="dxa"/>
          </w:tcPr>
          <w:p w14:paraId="2B3F7297" w14:textId="247E3CFC" w:rsidR="002C63D4" w:rsidRDefault="002C63D4" w:rsidP="00A177C7">
            <w:pPr>
              <w:spacing w:after="120"/>
              <w:rPr>
                <w:ins w:id="1588" w:author="Ericsson" w:date="2022-10-13T18:04:00Z"/>
                <w:rFonts w:eastAsiaTheme="minorEastAsia"/>
                <w:color w:val="0070C0"/>
                <w:lang w:val="en-US" w:eastAsia="ko-KR"/>
              </w:rPr>
            </w:pPr>
          </w:p>
        </w:tc>
        <w:tc>
          <w:tcPr>
            <w:tcW w:w="8395" w:type="dxa"/>
          </w:tcPr>
          <w:p w14:paraId="3C1BCE71" w14:textId="1802C435" w:rsidR="002C63D4" w:rsidRDefault="002C63D4" w:rsidP="00A177C7">
            <w:pPr>
              <w:spacing w:after="120"/>
              <w:rPr>
                <w:ins w:id="1589" w:author="Ericsson" w:date="2022-10-13T18:04:00Z"/>
                <w:rFonts w:eastAsiaTheme="minorEastAsia"/>
                <w:color w:val="0070C0"/>
                <w:lang w:val="en-US" w:eastAsia="ko-KR"/>
              </w:rPr>
            </w:pPr>
          </w:p>
        </w:tc>
      </w:tr>
      <w:tr w:rsidR="002C63D4" w14:paraId="5AC3C56D" w14:textId="77777777" w:rsidTr="00A177C7">
        <w:trPr>
          <w:ins w:id="1590" w:author="Ericsson" w:date="2022-10-13T18:04:00Z"/>
        </w:trPr>
        <w:tc>
          <w:tcPr>
            <w:tcW w:w="1236" w:type="dxa"/>
          </w:tcPr>
          <w:p w14:paraId="4AAFAD1B" w14:textId="3C4EA180" w:rsidR="002C63D4" w:rsidRDefault="002C63D4" w:rsidP="00A177C7">
            <w:pPr>
              <w:spacing w:after="120"/>
              <w:rPr>
                <w:ins w:id="1591" w:author="Ericsson" w:date="2022-10-13T18:04:00Z"/>
                <w:rFonts w:eastAsiaTheme="minorEastAsia"/>
                <w:color w:val="0070C0"/>
                <w:lang w:val="en-US" w:eastAsia="zh-CN"/>
              </w:rPr>
            </w:pPr>
          </w:p>
        </w:tc>
        <w:tc>
          <w:tcPr>
            <w:tcW w:w="8395" w:type="dxa"/>
          </w:tcPr>
          <w:p w14:paraId="5090B6DB" w14:textId="19F656F5" w:rsidR="002C63D4" w:rsidRDefault="002C63D4" w:rsidP="00A177C7">
            <w:pPr>
              <w:spacing w:after="120"/>
              <w:rPr>
                <w:ins w:id="1592" w:author="Ericsson" w:date="2022-10-13T18:04:00Z"/>
                <w:rFonts w:eastAsia="PMingLiU"/>
                <w:color w:val="0070C0"/>
                <w:lang w:val="en-US" w:eastAsia="zh-TW"/>
              </w:rPr>
            </w:pPr>
          </w:p>
        </w:tc>
      </w:tr>
      <w:tr w:rsidR="002C63D4" w14:paraId="299D3FD9" w14:textId="77777777" w:rsidTr="00A177C7">
        <w:trPr>
          <w:ins w:id="1593" w:author="Ericsson" w:date="2022-10-13T18:04:00Z"/>
        </w:trPr>
        <w:tc>
          <w:tcPr>
            <w:tcW w:w="1236" w:type="dxa"/>
          </w:tcPr>
          <w:p w14:paraId="2379C695" w14:textId="0DE5EEAD" w:rsidR="002C63D4" w:rsidRDefault="002C63D4" w:rsidP="00A177C7">
            <w:pPr>
              <w:spacing w:after="120"/>
              <w:rPr>
                <w:ins w:id="1594" w:author="Ericsson" w:date="2022-10-13T18:04:00Z"/>
                <w:rFonts w:eastAsiaTheme="minorEastAsia"/>
                <w:color w:val="0070C0"/>
                <w:lang w:val="en-US" w:eastAsia="zh-CN"/>
              </w:rPr>
            </w:pPr>
          </w:p>
        </w:tc>
        <w:tc>
          <w:tcPr>
            <w:tcW w:w="8395" w:type="dxa"/>
          </w:tcPr>
          <w:p w14:paraId="11C40FC2" w14:textId="3E3838C0" w:rsidR="002C63D4" w:rsidRDefault="002C63D4" w:rsidP="00A177C7">
            <w:pPr>
              <w:spacing w:after="120"/>
              <w:rPr>
                <w:ins w:id="1595" w:author="Ericsson" w:date="2022-10-13T18:04:00Z"/>
                <w:color w:val="0070C0"/>
                <w:szCs w:val="24"/>
                <w:lang w:eastAsia="zh-CN"/>
              </w:rPr>
            </w:pPr>
          </w:p>
        </w:tc>
      </w:tr>
      <w:tr w:rsidR="002C63D4" w14:paraId="0854EA4B" w14:textId="77777777" w:rsidTr="00A177C7">
        <w:trPr>
          <w:ins w:id="1596" w:author="Ericsson" w:date="2022-10-13T18:04:00Z"/>
        </w:trPr>
        <w:tc>
          <w:tcPr>
            <w:tcW w:w="1236" w:type="dxa"/>
          </w:tcPr>
          <w:p w14:paraId="10A72E6B" w14:textId="0ED88D32" w:rsidR="002C63D4" w:rsidRDefault="002C63D4" w:rsidP="00A177C7">
            <w:pPr>
              <w:spacing w:after="120"/>
              <w:rPr>
                <w:ins w:id="1597" w:author="Ericsson" w:date="2022-10-13T18:04:00Z"/>
                <w:rFonts w:eastAsiaTheme="minorEastAsia"/>
                <w:bCs/>
                <w:color w:val="0070C0"/>
                <w:lang w:val="en-US" w:eastAsia="zh-CN"/>
              </w:rPr>
            </w:pPr>
          </w:p>
        </w:tc>
        <w:tc>
          <w:tcPr>
            <w:tcW w:w="8395" w:type="dxa"/>
          </w:tcPr>
          <w:p w14:paraId="35E75FD9" w14:textId="136117BE" w:rsidR="002C63D4" w:rsidRDefault="002C63D4" w:rsidP="00A177C7">
            <w:pPr>
              <w:spacing w:after="120"/>
              <w:rPr>
                <w:ins w:id="1598" w:author="Ericsson" w:date="2022-10-13T18:04:00Z"/>
                <w:rFonts w:eastAsiaTheme="minorEastAsia"/>
                <w:bCs/>
                <w:color w:val="0070C0"/>
                <w:lang w:val="en-US" w:eastAsia="zh-CN"/>
              </w:rPr>
            </w:pPr>
          </w:p>
        </w:tc>
      </w:tr>
      <w:tr w:rsidR="002C63D4" w14:paraId="5C300B47" w14:textId="77777777" w:rsidTr="00A177C7">
        <w:trPr>
          <w:trHeight w:val="413"/>
          <w:ins w:id="1599" w:author="Ericsson" w:date="2022-10-13T18:04:00Z"/>
        </w:trPr>
        <w:tc>
          <w:tcPr>
            <w:tcW w:w="1236" w:type="dxa"/>
          </w:tcPr>
          <w:p w14:paraId="3CACE649" w14:textId="736BB082" w:rsidR="002C63D4" w:rsidRDefault="002C63D4" w:rsidP="00A177C7">
            <w:pPr>
              <w:spacing w:after="120"/>
              <w:rPr>
                <w:ins w:id="1600" w:author="Ericsson" w:date="2022-10-13T18:04:00Z"/>
                <w:rFonts w:eastAsiaTheme="minorEastAsia"/>
                <w:color w:val="0070C0"/>
                <w:lang w:val="en-US" w:eastAsia="zh-CN"/>
              </w:rPr>
            </w:pPr>
          </w:p>
        </w:tc>
        <w:tc>
          <w:tcPr>
            <w:tcW w:w="8395" w:type="dxa"/>
          </w:tcPr>
          <w:p w14:paraId="500B4A59" w14:textId="2F47E011" w:rsidR="002C63D4" w:rsidRDefault="002C63D4" w:rsidP="00A177C7">
            <w:pPr>
              <w:spacing w:after="120"/>
              <w:rPr>
                <w:ins w:id="1601" w:author="Ericsson" w:date="2022-10-13T18:04:00Z"/>
                <w:color w:val="0070C0"/>
                <w:szCs w:val="24"/>
                <w:lang w:eastAsia="zh-CN"/>
              </w:rPr>
            </w:pPr>
          </w:p>
        </w:tc>
      </w:tr>
      <w:tr w:rsidR="002C63D4" w14:paraId="0C2723CF" w14:textId="77777777" w:rsidTr="00A177C7">
        <w:trPr>
          <w:trHeight w:val="413"/>
          <w:ins w:id="1602" w:author="Ericsson" w:date="2022-10-13T18:04:00Z"/>
        </w:trPr>
        <w:tc>
          <w:tcPr>
            <w:tcW w:w="1236" w:type="dxa"/>
          </w:tcPr>
          <w:p w14:paraId="3A2D7F8E" w14:textId="50EC84D6" w:rsidR="002C63D4" w:rsidRDefault="002C63D4" w:rsidP="00A177C7">
            <w:pPr>
              <w:spacing w:after="120"/>
              <w:rPr>
                <w:ins w:id="1603" w:author="Ericsson" w:date="2022-10-13T18:04:00Z"/>
                <w:rFonts w:eastAsiaTheme="minorEastAsia"/>
                <w:color w:val="0070C0"/>
                <w:lang w:val="en-US" w:eastAsia="zh-CN"/>
              </w:rPr>
            </w:pPr>
          </w:p>
        </w:tc>
        <w:tc>
          <w:tcPr>
            <w:tcW w:w="8395" w:type="dxa"/>
          </w:tcPr>
          <w:p w14:paraId="7E833F7A" w14:textId="5A718AF3" w:rsidR="002C63D4" w:rsidRDefault="002C63D4" w:rsidP="00A177C7">
            <w:pPr>
              <w:spacing w:after="120"/>
              <w:rPr>
                <w:ins w:id="1604" w:author="Ericsson" w:date="2022-10-13T18:04:00Z"/>
                <w:rFonts w:eastAsiaTheme="minorEastAsia"/>
                <w:bCs/>
                <w:color w:val="0070C0"/>
                <w:lang w:val="en-US" w:eastAsia="zh-CN"/>
              </w:rPr>
            </w:pPr>
          </w:p>
        </w:tc>
      </w:tr>
      <w:tr w:rsidR="002C63D4" w14:paraId="00AF8056" w14:textId="77777777" w:rsidTr="00A177C7">
        <w:trPr>
          <w:trHeight w:val="413"/>
          <w:ins w:id="1605" w:author="Ericsson" w:date="2022-10-13T18:04:00Z"/>
        </w:trPr>
        <w:tc>
          <w:tcPr>
            <w:tcW w:w="1236" w:type="dxa"/>
          </w:tcPr>
          <w:p w14:paraId="549572AC" w14:textId="3AB60060" w:rsidR="002C63D4" w:rsidRDefault="002C63D4" w:rsidP="00A177C7">
            <w:pPr>
              <w:spacing w:after="120"/>
              <w:rPr>
                <w:ins w:id="1606" w:author="Ericsson" w:date="2022-10-13T18:04:00Z"/>
                <w:rFonts w:eastAsia="PMingLiU"/>
                <w:color w:val="0070C0"/>
                <w:lang w:val="en-US" w:eastAsia="zh-TW"/>
              </w:rPr>
            </w:pPr>
          </w:p>
        </w:tc>
        <w:tc>
          <w:tcPr>
            <w:tcW w:w="8395" w:type="dxa"/>
          </w:tcPr>
          <w:p w14:paraId="045D0C5A" w14:textId="5D5FAE7E" w:rsidR="002C63D4" w:rsidRDefault="002C63D4" w:rsidP="00A177C7">
            <w:pPr>
              <w:spacing w:after="120"/>
              <w:rPr>
                <w:ins w:id="1607" w:author="Ericsson" w:date="2022-10-13T18:04:00Z"/>
                <w:rFonts w:eastAsia="PMingLiU"/>
                <w:color w:val="0070C0"/>
                <w:lang w:val="en-US" w:eastAsia="zh-TW"/>
              </w:rPr>
            </w:pPr>
          </w:p>
        </w:tc>
      </w:tr>
      <w:tr w:rsidR="002C63D4" w14:paraId="15B107CC" w14:textId="77777777" w:rsidTr="00A177C7">
        <w:trPr>
          <w:trHeight w:val="413"/>
          <w:ins w:id="1608" w:author="Ericsson" w:date="2022-10-13T18:04:00Z"/>
        </w:trPr>
        <w:tc>
          <w:tcPr>
            <w:tcW w:w="1236" w:type="dxa"/>
          </w:tcPr>
          <w:p w14:paraId="67DB1A16" w14:textId="73540E60" w:rsidR="002C63D4" w:rsidRDefault="002C63D4" w:rsidP="00A177C7">
            <w:pPr>
              <w:spacing w:after="120"/>
              <w:rPr>
                <w:ins w:id="1609" w:author="Ericsson" w:date="2022-10-13T18:04:00Z"/>
                <w:rFonts w:eastAsia="PMingLiU"/>
                <w:color w:val="0070C0"/>
                <w:lang w:val="en-US" w:eastAsia="zh-TW"/>
              </w:rPr>
            </w:pPr>
          </w:p>
        </w:tc>
        <w:tc>
          <w:tcPr>
            <w:tcW w:w="8395" w:type="dxa"/>
          </w:tcPr>
          <w:p w14:paraId="76FE5287" w14:textId="77777777" w:rsidR="002C63D4" w:rsidRDefault="002C63D4" w:rsidP="00A177C7">
            <w:pPr>
              <w:spacing w:after="120"/>
              <w:rPr>
                <w:ins w:id="1610" w:author="Ericsson" w:date="2022-10-13T18:04:00Z"/>
                <w:rFonts w:eastAsia="PMingLiU"/>
                <w:color w:val="0070C0"/>
                <w:lang w:val="en-US" w:eastAsia="zh-TW"/>
              </w:rPr>
            </w:pPr>
          </w:p>
        </w:tc>
      </w:tr>
      <w:tr w:rsidR="002C63D4" w14:paraId="34119E9E" w14:textId="77777777" w:rsidTr="00A177C7">
        <w:trPr>
          <w:trHeight w:val="413"/>
          <w:ins w:id="1611" w:author="Ericsson" w:date="2022-10-13T18:04:00Z"/>
        </w:trPr>
        <w:tc>
          <w:tcPr>
            <w:tcW w:w="1236" w:type="dxa"/>
          </w:tcPr>
          <w:p w14:paraId="4384CF3D" w14:textId="5EB72A4A" w:rsidR="002C63D4" w:rsidRPr="001B21C0" w:rsidRDefault="002C63D4" w:rsidP="00A177C7">
            <w:pPr>
              <w:spacing w:after="120"/>
              <w:rPr>
                <w:ins w:id="1612" w:author="Ericsson" w:date="2022-10-13T18:04:00Z"/>
                <w:rFonts w:eastAsiaTheme="minorEastAsia"/>
                <w:bCs/>
                <w:color w:val="0070C0"/>
                <w:lang w:val="en-US" w:eastAsia="zh-CN"/>
              </w:rPr>
            </w:pPr>
          </w:p>
        </w:tc>
        <w:tc>
          <w:tcPr>
            <w:tcW w:w="8395" w:type="dxa"/>
          </w:tcPr>
          <w:p w14:paraId="590F1E7E" w14:textId="4FE10F2B" w:rsidR="002C63D4" w:rsidRPr="00736B92" w:rsidRDefault="002C63D4" w:rsidP="00A177C7">
            <w:pPr>
              <w:rPr>
                <w:ins w:id="1613" w:author="Ericsson" w:date="2022-10-13T18:04:00Z"/>
                <w:rFonts w:eastAsiaTheme="minorEastAsia"/>
                <w:bCs/>
                <w:color w:val="0070C0"/>
                <w:lang w:eastAsia="zh-CN"/>
              </w:rPr>
            </w:pPr>
          </w:p>
        </w:tc>
      </w:tr>
      <w:tr w:rsidR="002C63D4" w14:paraId="2D42838F" w14:textId="77777777" w:rsidTr="00A177C7">
        <w:trPr>
          <w:trHeight w:val="413"/>
          <w:ins w:id="1614" w:author="Ericsson" w:date="2022-10-13T18:04:00Z"/>
        </w:trPr>
        <w:tc>
          <w:tcPr>
            <w:tcW w:w="1236" w:type="dxa"/>
          </w:tcPr>
          <w:p w14:paraId="22FEDAE2" w14:textId="6EE50E06" w:rsidR="002C63D4" w:rsidRDefault="002C63D4" w:rsidP="00A177C7">
            <w:pPr>
              <w:spacing w:after="120"/>
              <w:rPr>
                <w:ins w:id="1615" w:author="Ericsson" w:date="2022-10-13T18:04:00Z"/>
                <w:rFonts w:eastAsiaTheme="minorEastAsia"/>
                <w:bCs/>
                <w:color w:val="0070C0"/>
                <w:lang w:val="en-US" w:eastAsia="zh-CN"/>
              </w:rPr>
            </w:pPr>
          </w:p>
        </w:tc>
        <w:tc>
          <w:tcPr>
            <w:tcW w:w="8395" w:type="dxa"/>
          </w:tcPr>
          <w:p w14:paraId="261FCE85" w14:textId="33DE36B2" w:rsidR="002C63D4" w:rsidRPr="00736B92" w:rsidRDefault="002C63D4" w:rsidP="00A177C7">
            <w:pPr>
              <w:rPr>
                <w:ins w:id="1616" w:author="Ericsson" w:date="2022-10-13T18:04:00Z"/>
                <w:rFonts w:eastAsiaTheme="minorEastAsia"/>
                <w:bCs/>
                <w:color w:val="0070C0"/>
                <w:lang w:eastAsia="zh-CN"/>
              </w:rPr>
            </w:pPr>
          </w:p>
        </w:tc>
      </w:tr>
      <w:tr w:rsidR="002C63D4" w14:paraId="6C2E5A8C" w14:textId="77777777" w:rsidTr="00A177C7">
        <w:trPr>
          <w:trHeight w:val="413"/>
          <w:ins w:id="1617" w:author="Ericsson" w:date="2022-10-13T18:04:00Z"/>
        </w:trPr>
        <w:tc>
          <w:tcPr>
            <w:tcW w:w="1236" w:type="dxa"/>
          </w:tcPr>
          <w:p w14:paraId="6BBDC41D" w14:textId="5BC77418" w:rsidR="002C63D4" w:rsidRDefault="002C63D4" w:rsidP="00A177C7">
            <w:pPr>
              <w:spacing w:after="120"/>
              <w:rPr>
                <w:ins w:id="1618" w:author="Ericsson" w:date="2022-10-13T18:04:00Z"/>
                <w:rFonts w:eastAsiaTheme="minorEastAsia"/>
                <w:bCs/>
                <w:color w:val="0070C0"/>
                <w:lang w:val="en-US" w:eastAsia="zh-CN"/>
              </w:rPr>
            </w:pPr>
          </w:p>
        </w:tc>
        <w:tc>
          <w:tcPr>
            <w:tcW w:w="8395" w:type="dxa"/>
          </w:tcPr>
          <w:p w14:paraId="6A196B18" w14:textId="1A6C5C1D" w:rsidR="002C63D4" w:rsidRDefault="002C63D4" w:rsidP="00A177C7">
            <w:pPr>
              <w:rPr>
                <w:ins w:id="1619" w:author="Ericsson" w:date="2022-10-13T18:04:00Z"/>
                <w:bCs/>
                <w:color w:val="0070C0"/>
                <w:lang w:eastAsia="ko-KR"/>
              </w:rPr>
            </w:pPr>
          </w:p>
        </w:tc>
      </w:tr>
      <w:tr w:rsidR="002C63D4" w14:paraId="70E3F07B" w14:textId="77777777" w:rsidTr="00A177C7">
        <w:trPr>
          <w:trHeight w:val="413"/>
          <w:ins w:id="1620" w:author="Ericsson" w:date="2022-10-13T18:04:00Z"/>
        </w:trPr>
        <w:tc>
          <w:tcPr>
            <w:tcW w:w="1236" w:type="dxa"/>
          </w:tcPr>
          <w:p w14:paraId="49549D1A" w14:textId="59282774" w:rsidR="002C63D4" w:rsidRDefault="002C63D4" w:rsidP="00A177C7">
            <w:pPr>
              <w:spacing w:after="120"/>
              <w:rPr>
                <w:ins w:id="1621" w:author="Ericsson" w:date="2022-10-13T18:04:00Z"/>
                <w:rFonts w:eastAsiaTheme="minorEastAsia"/>
                <w:bCs/>
                <w:color w:val="0070C0"/>
                <w:lang w:val="en-US" w:eastAsia="zh-CN"/>
              </w:rPr>
            </w:pPr>
          </w:p>
        </w:tc>
        <w:tc>
          <w:tcPr>
            <w:tcW w:w="8395" w:type="dxa"/>
          </w:tcPr>
          <w:p w14:paraId="3CDC7792" w14:textId="0C52A247" w:rsidR="002C63D4" w:rsidRPr="007B0B2D" w:rsidRDefault="002C63D4" w:rsidP="00A177C7">
            <w:pPr>
              <w:rPr>
                <w:ins w:id="1622" w:author="Ericsson" w:date="2022-10-13T18:04:00Z"/>
                <w:rFonts w:eastAsiaTheme="minorEastAsia"/>
                <w:bCs/>
                <w:color w:val="0070C0"/>
                <w:u w:val="single"/>
                <w:lang w:eastAsia="zh-CN"/>
              </w:rPr>
            </w:pPr>
          </w:p>
        </w:tc>
      </w:tr>
    </w:tbl>
    <w:p w14:paraId="738D93B8" w14:textId="77777777" w:rsidR="002C63D4" w:rsidRDefault="002C63D4" w:rsidP="002C63D4">
      <w:pPr>
        <w:rPr>
          <w:ins w:id="1623" w:author="Ericsson" w:date="2022-10-13T18:04:00Z"/>
          <w:bCs/>
          <w:color w:val="0070C0"/>
          <w:lang w:eastAsia="ko-KR"/>
        </w:rPr>
      </w:pPr>
    </w:p>
    <w:p w14:paraId="69BB0236" w14:textId="77777777" w:rsidR="002C63D4" w:rsidRDefault="002C63D4" w:rsidP="002C63D4">
      <w:pPr>
        <w:rPr>
          <w:ins w:id="1624" w:author="Ericsson" w:date="2022-10-13T18:04:00Z"/>
          <w:b/>
          <w:color w:val="0070C0"/>
          <w:u w:val="single"/>
          <w:lang w:eastAsia="ko-KR"/>
        </w:rPr>
      </w:pPr>
      <w:ins w:id="1625"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26" w:author="Ericsson" w:date="2022-10-13T18:08:00Z"/>
          <w:b/>
          <w:color w:val="0070C0"/>
          <w:u w:val="single"/>
          <w:lang w:eastAsia="ko-KR"/>
        </w:rPr>
      </w:pPr>
      <w:ins w:id="1627"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28" w:author="Ericsson" w:date="2022-10-13T18:04:00Z"/>
          <w:b/>
          <w:color w:val="0070C0"/>
          <w:u w:val="single"/>
          <w:lang w:eastAsia="ko-KR"/>
        </w:rPr>
      </w:pPr>
      <w:ins w:id="1629" w:author="Ericsson" w:date="2022-10-13T18:09:00Z">
        <w:r>
          <w:rPr>
            <w:b/>
            <w:color w:val="0070C0"/>
            <w:u w:val="single"/>
            <w:lang w:eastAsia="ko-KR"/>
          </w:rPr>
          <w:t>Recommendation</w:t>
        </w:r>
      </w:ins>
      <w:ins w:id="1630"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ListParagraph"/>
        <w:numPr>
          <w:ilvl w:val="0"/>
          <w:numId w:val="4"/>
        </w:numPr>
        <w:overflowPunct/>
        <w:autoSpaceDE/>
        <w:autoSpaceDN/>
        <w:adjustRightInd/>
        <w:spacing w:after="120"/>
        <w:ind w:firstLineChars="0"/>
        <w:textAlignment w:val="auto"/>
        <w:rPr>
          <w:ins w:id="1631" w:author="Ericsson" w:date="2022-10-13T18:04:00Z"/>
          <w:rFonts w:eastAsia="SimSun"/>
          <w:color w:val="0070C0"/>
          <w:szCs w:val="24"/>
          <w:lang w:eastAsia="zh-CN"/>
        </w:rPr>
      </w:pPr>
      <w:ins w:id="1632" w:author="Ericsson" w:date="2022-10-13T18:09:00Z">
        <w:r>
          <w:rPr>
            <w:rFonts w:eastAsiaTheme="minorEastAsia"/>
            <w:i/>
            <w:color w:val="0070C0"/>
            <w:lang w:val="en-US" w:eastAsia="zh-CN"/>
          </w:rPr>
          <w:t>In the first round of discussion o</w:t>
        </w:r>
      </w:ins>
      <w:ins w:id="1633"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34" w:author="Ericsson" w:date="2022-10-14T02:30:00Z">
        <w:r w:rsidR="005E517B">
          <w:rPr>
            <w:rFonts w:eastAsiaTheme="minorEastAsia"/>
            <w:i/>
            <w:color w:val="0070C0"/>
            <w:lang w:val="en-US" w:eastAsia="zh-CN"/>
          </w:rPr>
          <w:t>define</w:t>
        </w:r>
      </w:ins>
      <w:ins w:id="1635"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2C63D4" w14:paraId="0724DA57" w14:textId="77777777" w:rsidTr="00A177C7">
        <w:trPr>
          <w:ins w:id="1636" w:author="Ericsson" w:date="2022-10-13T18:04:00Z"/>
        </w:trPr>
        <w:tc>
          <w:tcPr>
            <w:tcW w:w="1236" w:type="dxa"/>
          </w:tcPr>
          <w:p w14:paraId="32203B44" w14:textId="77777777" w:rsidR="002C63D4" w:rsidRDefault="002C63D4" w:rsidP="00A177C7">
            <w:pPr>
              <w:spacing w:after="120"/>
              <w:rPr>
                <w:ins w:id="1637" w:author="Ericsson" w:date="2022-10-13T18:04:00Z"/>
                <w:rFonts w:eastAsiaTheme="minorEastAsia"/>
                <w:b/>
                <w:bCs/>
                <w:color w:val="0070C0"/>
                <w:lang w:val="en-US" w:eastAsia="zh-CN"/>
              </w:rPr>
            </w:pPr>
            <w:ins w:id="1638"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A177C7">
            <w:pPr>
              <w:spacing w:after="120"/>
              <w:rPr>
                <w:ins w:id="1639" w:author="Ericsson" w:date="2022-10-13T18:04:00Z"/>
                <w:rFonts w:eastAsiaTheme="minorEastAsia"/>
                <w:b/>
                <w:bCs/>
                <w:color w:val="0070C0"/>
                <w:lang w:val="en-US" w:eastAsia="zh-CN"/>
              </w:rPr>
            </w:pPr>
            <w:ins w:id="1640" w:author="Ericsson" w:date="2022-10-13T18:04:00Z">
              <w:r>
                <w:rPr>
                  <w:rFonts w:eastAsiaTheme="minorEastAsia"/>
                  <w:b/>
                  <w:bCs/>
                  <w:color w:val="0070C0"/>
                  <w:lang w:val="en-US" w:eastAsia="zh-CN"/>
                </w:rPr>
                <w:t>Comments</w:t>
              </w:r>
            </w:ins>
          </w:p>
        </w:tc>
      </w:tr>
      <w:tr w:rsidR="002C63D4" w14:paraId="1201B641" w14:textId="77777777" w:rsidTr="00A177C7">
        <w:trPr>
          <w:ins w:id="1641" w:author="Ericsson" w:date="2022-10-13T18:04:00Z"/>
        </w:trPr>
        <w:tc>
          <w:tcPr>
            <w:tcW w:w="1236" w:type="dxa"/>
          </w:tcPr>
          <w:p w14:paraId="2BD8EA5D" w14:textId="44B6FBCD" w:rsidR="002C63D4" w:rsidRPr="00A177C7" w:rsidRDefault="002C63D4" w:rsidP="00A177C7">
            <w:pPr>
              <w:spacing w:after="120"/>
              <w:rPr>
                <w:ins w:id="1642" w:author="Ericsson" w:date="2022-10-13T18:04:00Z"/>
                <w:color w:val="0070C0"/>
                <w:lang w:val="en-US" w:eastAsia="zh-CN"/>
              </w:rPr>
            </w:pPr>
          </w:p>
        </w:tc>
        <w:tc>
          <w:tcPr>
            <w:tcW w:w="8395" w:type="dxa"/>
          </w:tcPr>
          <w:p w14:paraId="3BA3B273" w14:textId="05A5CD05" w:rsidR="002C63D4" w:rsidRPr="00A177C7" w:rsidRDefault="002C63D4" w:rsidP="00A177C7">
            <w:pPr>
              <w:spacing w:after="120"/>
              <w:rPr>
                <w:ins w:id="1643" w:author="Ericsson" w:date="2022-10-13T18:04:00Z"/>
                <w:color w:val="0070C0"/>
                <w:lang w:val="en-US" w:eastAsia="zh-CN"/>
              </w:rPr>
            </w:pPr>
          </w:p>
        </w:tc>
      </w:tr>
      <w:tr w:rsidR="002C63D4" w14:paraId="48E04057" w14:textId="77777777" w:rsidTr="00A177C7">
        <w:trPr>
          <w:ins w:id="1644" w:author="Ericsson" w:date="2022-10-13T18:04:00Z"/>
        </w:trPr>
        <w:tc>
          <w:tcPr>
            <w:tcW w:w="1236" w:type="dxa"/>
          </w:tcPr>
          <w:p w14:paraId="66B9923C" w14:textId="4AD386EA" w:rsidR="002C63D4" w:rsidRDefault="002C63D4" w:rsidP="00A177C7">
            <w:pPr>
              <w:spacing w:after="120"/>
              <w:rPr>
                <w:ins w:id="1645" w:author="Ericsson" w:date="2022-10-13T18:04:00Z"/>
                <w:rFonts w:eastAsiaTheme="minorEastAsia"/>
                <w:color w:val="0070C0"/>
                <w:lang w:val="en-US" w:eastAsia="ko-KR"/>
              </w:rPr>
            </w:pPr>
          </w:p>
        </w:tc>
        <w:tc>
          <w:tcPr>
            <w:tcW w:w="8395" w:type="dxa"/>
          </w:tcPr>
          <w:p w14:paraId="782BF198" w14:textId="62FACE91" w:rsidR="002C63D4" w:rsidRDefault="002C63D4" w:rsidP="00A177C7">
            <w:pPr>
              <w:spacing w:after="120"/>
              <w:rPr>
                <w:ins w:id="1646" w:author="Ericsson" w:date="2022-10-13T18:04:00Z"/>
                <w:rFonts w:eastAsiaTheme="minorEastAsia"/>
                <w:color w:val="0070C0"/>
                <w:lang w:val="en-US" w:eastAsia="ko-KR"/>
              </w:rPr>
            </w:pPr>
          </w:p>
        </w:tc>
      </w:tr>
      <w:tr w:rsidR="002C63D4" w14:paraId="23E9B543" w14:textId="77777777" w:rsidTr="00A177C7">
        <w:trPr>
          <w:ins w:id="1647" w:author="Ericsson" w:date="2022-10-13T18:04:00Z"/>
        </w:trPr>
        <w:tc>
          <w:tcPr>
            <w:tcW w:w="1236" w:type="dxa"/>
          </w:tcPr>
          <w:p w14:paraId="5E1127A4" w14:textId="09683964" w:rsidR="002C63D4" w:rsidRDefault="002C63D4" w:rsidP="00A177C7">
            <w:pPr>
              <w:spacing w:after="120"/>
              <w:rPr>
                <w:ins w:id="1648" w:author="Ericsson" w:date="2022-10-13T18:04:00Z"/>
                <w:rFonts w:eastAsiaTheme="minorEastAsia"/>
                <w:color w:val="0070C0"/>
                <w:lang w:val="en-US" w:eastAsia="ko-KR"/>
              </w:rPr>
            </w:pPr>
          </w:p>
        </w:tc>
        <w:tc>
          <w:tcPr>
            <w:tcW w:w="8395" w:type="dxa"/>
          </w:tcPr>
          <w:p w14:paraId="532A96D8" w14:textId="7A316713" w:rsidR="002C63D4" w:rsidRDefault="002C63D4" w:rsidP="00A177C7">
            <w:pPr>
              <w:spacing w:after="120"/>
              <w:rPr>
                <w:ins w:id="1649" w:author="Ericsson" w:date="2022-10-13T18:04:00Z"/>
                <w:rFonts w:eastAsiaTheme="minorEastAsia"/>
                <w:color w:val="0070C0"/>
                <w:lang w:val="en-US" w:eastAsia="ko-KR"/>
              </w:rPr>
            </w:pPr>
          </w:p>
        </w:tc>
      </w:tr>
      <w:tr w:rsidR="002C63D4" w14:paraId="691C204D" w14:textId="77777777" w:rsidTr="00A177C7">
        <w:trPr>
          <w:ins w:id="1650" w:author="Ericsson" w:date="2022-10-13T18:04:00Z"/>
        </w:trPr>
        <w:tc>
          <w:tcPr>
            <w:tcW w:w="1236" w:type="dxa"/>
          </w:tcPr>
          <w:p w14:paraId="57DB882E" w14:textId="44A7F85E" w:rsidR="002C63D4" w:rsidRDefault="002C63D4" w:rsidP="00A177C7">
            <w:pPr>
              <w:spacing w:after="120"/>
              <w:rPr>
                <w:ins w:id="1651" w:author="Ericsson" w:date="2022-10-13T18:04:00Z"/>
                <w:rFonts w:eastAsiaTheme="minorEastAsia"/>
                <w:color w:val="0070C0"/>
                <w:lang w:val="en-US" w:eastAsia="zh-CN"/>
              </w:rPr>
            </w:pPr>
          </w:p>
        </w:tc>
        <w:tc>
          <w:tcPr>
            <w:tcW w:w="8395" w:type="dxa"/>
          </w:tcPr>
          <w:p w14:paraId="1C04396F" w14:textId="7E6E6E9E" w:rsidR="002C63D4" w:rsidRDefault="002C63D4" w:rsidP="00A177C7">
            <w:pPr>
              <w:spacing w:after="120"/>
              <w:rPr>
                <w:ins w:id="1652" w:author="Ericsson" w:date="2022-10-13T18:04:00Z"/>
                <w:rFonts w:eastAsia="PMingLiU"/>
                <w:color w:val="0070C0"/>
                <w:lang w:val="en-US" w:eastAsia="zh-TW"/>
              </w:rPr>
            </w:pPr>
          </w:p>
        </w:tc>
      </w:tr>
      <w:tr w:rsidR="002C63D4" w14:paraId="01AE83CD" w14:textId="77777777" w:rsidTr="00A177C7">
        <w:trPr>
          <w:ins w:id="1653" w:author="Ericsson" w:date="2022-10-13T18:04:00Z"/>
        </w:trPr>
        <w:tc>
          <w:tcPr>
            <w:tcW w:w="1236" w:type="dxa"/>
          </w:tcPr>
          <w:p w14:paraId="77102706" w14:textId="665AFBFA" w:rsidR="002C63D4" w:rsidRDefault="002C63D4" w:rsidP="00A177C7">
            <w:pPr>
              <w:spacing w:after="120"/>
              <w:rPr>
                <w:ins w:id="1654" w:author="Ericsson" w:date="2022-10-13T18:04:00Z"/>
                <w:rFonts w:eastAsiaTheme="minorEastAsia"/>
                <w:color w:val="0070C0"/>
                <w:lang w:val="en-US" w:eastAsia="zh-CN"/>
              </w:rPr>
            </w:pPr>
          </w:p>
        </w:tc>
        <w:tc>
          <w:tcPr>
            <w:tcW w:w="8395" w:type="dxa"/>
          </w:tcPr>
          <w:p w14:paraId="41B61774" w14:textId="7AF00E21" w:rsidR="002C63D4" w:rsidRDefault="002C63D4" w:rsidP="00A177C7">
            <w:pPr>
              <w:spacing w:after="120"/>
              <w:rPr>
                <w:ins w:id="1655" w:author="Ericsson" w:date="2022-10-13T18:04:00Z"/>
                <w:rFonts w:eastAsia="PMingLiU"/>
                <w:color w:val="0070C0"/>
                <w:lang w:val="en-US" w:eastAsia="zh-TW"/>
              </w:rPr>
            </w:pPr>
          </w:p>
        </w:tc>
      </w:tr>
      <w:tr w:rsidR="002C63D4" w14:paraId="54A623C2" w14:textId="77777777" w:rsidTr="00A177C7">
        <w:trPr>
          <w:ins w:id="1656" w:author="Ericsson" w:date="2022-10-13T18:04:00Z"/>
        </w:trPr>
        <w:tc>
          <w:tcPr>
            <w:tcW w:w="1236" w:type="dxa"/>
          </w:tcPr>
          <w:p w14:paraId="1F030DF7" w14:textId="72BA0EB7" w:rsidR="002C63D4" w:rsidRDefault="002C63D4" w:rsidP="00A177C7">
            <w:pPr>
              <w:spacing w:after="120"/>
              <w:rPr>
                <w:ins w:id="1657" w:author="Ericsson" w:date="2022-10-13T18:04:00Z"/>
                <w:rFonts w:eastAsiaTheme="minorEastAsia"/>
                <w:bCs/>
                <w:color w:val="0070C0"/>
                <w:lang w:val="en-US" w:eastAsia="zh-CN"/>
              </w:rPr>
            </w:pPr>
          </w:p>
        </w:tc>
        <w:tc>
          <w:tcPr>
            <w:tcW w:w="8395" w:type="dxa"/>
          </w:tcPr>
          <w:p w14:paraId="0617A874" w14:textId="2F267DEF" w:rsidR="002C63D4" w:rsidRDefault="002C63D4" w:rsidP="00A177C7">
            <w:pPr>
              <w:spacing w:after="120"/>
              <w:rPr>
                <w:ins w:id="1658" w:author="Ericsson" w:date="2022-10-13T18:04:00Z"/>
                <w:rFonts w:eastAsiaTheme="minorEastAsia"/>
                <w:bCs/>
                <w:color w:val="0070C0"/>
                <w:lang w:val="en-US" w:eastAsia="zh-CN"/>
              </w:rPr>
            </w:pPr>
          </w:p>
        </w:tc>
      </w:tr>
      <w:tr w:rsidR="002C63D4" w14:paraId="243AF051" w14:textId="77777777" w:rsidTr="00A177C7">
        <w:trPr>
          <w:ins w:id="1659" w:author="Ericsson" w:date="2022-10-13T18:04:00Z"/>
        </w:trPr>
        <w:tc>
          <w:tcPr>
            <w:tcW w:w="1236" w:type="dxa"/>
          </w:tcPr>
          <w:p w14:paraId="04B6BD78" w14:textId="5A213291" w:rsidR="002C63D4" w:rsidRDefault="002C63D4" w:rsidP="00A177C7">
            <w:pPr>
              <w:spacing w:after="120"/>
              <w:rPr>
                <w:ins w:id="1660" w:author="Ericsson" w:date="2022-10-13T18:04:00Z"/>
                <w:rFonts w:eastAsiaTheme="minorEastAsia"/>
                <w:color w:val="0070C0"/>
                <w:lang w:val="en-US" w:eastAsia="zh-CN"/>
              </w:rPr>
            </w:pPr>
          </w:p>
        </w:tc>
        <w:tc>
          <w:tcPr>
            <w:tcW w:w="8395" w:type="dxa"/>
          </w:tcPr>
          <w:p w14:paraId="718F5EF6" w14:textId="66D37AF7" w:rsidR="002C63D4" w:rsidRDefault="002C63D4" w:rsidP="00A177C7">
            <w:pPr>
              <w:spacing w:after="120"/>
              <w:rPr>
                <w:ins w:id="1661" w:author="Ericsson" w:date="2022-10-13T18:04:00Z"/>
                <w:rFonts w:eastAsiaTheme="minorEastAsia"/>
                <w:color w:val="0070C0"/>
                <w:lang w:val="en-US" w:eastAsia="zh-CN"/>
              </w:rPr>
            </w:pPr>
          </w:p>
        </w:tc>
      </w:tr>
      <w:tr w:rsidR="002C63D4" w14:paraId="7C64AD1E" w14:textId="77777777" w:rsidTr="00A177C7">
        <w:trPr>
          <w:ins w:id="1662" w:author="Ericsson" w:date="2022-10-13T18:04:00Z"/>
        </w:trPr>
        <w:tc>
          <w:tcPr>
            <w:tcW w:w="1236" w:type="dxa"/>
          </w:tcPr>
          <w:p w14:paraId="04220B1A" w14:textId="2CF03C22" w:rsidR="002C63D4" w:rsidRDefault="002C63D4" w:rsidP="00A177C7">
            <w:pPr>
              <w:spacing w:after="120"/>
              <w:rPr>
                <w:ins w:id="1663" w:author="Ericsson" w:date="2022-10-13T18:04:00Z"/>
                <w:rFonts w:eastAsiaTheme="minorEastAsia"/>
                <w:color w:val="0070C0"/>
                <w:lang w:val="en-US" w:eastAsia="zh-CN"/>
              </w:rPr>
            </w:pPr>
          </w:p>
        </w:tc>
        <w:tc>
          <w:tcPr>
            <w:tcW w:w="8395" w:type="dxa"/>
          </w:tcPr>
          <w:p w14:paraId="29109659" w14:textId="469DC08A" w:rsidR="002C63D4" w:rsidRDefault="002C63D4" w:rsidP="00A177C7">
            <w:pPr>
              <w:spacing w:after="120"/>
              <w:rPr>
                <w:ins w:id="1664" w:author="Ericsson" w:date="2022-10-13T18:04:00Z"/>
                <w:rFonts w:eastAsiaTheme="minorEastAsia"/>
                <w:bCs/>
                <w:color w:val="0070C0"/>
                <w:lang w:val="en-US" w:eastAsia="zh-CN"/>
              </w:rPr>
            </w:pPr>
          </w:p>
        </w:tc>
      </w:tr>
      <w:tr w:rsidR="002C63D4" w14:paraId="5C4E9F9F" w14:textId="77777777" w:rsidTr="00A177C7">
        <w:trPr>
          <w:ins w:id="1665" w:author="Ericsson" w:date="2022-10-13T18:04:00Z"/>
        </w:trPr>
        <w:tc>
          <w:tcPr>
            <w:tcW w:w="1236" w:type="dxa"/>
          </w:tcPr>
          <w:p w14:paraId="3D526178" w14:textId="56D235D2" w:rsidR="002C63D4" w:rsidRDefault="002C63D4" w:rsidP="00A177C7">
            <w:pPr>
              <w:spacing w:after="120"/>
              <w:rPr>
                <w:ins w:id="1666" w:author="Ericsson" w:date="2022-10-13T18:04:00Z"/>
                <w:rFonts w:eastAsia="PMingLiU"/>
                <w:color w:val="0070C0"/>
                <w:lang w:val="en-US" w:eastAsia="zh-TW"/>
              </w:rPr>
            </w:pPr>
          </w:p>
        </w:tc>
        <w:tc>
          <w:tcPr>
            <w:tcW w:w="8395" w:type="dxa"/>
          </w:tcPr>
          <w:p w14:paraId="1C71FEF4" w14:textId="6FD40AA4" w:rsidR="002C63D4" w:rsidRDefault="002C63D4" w:rsidP="00A177C7">
            <w:pPr>
              <w:spacing w:after="120"/>
              <w:rPr>
                <w:ins w:id="1667" w:author="Ericsson" w:date="2022-10-13T18:04:00Z"/>
                <w:rFonts w:eastAsia="PMingLiU"/>
                <w:color w:val="0070C0"/>
                <w:lang w:val="en-US" w:eastAsia="zh-TW"/>
              </w:rPr>
            </w:pPr>
          </w:p>
        </w:tc>
      </w:tr>
      <w:tr w:rsidR="002C63D4" w14:paraId="70E54861" w14:textId="77777777" w:rsidTr="00A177C7">
        <w:trPr>
          <w:ins w:id="1668" w:author="Ericsson" w:date="2022-10-13T18:04:00Z"/>
        </w:trPr>
        <w:tc>
          <w:tcPr>
            <w:tcW w:w="1236" w:type="dxa"/>
          </w:tcPr>
          <w:p w14:paraId="4F4E6D74" w14:textId="7B0CBD37" w:rsidR="002C63D4" w:rsidRPr="00CC4799" w:rsidRDefault="002C63D4" w:rsidP="00A177C7">
            <w:pPr>
              <w:spacing w:after="120"/>
              <w:rPr>
                <w:ins w:id="1669" w:author="Ericsson" w:date="2022-10-13T18:04:00Z"/>
                <w:rFonts w:eastAsiaTheme="minorEastAsia"/>
                <w:bCs/>
                <w:color w:val="0070C0"/>
                <w:lang w:val="en-US" w:eastAsia="zh-CN"/>
              </w:rPr>
            </w:pPr>
          </w:p>
        </w:tc>
        <w:tc>
          <w:tcPr>
            <w:tcW w:w="8395" w:type="dxa"/>
          </w:tcPr>
          <w:p w14:paraId="0EC9DB0D" w14:textId="77D72FE3" w:rsidR="002C63D4" w:rsidRDefault="002C63D4" w:rsidP="00A177C7">
            <w:pPr>
              <w:spacing w:after="120"/>
              <w:rPr>
                <w:ins w:id="1670" w:author="Ericsson" w:date="2022-10-13T18:04:00Z"/>
                <w:rFonts w:eastAsiaTheme="minorEastAsia"/>
                <w:color w:val="0070C0"/>
                <w:lang w:val="en-US" w:eastAsia="zh-CN"/>
              </w:rPr>
            </w:pPr>
          </w:p>
        </w:tc>
      </w:tr>
      <w:tr w:rsidR="002C63D4" w14:paraId="3D2531AD" w14:textId="77777777" w:rsidTr="00A177C7">
        <w:trPr>
          <w:ins w:id="1671" w:author="Ericsson" w:date="2022-10-13T18:04:00Z"/>
        </w:trPr>
        <w:tc>
          <w:tcPr>
            <w:tcW w:w="1236" w:type="dxa"/>
          </w:tcPr>
          <w:p w14:paraId="27169618" w14:textId="4D0F4492" w:rsidR="002C63D4" w:rsidRDefault="002C63D4" w:rsidP="00A177C7">
            <w:pPr>
              <w:spacing w:after="120"/>
              <w:rPr>
                <w:ins w:id="1672" w:author="Ericsson" w:date="2022-10-13T18:04:00Z"/>
                <w:rFonts w:eastAsiaTheme="minorEastAsia"/>
                <w:bCs/>
                <w:color w:val="0070C0"/>
                <w:lang w:val="en-US" w:eastAsia="zh-CN"/>
              </w:rPr>
            </w:pPr>
          </w:p>
        </w:tc>
        <w:tc>
          <w:tcPr>
            <w:tcW w:w="8395" w:type="dxa"/>
          </w:tcPr>
          <w:p w14:paraId="09207495" w14:textId="3E75ECEE" w:rsidR="002C63D4" w:rsidRDefault="002C63D4" w:rsidP="00A177C7">
            <w:pPr>
              <w:spacing w:after="120"/>
              <w:rPr>
                <w:ins w:id="1673" w:author="Ericsson" w:date="2022-10-13T18:04:00Z"/>
                <w:rFonts w:eastAsiaTheme="minorEastAsia"/>
                <w:color w:val="0070C0"/>
                <w:lang w:val="en-US" w:eastAsia="zh-CN"/>
              </w:rPr>
            </w:pPr>
          </w:p>
        </w:tc>
      </w:tr>
    </w:tbl>
    <w:p w14:paraId="56EF8081" w14:textId="77777777" w:rsidR="002C63D4" w:rsidRDefault="002C63D4" w:rsidP="002C63D4">
      <w:pPr>
        <w:spacing w:after="120"/>
        <w:rPr>
          <w:ins w:id="1674" w:author="Ericsson" w:date="2022-10-13T18:04:00Z"/>
          <w:color w:val="0070C0"/>
          <w:szCs w:val="24"/>
          <w:lang w:eastAsia="zh-CN"/>
        </w:rPr>
      </w:pPr>
    </w:p>
    <w:p w14:paraId="462442B6" w14:textId="77777777" w:rsidR="002C63D4" w:rsidRDefault="002C63D4" w:rsidP="002C63D4">
      <w:pPr>
        <w:rPr>
          <w:ins w:id="1675" w:author="Ericsson" w:date="2022-10-13T18:04:00Z"/>
          <w:b/>
          <w:color w:val="0070C0"/>
          <w:u w:val="single"/>
          <w:lang w:eastAsia="ko-KR"/>
        </w:rPr>
      </w:pPr>
      <w:ins w:id="1676" w:author="Ericsson" w:date="2022-10-13T18:04:00Z">
        <w:r>
          <w:rPr>
            <w:b/>
            <w:color w:val="0070C0"/>
            <w:u w:val="single"/>
            <w:lang w:eastAsia="ko-KR"/>
          </w:rPr>
          <w:t>Issue 1-2-3: Known condition</w:t>
        </w:r>
      </w:ins>
    </w:p>
    <w:p w14:paraId="782026C4" w14:textId="77777777" w:rsidR="002C63D4" w:rsidRDefault="002C63D4" w:rsidP="002C63D4">
      <w:pPr>
        <w:rPr>
          <w:ins w:id="1677" w:author="Ericsson" w:date="2022-10-13T18:04:00Z"/>
          <w:b/>
          <w:color w:val="0070C0"/>
          <w:u w:val="single"/>
          <w:lang w:eastAsia="ko-KR"/>
        </w:rPr>
      </w:pPr>
      <w:ins w:id="1678"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679" w:author="Ericsson" w:date="2022-10-13T18:04:00Z"/>
          <w:rFonts w:eastAsia="SimSun"/>
          <w:color w:val="0070C0"/>
          <w:szCs w:val="24"/>
          <w:lang w:eastAsia="zh-CN"/>
        </w:rPr>
      </w:pPr>
      <w:ins w:id="1680" w:author="Ericsson" w:date="2022-10-13T18:04:00Z">
        <w:r>
          <w:rPr>
            <w:rFonts w:eastAsia="SimSun"/>
            <w:color w:val="0070C0"/>
            <w:szCs w:val="24"/>
            <w:lang w:eastAsia="zh-CN"/>
          </w:rPr>
          <w:t>Proposals</w:t>
        </w:r>
      </w:ins>
    </w:p>
    <w:p w14:paraId="5B67911F" w14:textId="77777777" w:rsidR="003725B0" w:rsidRPr="00D61E60" w:rsidRDefault="003725B0" w:rsidP="003725B0">
      <w:pPr>
        <w:pStyle w:val="ListParagraph"/>
        <w:numPr>
          <w:ilvl w:val="1"/>
          <w:numId w:val="4"/>
        </w:numPr>
        <w:overflowPunct/>
        <w:autoSpaceDE/>
        <w:autoSpaceDN/>
        <w:adjustRightInd/>
        <w:spacing w:after="120"/>
        <w:ind w:left="1440" w:firstLineChars="0"/>
        <w:textAlignment w:val="auto"/>
        <w:rPr>
          <w:ins w:id="1681" w:author="Ericsson" w:date="2022-10-13T18:22:00Z"/>
          <w:rFonts w:eastAsia="SimSun"/>
          <w:i/>
          <w:color w:val="0070C0"/>
          <w:szCs w:val="24"/>
          <w:lang w:eastAsia="zh-CN"/>
        </w:rPr>
      </w:pPr>
      <w:ins w:id="1682" w:author="Ericsson" w:date="2022-10-13T18:22:00Z">
        <w:r w:rsidRPr="008E0D1A">
          <w:rPr>
            <w:rFonts w:eastAsia="SimSun"/>
            <w:i/>
            <w:color w:val="0070C0"/>
            <w:szCs w:val="24"/>
            <w:lang w:eastAsia="zh-CN"/>
          </w:rPr>
          <w:t xml:space="preserve">Option 1: For </w:t>
        </w:r>
        <w:proofErr w:type="spellStart"/>
        <w:r w:rsidRPr="008E0D1A">
          <w:rPr>
            <w:rFonts w:eastAsia="SimSun"/>
            <w:i/>
            <w:color w:val="0070C0"/>
            <w:szCs w:val="24"/>
            <w:lang w:eastAsia="zh-CN"/>
          </w:rPr>
          <w:t>sDCI</w:t>
        </w:r>
        <w:proofErr w:type="spellEnd"/>
        <w:r w:rsidRPr="008E0D1A">
          <w:rPr>
            <w:rFonts w:eastAsia="SimSun"/>
            <w:i/>
            <w:color w:val="0070C0"/>
            <w:szCs w:val="24"/>
            <w:lang w:eastAsia="zh-CN"/>
          </w:rPr>
          <w:t xml:space="preserve">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83" w:author="Ericsson" w:date="2022-10-13T18:22:00Z"/>
          <w:rFonts w:eastAsia="SimSun"/>
          <w:i/>
          <w:color w:val="0070C0"/>
          <w:szCs w:val="24"/>
          <w:lang w:eastAsia="zh-CN"/>
        </w:rPr>
      </w:pPr>
      <w:ins w:id="1684" w:author="Ericsson" w:date="2022-10-13T18:22:00Z">
        <w:r w:rsidRPr="00D61E60">
          <w:rPr>
            <w:rFonts w:eastAsia="SimSun"/>
            <w:i/>
            <w:color w:val="0070C0"/>
            <w:szCs w:val="24"/>
            <w:lang w:eastAsia="zh-CN"/>
          </w:rPr>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85" w:author="Ericsson" w:date="2022-10-13T18:22:00Z"/>
          <w:rFonts w:eastAsia="SimSun"/>
          <w:i/>
          <w:color w:val="0070C0"/>
          <w:szCs w:val="24"/>
          <w:lang w:eastAsia="zh-CN"/>
        </w:rPr>
      </w:pPr>
      <w:ins w:id="1686"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ListParagraph"/>
        <w:numPr>
          <w:ilvl w:val="2"/>
          <w:numId w:val="4"/>
        </w:numPr>
        <w:spacing w:after="120"/>
        <w:ind w:firstLineChars="0"/>
        <w:rPr>
          <w:ins w:id="1687" w:author="Ericsson" w:date="2022-10-13T18:22:00Z"/>
          <w:rFonts w:eastAsia="SimSun"/>
          <w:i/>
          <w:color w:val="0070C0"/>
          <w:szCs w:val="24"/>
          <w:lang w:eastAsia="zh-CN"/>
        </w:rPr>
      </w:pPr>
      <w:ins w:id="1688"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ListParagraph"/>
        <w:numPr>
          <w:ilvl w:val="2"/>
          <w:numId w:val="4"/>
        </w:numPr>
        <w:overflowPunct/>
        <w:autoSpaceDE/>
        <w:autoSpaceDN/>
        <w:adjustRightInd/>
        <w:spacing w:after="120"/>
        <w:ind w:firstLineChars="0"/>
        <w:textAlignment w:val="auto"/>
        <w:rPr>
          <w:ins w:id="1689" w:author="Ericsson" w:date="2022-10-13T18:22:00Z"/>
          <w:rFonts w:eastAsia="SimSun"/>
          <w:i/>
          <w:color w:val="0070C0"/>
          <w:szCs w:val="24"/>
          <w:lang w:eastAsia="zh-CN"/>
        </w:rPr>
      </w:pPr>
      <w:ins w:id="1690"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ListParagraph"/>
        <w:numPr>
          <w:ilvl w:val="1"/>
          <w:numId w:val="4"/>
        </w:numPr>
        <w:overflowPunct/>
        <w:autoSpaceDE/>
        <w:autoSpaceDN/>
        <w:adjustRightInd/>
        <w:spacing w:after="120"/>
        <w:ind w:left="1440" w:firstLineChars="0"/>
        <w:textAlignment w:val="auto"/>
        <w:rPr>
          <w:ins w:id="1691" w:author="Ericsson" w:date="2022-10-13T18:22:00Z"/>
          <w:color w:val="0070C0"/>
          <w:szCs w:val="24"/>
          <w:lang w:eastAsia="zh-CN"/>
        </w:rPr>
      </w:pPr>
      <w:ins w:id="1692"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ListParagraph"/>
        <w:numPr>
          <w:ilvl w:val="0"/>
          <w:numId w:val="4"/>
        </w:numPr>
        <w:overflowPunct/>
        <w:autoSpaceDE/>
        <w:autoSpaceDN/>
        <w:adjustRightInd/>
        <w:spacing w:after="120"/>
        <w:ind w:left="720" w:firstLineChars="0"/>
        <w:textAlignment w:val="auto"/>
        <w:rPr>
          <w:ins w:id="1693" w:author="Ericsson" w:date="2022-10-13T18:04:00Z"/>
          <w:color w:val="0070C0"/>
          <w:szCs w:val="24"/>
          <w:lang w:eastAsia="zh-CN"/>
        </w:rPr>
      </w:pPr>
      <w:ins w:id="1694" w:author="Ericsson" w:date="2022-10-13T18:04:00Z">
        <w:r>
          <w:rPr>
            <w:rFonts w:eastAsia="SimSun"/>
            <w:color w:val="0070C0"/>
            <w:szCs w:val="24"/>
            <w:lang w:eastAsia="zh-CN"/>
          </w:rPr>
          <w:t>Recommended WF</w:t>
        </w:r>
      </w:ins>
    </w:p>
    <w:p w14:paraId="6E92D92C" w14:textId="77777777" w:rsidR="002C63D4" w:rsidRDefault="002C63D4" w:rsidP="002C63D4">
      <w:pPr>
        <w:pStyle w:val="ListParagraph"/>
        <w:numPr>
          <w:ilvl w:val="1"/>
          <w:numId w:val="4"/>
        </w:numPr>
        <w:overflowPunct/>
        <w:autoSpaceDE/>
        <w:autoSpaceDN/>
        <w:adjustRightInd/>
        <w:spacing w:after="120"/>
        <w:ind w:firstLineChars="0"/>
        <w:textAlignment w:val="auto"/>
        <w:rPr>
          <w:ins w:id="1695" w:author="Ericsson" w:date="2022-10-13T18:04:00Z"/>
          <w:rFonts w:eastAsia="SimSun"/>
          <w:color w:val="0070C0"/>
          <w:szCs w:val="24"/>
          <w:lang w:eastAsia="zh-CN"/>
        </w:rPr>
      </w:pPr>
      <w:ins w:id="1696"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E427BF" w14:textId="77777777" w:rsidTr="00A177C7">
        <w:trPr>
          <w:ins w:id="1697" w:author="Ericsson" w:date="2022-10-13T18:04:00Z"/>
        </w:trPr>
        <w:tc>
          <w:tcPr>
            <w:tcW w:w="1236" w:type="dxa"/>
          </w:tcPr>
          <w:p w14:paraId="12A2677F" w14:textId="77777777" w:rsidR="002C63D4" w:rsidRDefault="002C63D4" w:rsidP="00A177C7">
            <w:pPr>
              <w:spacing w:after="120"/>
              <w:rPr>
                <w:ins w:id="1698" w:author="Ericsson" w:date="2022-10-13T18:04:00Z"/>
                <w:rFonts w:eastAsiaTheme="minorEastAsia"/>
                <w:b/>
                <w:bCs/>
                <w:color w:val="0070C0"/>
                <w:lang w:val="en-US" w:eastAsia="zh-CN"/>
              </w:rPr>
            </w:pPr>
            <w:ins w:id="1699"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A177C7">
            <w:pPr>
              <w:spacing w:after="120"/>
              <w:rPr>
                <w:ins w:id="1700" w:author="Ericsson" w:date="2022-10-13T18:04:00Z"/>
                <w:rFonts w:eastAsiaTheme="minorEastAsia"/>
                <w:b/>
                <w:bCs/>
                <w:color w:val="0070C0"/>
                <w:lang w:val="en-US" w:eastAsia="zh-CN"/>
              </w:rPr>
            </w:pPr>
            <w:ins w:id="1701" w:author="Ericsson" w:date="2022-10-13T18:04:00Z">
              <w:r>
                <w:rPr>
                  <w:rFonts w:eastAsiaTheme="minorEastAsia"/>
                  <w:b/>
                  <w:bCs/>
                  <w:color w:val="0070C0"/>
                  <w:lang w:val="en-US" w:eastAsia="zh-CN"/>
                </w:rPr>
                <w:t>Comments</w:t>
              </w:r>
            </w:ins>
          </w:p>
        </w:tc>
      </w:tr>
      <w:tr w:rsidR="002C63D4" w14:paraId="352C8995" w14:textId="77777777" w:rsidTr="00A177C7">
        <w:trPr>
          <w:ins w:id="1702" w:author="Ericsson" w:date="2022-10-13T18:04:00Z"/>
        </w:trPr>
        <w:tc>
          <w:tcPr>
            <w:tcW w:w="1236" w:type="dxa"/>
          </w:tcPr>
          <w:p w14:paraId="4AD5782B" w14:textId="6AB851C6" w:rsidR="002C63D4" w:rsidRPr="00A177C7" w:rsidRDefault="002C63D4" w:rsidP="00A177C7">
            <w:pPr>
              <w:spacing w:after="120"/>
              <w:rPr>
                <w:ins w:id="1703" w:author="Ericsson" w:date="2022-10-13T18:04:00Z"/>
                <w:color w:val="0070C0"/>
                <w:lang w:val="en-US" w:eastAsia="zh-CN"/>
              </w:rPr>
            </w:pPr>
          </w:p>
        </w:tc>
        <w:tc>
          <w:tcPr>
            <w:tcW w:w="8395" w:type="dxa"/>
          </w:tcPr>
          <w:p w14:paraId="315C18B4" w14:textId="3A83BB61" w:rsidR="002C63D4" w:rsidRPr="00A177C7" w:rsidRDefault="002C63D4" w:rsidP="00A177C7">
            <w:pPr>
              <w:spacing w:after="120"/>
              <w:rPr>
                <w:ins w:id="1704" w:author="Ericsson" w:date="2022-10-13T18:04:00Z"/>
                <w:color w:val="0070C0"/>
                <w:lang w:val="en-US" w:eastAsia="zh-CN"/>
              </w:rPr>
            </w:pPr>
          </w:p>
        </w:tc>
      </w:tr>
      <w:tr w:rsidR="002C63D4" w14:paraId="32286EAF" w14:textId="77777777" w:rsidTr="00A177C7">
        <w:trPr>
          <w:ins w:id="1705" w:author="Ericsson" w:date="2022-10-13T18:04:00Z"/>
        </w:trPr>
        <w:tc>
          <w:tcPr>
            <w:tcW w:w="1236" w:type="dxa"/>
          </w:tcPr>
          <w:p w14:paraId="08A6EAF4" w14:textId="2D72A678" w:rsidR="002C63D4" w:rsidRDefault="002C63D4" w:rsidP="00A177C7">
            <w:pPr>
              <w:spacing w:after="120"/>
              <w:rPr>
                <w:ins w:id="1706" w:author="Ericsson" w:date="2022-10-13T18:04:00Z"/>
                <w:rFonts w:eastAsiaTheme="minorEastAsia"/>
                <w:color w:val="0070C0"/>
                <w:lang w:val="en-US" w:eastAsia="zh-CN"/>
              </w:rPr>
            </w:pPr>
          </w:p>
        </w:tc>
        <w:tc>
          <w:tcPr>
            <w:tcW w:w="8395" w:type="dxa"/>
          </w:tcPr>
          <w:p w14:paraId="70C434BF" w14:textId="3F34551D" w:rsidR="002C63D4" w:rsidRDefault="002C63D4" w:rsidP="00A177C7">
            <w:pPr>
              <w:spacing w:after="120"/>
              <w:rPr>
                <w:ins w:id="1707" w:author="Ericsson" w:date="2022-10-13T18:04:00Z"/>
                <w:rFonts w:eastAsiaTheme="minorEastAsia"/>
                <w:color w:val="0070C0"/>
                <w:lang w:val="en-US" w:eastAsia="zh-CN"/>
              </w:rPr>
            </w:pPr>
          </w:p>
        </w:tc>
      </w:tr>
      <w:tr w:rsidR="002C63D4" w14:paraId="690F5CFA" w14:textId="77777777" w:rsidTr="00A177C7">
        <w:trPr>
          <w:ins w:id="1708" w:author="Ericsson" w:date="2022-10-13T18:04:00Z"/>
        </w:trPr>
        <w:tc>
          <w:tcPr>
            <w:tcW w:w="1236" w:type="dxa"/>
          </w:tcPr>
          <w:p w14:paraId="542B0D9C" w14:textId="72E844D8" w:rsidR="002C63D4" w:rsidRDefault="002C63D4" w:rsidP="00A177C7">
            <w:pPr>
              <w:spacing w:after="120"/>
              <w:rPr>
                <w:ins w:id="1709" w:author="Ericsson" w:date="2022-10-13T18:04:00Z"/>
                <w:rFonts w:eastAsiaTheme="minorEastAsia"/>
                <w:color w:val="0070C0"/>
                <w:lang w:val="en-US" w:eastAsia="zh-CN"/>
              </w:rPr>
            </w:pPr>
          </w:p>
        </w:tc>
        <w:tc>
          <w:tcPr>
            <w:tcW w:w="8395" w:type="dxa"/>
          </w:tcPr>
          <w:p w14:paraId="12B5F1F1" w14:textId="290B45CC" w:rsidR="002C63D4" w:rsidRDefault="002C63D4" w:rsidP="00A177C7">
            <w:pPr>
              <w:spacing w:after="120"/>
              <w:rPr>
                <w:ins w:id="1710" w:author="Ericsson" w:date="2022-10-13T18:04:00Z"/>
                <w:rFonts w:eastAsiaTheme="minorEastAsia"/>
                <w:color w:val="0070C0"/>
                <w:lang w:val="en-US" w:eastAsia="zh-CN"/>
              </w:rPr>
            </w:pPr>
          </w:p>
        </w:tc>
      </w:tr>
      <w:tr w:rsidR="002C63D4" w14:paraId="23D33C8A" w14:textId="77777777" w:rsidTr="00A177C7">
        <w:trPr>
          <w:ins w:id="1711" w:author="Ericsson" w:date="2022-10-13T18:04:00Z"/>
        </w:trPr>
        <w:tc>
          <w:tcPr>
            <w:tcW w:w="1236" w:type="dxa"/>
          </w:tcPr>
          <w:p w14:paraId="0D6EC607" w14:textId="52F55EF6" w:rsidR="002C63D4" w:rsidRDefault="002C63D4" w:rsidP="00A177C7">
            <w:pPr>
              <w:spacing w:after="120"/>
              <w:rPr>
                <w:ins w:id="1712" w:author="Ericsson" w:date="2022-10-13T18:04:00Z"/>
                <w:rFonts w:eastAsiaTheme="minorEastAsia"/>
                <w:color w:val="0070C0"/>
                <w:lang w:val="en-US" w:eastAsia="zh-CN"/>
              </w:rPr>
            </w:pPr>
          </w:p>
        </w:tc>
        <w:tc>
          <w:tcPr>
            <w:tcW w:w="8395" w:type="dxa"/>
          </w:tcPr>
          <w:p w14:paraId="24491C66" w14:textId="7EEFDCC5" w:rsidR="002C63D4" w:rsidRDefault="002C63D4" w:rsidP="00A177C7">
            <w:pPr>
              <w:spacing w:after="120"/>
              <w:rPr>
                <w:ins w:id="1713" w:author="Ericsson" w:date="2022-10-13T18:04:00Z"/>
                <w:rFonts w:eastAsiaTheme="minorEastAsia"/>
                <w:color w:val="0070C0"/>
                <w:lang w:val="en-US" w:eastAsia="zh-CN"/>
              </w:rPr>
            </w:pPr>
          </w:p>
        </w:tc>
      </w:tr>
      <w:tr w:rsidR="002C63D4" w14:paraId="30B422EF" w14:textId="77777777" w:rsidTr="00A177C7">
        <w:trPr>
          <w:ins w:id="1714" w:author="Ericsson" w:date="2022-10-13T18:04:00Z"/>
        </w:trPr>
        <w:tc>
          <w:tcPr>
            <w:tcW w:w="1236" w:type="dxa"/>
          </w:tcPr>
          <w:p w14:paraId="79C6388B" w14:textId="37CD3A11" w:rsidR="002C63D4" w:rsidRDefault="002C63D4" w:rsidP="00A177C7">
            <w:pPr>
              <w:spacing w:after="120"/>
              <w:rPr>
                <w:ins w:id="1715" w:author="Ericsson" w:date="2022-10-13T18:04:00Z"/>
                <w:rFonts w:eastAsiaTheme="minorEastAsia"/>
                <w:bCs/>
                <w:color w:val="0070C0"/>
                <w:lang w:val="en-US" w:eastAsia="zh-CN"/>
              </w:rPr>
            </w:pPr>
          </w:p>
        </w:tc>
        <w:tc>
          <w:tcPr>
            <w:tcW w:w="8395" w:type="dxa"/>
          </w:tcPr>
          <w:p w14:paraId="53C7BD40" w14:textId="3D4FC1DE" w:rsidR="002C63D4" w:rsidRDefault="002C63D4" w:rsidP="00A177C7">
            <w:pPr>
              <w:spacing w:after="120"/>
              <w:rPr>
                <w:ins w:id="1716" w:author="Ericsson" w:date="2022-10-13T18:04:00Z"/>
                <w:rFonts w:eastAsiaTheme="minorEastAsia"/>
                <w:bCs/>
                <w:color w:val="0070C0"/>
                <w:lang w:val="en-US" w:eastAsia="zh-CN"/>
              </w:rPr>
            </w:pPr>
          </w:p>
        </w:tc>
      </w:tr>
      <w:tr w:rsidR="002C63D4" w14:paraId="1835ADFB" w14:textId="77777777" w:rsidTr="00A177C7">
        <w:trPr>
          <w:ins w:id="1717" w:author="Ericsson" w:date="2022-10-13T18:04:00Z"/>
        </w:trPr>
        <w:tc>
          <w:tcPr>
            <w:tcW w:w="1236" w:type="dxa"/>
          </w:tcPr>
          <w:p w14:paraId="09ACE6C5" w14:textId="4EECAF18" w:rsidR="002C63D4" w:rsidRDefault="002C63D4" w:rsidP="00A177C7">
            <w:pPr>
              <w:spacing w:after="120"/>
              <w:rPr>
                <w:ins w:id="1718" w:author="Ericsson" w:date="2022-10-13T18:04:00Z"/>
                <w:rFonts w:eastAsiaTheme="minorEastAsia"/>
                <w:color w:val="0070C0"/>
                <w:lang w:val="en-US" w:eastAsia="zh-CN"/>
              </w:rPr>
            </w:pPr>
          </w:p>
        </w:tc>
        <w:tc>
          <w:tcPr>
            <w:tcW w:w="8395" w:type="dxa"/>
          </w:tcPr>
          <w:p w14:paraId="491DD308" w14:textId="57395E8A" w:rsidR="002C63D4" w:rsidRDefault="002C63D4" w:rsidP="00A177C7">
            <w:pPr>
              <w:spacing w:after="120"/>
              <w:rPr>
                <w:ins w:id="1719" w:author="Ericsson" w:date="2022-10-13T18:04:00Z"/>
                <w:rFonts w:eastAsiaTheme="minorEastAsia"/>
                <w:color w:val="0070C0"/>
                <w:lang w:val="en-US" w:eastAsia="zh-CN"/>
              </w:rPr>
            </w:pPr>
          </w:p>
        </w:tc>
      </w:tr>
      <w:tr w:rsidR="002C63D4" w14:paraId="601FD6B7" w14:textId="77777777" w:rsidTr="00A177C7">
        <w:trPr>
          <w:ins w:id="1720" w:author="Ericsson" w:date="2022-10-13T18:04:00Z"/>
        </w:trPr>
        <w:tc>
          <w:tcPr>
            <w:tcW w:w="1236" w:type="dxa"/>
          </w:tcPr>
          <w:p w14:paraId="5E602204" w14:textId="0A6ADC82" w:rsidR="002C63D4" w:rsidRDefault="002C63D4" w:rsidP="00A177C7">
            <w:pPr>
              <w:spacing w:after="120"/>
              <w:rPr>
                <w:ins w:id="1721" w:author="Ericsson" w:date="2022-10-13T18:04:00Z"/>
                <w:rFonts w:eastAsiaTheme="minorEastAsia"/>
                <w:color w:val="0070C0"/>
                <w:lang w:val="en-US" w:eastAsia="zh-CN"/>
              </w:rPr>
            </w:pPr>
          </w:p>
        </w:tc>
        <w:tc>
          <w:tcPr>
            <w:tcW w:w="8395" w:type="dxa"/>
          </w:tcPr>
          <w:p w14:paraId="2905D742" w14:textId="2A012EBD" w:rsidR="002C63D4" w:rsidRDefault="002C63D4" w:rsidP="00A177C7">
            <w:pPr>
              <w:spacing w:after="120"/>
              <w:rPr>
                <w:ins w:id="1722" w:author="Ericsson" w:date="2022-10-13T18:04:00Z"/>
                <w:rFonts w:eastAsiaTheme="minorEastAsia"/>
                <w:color w:val="0070C0"/>
                <w:lang w:val="en-US" w:eastAsia="zh-CN"/>
              </w:rPr>
            </w:pPr>
          </w:p>
        </w:tc>
      </w:tr>
      <w:tr w:rsidR="002C63D4" w14:paraId="3C19FA01" w14:textId="77777777" w:rsidTr="00A177C7">
        <w:trPr>
          <w:ins w:id="1723" w:author="Ericsson" w:date="2022-10-13T18:04:00Z"/>
        </w:trPr>
        <w:tc>
          <w:tcPr>
            <w:tcW w:w="1236" w:type="dxa"/>
          </w:tcPr>
          <w:p w14:paraId="407D1F38" w14:textId="3E4F1A64" w:rsidR="002C63D4" w:rsidRDefault="002C63D4" w:rsidP="00A177C7">
            <w:pPr>
              <w:spacing w:after="120"/>
              <w:rPr>
                <w:ins w:id="1724" w:author="Ericsson" w:date="2022-10-13T18:04:00Z"/>
                <w:rFonts w:eastAsia="PMingLiU"/>
                <w:color w:val="0070C0"/>
                <w:lang w:val="en-US" w:eastAsia="zh-TW"/>
              </w:rPr>
            </w:pPr>
          </w:p>
        </w:tc>
        <w:tc>
          <w:tcPr>
            <w:tcW w:w="8395" w:type="dxa"/>
          </w:tcPr>
          <w:p w14:paraId="1B238109" w14:textId="53B0BCFD" w:rsidR="002C63D4" w:rsidRDefault="002C63D4" w:rsidP="00A177C7">
            <w:pPr>
              <w:spacing w:after="120"/>
              <w:rPr>
                <w:ins w:id="1725" w:author="Ericsson" w:date="2022-10-13T18:04:00Z"/>
                <w:rFonts w:eastAsia="PMingLiU"/>
                <w:color w:val="0070C0"/>
                <w:lang w:val="en-US" w:eastAsia="zh-TW"/>
              </w:rPr>
            </w:pPr>
          </w:p>
        </w:tc>
      </w:tr>
      <w:tr w:rsidR="002C63D4" w14:paraId="1117ED6B" w14:textId="77777777" w:rsidTr="00A177C7">
        <w:trPr>
          <w:ins w:id="1726" w:author="Ericsson" w:date="2022-10-13T18:04:00Z"/>
        </w:trPr>
        <w:tc>
          <w:tcPr>
            <w:tcW w:w="1236" w:type="dxa"/>
          </w:tcPr>
          <w:p w14:paraId="4B98D9FF" w14:textId="37EE649F" w:rsidR="002C63D4" w:rsidRDefault="002C63D4" w:rsidP="00A177C7">
            <w:pPr>
              <w:spacing w:after="120"/>
              <w:rPr>
                <w:ins w:id="1727" w:author="Ericsson" w:date="2022-10-13T18:04:00Z"/>
                <w:rFonts w:eastAsia="PMingLiU"/>
                <w:color w:val="0070C0"/>
                <w:lang w:val="en-US" w:eastAsia="zh-TW"/>
              </w:rPr>
            </w:pPr>
          </w:p>
        </w:tc>
        <w:tc>
          <w:tcPr>
            <w:tcW w:w="8395" w:type="dxa"/>
          </w:tcPr>
          <w:p w14:paraId="46825587" w14:textId="77777777" w:rsidR="002C63D4" w:rsidRDefault="002C63D4" w:rsidP="00A177C7">
            <w:pPr>
              <w:spacing w:after="120"/>
              <w:rPr>
                <w:ins w:id="1728" w:author="Ericsson" w:date="2022-10-13T18:04:00Z"/>
                <w:rFonts w:eastAsia="PMingLiU"/>
                <w:color w:val="0070C0"/>
                <w:lang w:val="en-US" w:eastAsia="zh-TW"/>
              </w:rPr>
            </w:pPr>
          </w:p>
        </w:tc>
      </w:tr>
      <w:tr w:rsidR="002C63D4" w14:paraId="3054321A" w14:textId="77777777" w:rsidTr="00A177C7">
        <w:trPr>
          <w:ins w:id="1729" w:author="Ericsson" w:date="2022-10-13T18:04:00Z"/>
        </w:trPr>
        <w:tc>
          <w:tcPr>
            <w:tcW w:w="1236" w:type="dxa"/>
          </w:tcPr>
          <w:p w14:paraId="5DFBDF63" w14:textId="6BFD86F5" w:rsidR="002C63D4" w:rsidRPr="00CC4799" w:rsidRDefault="002C63D4" w:rsidP="00A177C7">
            <w:pPr>
              <w:spacing w:after="120"/>
              <w:rPr>
                <w:ins w:id="1730" w:author="Ericsson" w:date="2022-10-13T18:04:00Z"/>
                <w:rFonts w:eastAsiaTheme="minorEastAsia"/>
                <w:bCs/>
                <w:color w:val="0070C0"/>
                <w:lang w:val="en-US" w:eastAsia="zh-CN"/>
              </w:rPr>
            </w:pPr>
          </w:p>
        </w:tc>
        <w:tc>
          <w:tcPr>
            <w:tcW w:w="8395" w:type="dxa"/>
          </w:tcPr>
          <w:p w14:paraId="22B5B7AD" w14:textId="4F96EC8C" w:rsidR="002C63D4" w:rsidRDefault="002C63D4" w:rsidP="00A177C7">
            <w:pPr>
              <w:spacing w:after="120"/>
              <w:rPr>
                <w:ins w:id="1731" w:author="Ericsson" w:date="2022-10-13T18:04:00Z"/>
                <w:color w:val="0070C0"/>
                <w:szCs w:val="24"/>
                <w:lang w:eastAsia="zh-CN"/>
              </w:rPr>
            </w:pPr>
          </w:p>
        </w:tc>
      </w:tr>
      <w:tr w:rsidR="002C63D4" w14:paraId="5132D9DD" w14:textId="77777777" w:rsidTr="00A177C7">
        <w:trPr>
          <w:ins w:id="1732" w:author="Ericsson" w:date="2022-10-13T18:04:00Z"/>
        </w:trPr>
        <w:tc>
          <w:tcPr>
            <w:tcW w:w="1236" w:type="dxa"/>
          </w:tcPr>
          <w:p w14:paraId="2912E983" w14:textId="0460CEC7" w:rsidR="002C63D4" w:rsidRDefault="002C63D4" w:rsidP="00A177C7">
            <w:pPr>
              <w:spacing w:after="120"/>
              <w:rPr>
                <w:ins w:id="1733" w:author="Ericsson" w:date="2022-10-13T18:04:00Z"/>
                <w:rFonts w:eastAsiaTheme="minorEastAsia"/>
                <w:bCs/>
                <w:color w:val="0070C0"/>
                <w:lang w:val="en-US" w:eastAsia="zh-CN"/>
              </w:rPr>
            </w:pPr>
          </w:p>
        </w:tc>
        <w:tc>
          <w:tcPr>
            <w:tcW w:w="8395" w:type="dxa"/>
          </w:tcPr>
          <w:p w14:paraId="559506CD" w14:textId="05F52CD1" w:rsidR="002C63D4" w:rsidRDefault="002C63D4" w:rsidP="00A177C7">
            <w:pPr>
              <w:spacing w:after="120"/>
              <w:rPr>
                <w:ins w:id="1734" w:author="Ericsson" w:date="2022-10-13T18:04:00Z"/>
                <w:color w:val="0070C0"/>
                <w:szCs w:val="24"/>
                <w:lang w:eastAsia="zh-CN"/>
              </w:rPr>
            </w:pPr>
          </w:p>
        </w:tc>
      </w:tr>
      <w:tr w:rsidR="002C63D4" w14:paraId="452CBE09" w14:textId="77777777" w:rsidTr="00A177C7">
        <w:trPr>
          <w:ins w:id="1735" w:author="Ericsson" w:date="2022-10-13T18:04:00Z"/>
        </w:trPr>
        <w:tc>
          <w:tcPr>
            <w:tcW w:w="1236" w:type="dxa"/>
          </w:tcPr>
          <w:p w14:paraId="26DCC2A3" w14:textId="6C7CD617" w:rsidR="002C63D4" w:rsidRDefault="002C63D4" w:rsidP="00A177C7">
            <w:pPr>
              <w:spacing w:after="120"/>
              <w:rPr>
                <w:ins w:id="1736" w:author="Ericsson" w:date="2022-10-13T18:04:00Z"/>
                <w:rFonts w:eastAsiaTheme="minorEastAsia"/>
                <w:bCs/>
                <w:color w:val="0070C0"/>
                <w:lang w:val="en-US" w:eastAsia="zh-CN"/>
              </w:rPr>
            </w:pPr>
          </w:p>
        </w:tc>
        <w:tc>
          <w:tcPr>
            <w:tcW w:w="8395" w:type="dxa"/>
          </w:tcPr>
          <w:p w14:paraId="5C6260E9" w14:textId="061022CB" w:rsidR="002C63D4" w:rsidRDefault="002C63D4" w:rsidP="00A177C7">
            <w:pPr>
              <w:spacing w:after="120"/>
              <w:rPr>
                <w:ins w:id="1737"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38" w:author="Ericsson" w:date="2022-10-13T18:04:00Z"/>
          <w:color w:val="0070C0"/>
          <w:szCs w:val="24"/>
          <w:lang w:eastAsia="zh-CN"/>
        </w:rPr>
      </w:pPr>
    </w:p>
    <w:p w14:paraId="0DAB91B3" w14:textId="77777777" w:rsidR="002C63D4" w:rsidRDefault="002C63D4" w:rsidP="002C63D4">
      <w:pPr>
        <w:rPr>
          <w:ins w:id="1739" w:author="Ericsson" w:date="2022-10-13T18:04:00Z"/>
          <w:b/>
          <w:color w:val="0070C0"/>
          <w:u w:val="single"/>
          <w:lang w:eastAsia="ko-KR"/>
        </w:rPr>
      </w:pPr>
      <w:ins w:id="1740"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41" w:author="Ericsson" w:date="2022-10-13T18:04:00Z"/>
          <w:rFonts w:eastAsia="SimSun"/>
          <w:color w:val="0070C0"/>
          <w:szCs w:val="24"/>
          <w:lang w:eastAsia="zh-CN"/>
        </w:rPr>
      </w:pPr>
      <w:ins w:id="1742" w:author="Ericsson" w:date="2022-10-13T18:04:00Z">
        <w:r>
          <w:rPr>
            <w:rFonts w:eastAsia="SimSun"/>
            <w:color w:val="0070C0"/>
            <w:szCs w:val="24"/>
            <w:lang w:eastAsia="zh-CN"/>
          </w:rPr>
          <w:t>Proposals</w:t>
        </w:r>
      </w:ins>
    </w:p>
    <w:p w14:paraId="69BD3D92"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43" w:author="Ericsson" w:date="2022-10-13T18:04:00Z"/>
          <w:b/>
          <w:color w:val="0070C0"/>
          <w:u w:val="single"/>
          <w:lang w:eastAsia="ko-KR"/>
        </w:rPr>
      </w:pPr>
      <w:ins w:id="1744" w:author="Ericsson" w:date="2022-10-13T18:04:00Z">
        <w:r>
          <w:rPr>
            <w:rFonts w:eastAsia="SimSun"/>
            <w:color w:val="0070C0"/>
            <w:szCs w:val="24"/>
            <w:lang w:eastAsia="zh-CN"/>
          </w:rPr>
          <w:lastRenderedPageBreak/>
          <w:t xml:space="preserve">Option 1: UE with multi-Rx chain should track timing/frequency independently for each TCI state when dual TCI states are activated. </w:t>
        </w:r>
      </w:ins>
    </w:p>
    <w:p w14:paraId="1BEFEFB8"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45" w:author="Ericsson" w:date="2022-10-13T18:04:00Z"/>
          <w:rFonts w:eastAsia="SimSun"/>
          <w:color w:val="0070C0"/>
          <w:szCs w:val="24"/>
          <w:lang w:eastAsia="zh-CN"/>
        </w:rPr>
      </w:pPr>
      <w:ins w:id="1746" w:author="Ericsson" w:date="2022-10-13T18:04:00Z">
        <w:r>
          <w:rPr>
            <w:rFonts w:eastAsia="SimSun"/>
            <w:color w:val="0070C0"/>
            <w:szCs w:val="24"/>
            <w:lang w:eastAsia="zh-CN"/>
          </w:rPr>
          <w:t>Recommended WF</w:t>
        </w:r>
      </w:ins>
    </w:p>
    <w:p w14:paraId="5ECC2BFA"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47" w:author="Ericsson" w:date="2022-10-13T18:04:00Z"/>
          <w:b/>
          <w:color w:val="0070C0"/>
          <w:u w:val="single"/>
          <w:lang w:eastAsia="ko-KR"/>
        </w:rPr>
      </w:pPr>
      <w:ins w:id="1748"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FC1CCB2" w14:textId="77777777" w:rsidTr="00A177C7">
        <w:trPr>
          <w:ins w:id="1749" w:author="Ericsson" w:date="2022-10-13T18:04:00Z"/>
        </w:trPr>
        <w:tc>
          <w:tcPr>
            <w:tcW w:w="1236" w:type="dxa"/>
          </w:tcPr>
          <w:p w14:paraId="59BFF042" w14:textId="77777777" w:rsidR="002C63D4" w:rsidRDefault="002C63D4" w:rsidP="00A177C7">
            <w:pPr>
              <w:spacing w:after="120"/>
              <w:rPr>
                <w:ins w:id="1750" w:author="Ericsson" w:date="2022-10-13T18:04:00Z"/>
                <w:rFonts w:eastAsiaTheme="minorEastAsia"/>
                <w:b/>
                <w:bCs/>
                <w:color w:val="0070C0"/>
                <w:lang w:val="en-US" w:eastAsia="zh-CN"/>
              </w:rPr>
            </w:pPr>
            <w:ins w:id="1751"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A177C7">
            <w:pPr>
              <w:spacing w:after="120"/>
              <w:rPr>
                <w:ins w:id="1752" w:author="Ericsson" w:date="2022-10-13T18:04:00Z"/>
                <w:rFonts w:eastAsiaTheme="minorEastAsia"/>
                <w:b/>
                <w:bCs/>
                <w:color w:val="0070C0"/>
                <w:lang w:val="en-US" w:eastAsia="zh-CN"/>
              </w:rPr>
            </w:pPr>
            <w:ins w:id="1753" w:author="Ericsson" w:date="2022-10-13T18:04:00Z">
              <w:r>
                <w:rPr>
                  <w:rFonts w:eastAsiaTheme="minorEastAsia"/>
                  <w:b/>
                  <w:bCs/>
                  <w:color w:val="0070C0"/>
                  <w:lang w:val="en-US" w:eastAsia="zh-CN"/>
                </w:rPr>
                <w:t>Comments</w:t>
              </w:r>
            </w:ins>
          </w:p>
        </w:tc>
      </w:tr>
      <w:tr w:rsidR="002C63D4" w14:paraId="791D07B6" w14:textId="77777777" w:rsidTr="00A177C7">
        <w:trPr>
          <w:ins w:id="1754" w:author="Ericsson" w:date="2022-10-13T18:04:00Z"/>
        </w:trPr>
        <w:tc>
          <w:tcPr>
            <w:tcW w:w="1236" w:type="dxa"/>
          </w:tcPr>
          <w:p w14:paraId="18D67387" w14:textId="76811965" w:rsidR="002C63D4" w:rsidRPr="00A177C7" w:rsidRDefault="006058EB" w:rsidP="00A177C7">
            <w:pPr>
              <w:spacing w:after="120"/>
              <w:rPr>
                <w:ins w:id="1755" w:author="Ericsson" w:date="2022-10-13T18:04:00Z"/>
                <w:color w:val="0070C0"/>
                <w:lang w:val="en-US" w:eastAsia="zh-CN"/>
              </w:rPr>
            </w:pPr>
            <w:ins w:id="1756" w:author="Qualcomm-CH" w:date="2022-10-16T16:24:00Z">
              <w:r>
                <w:rPr>
                  <w:color w:val="0070C0"/>
                  <w:lang w:val="en-US" w:eastAsia="zh-CN"/>
                </w:rPr>
                <w:t>Qualcomm</w:t>
              </w:r>
            </w:ins>
          </w:p>
        </w:tc>
        <w:tc>
          <w:tcPr>
            <w:tcW w:w="8395" w:type="dxa"/>
          </w:tcPr>
          <w:p w14:paraId="761AB19F" w14:textId="030885E5" w:rsidR="002C63D4" w:rsidRPr="00A177C7" w:rsidRDefault="00512B46" w:rsidP="00A177C7">
            <w:pPr>
              <w:spacing w:after="120"/>
              <w:rPr>
                <w:ins w:id="1757" w:author="Ericsson" w:date="2022-10-13T18:04:00Z"/>
                <w:color w:val="0070C0"/>
                <w:lang w:val="en-US" w:eastAsia="zh-CN"/>
              </w:rPr>
            </w:pPr>
            <w:ins w:id="1758" w:author="Qualcomm-CH" w:date="2022-10-16T16:26:00Z">
              <w:r>
                <w:rPr>
                  <w:rFonts w:eastAsiaTheme="minorEastAsia"/>
                  <w:color w:val="0070C0"/>
                  <w:lang w:val="en-US" w:eastAsia="zh-CN"/>
                </w:rPr>
                <w:t xml:space="preserve">In principle, Option 1 looks okay, but we are not </w:t>
              </w:r>
              <w:proofErr w:type="gramStart"/>
              <w:r>
                <w:rPr>
                  <w:rFonts w:eastAsiaTheme="minorEastAsia"/>
                  <w:color w:val="0070C0"/>
                  <w:lang w:val="en-US" w:eastAsia="zh-CN"/>
                </w:rPr>
                <w:t>really sure</w:t>
              </w:r>
              <w:proofErr w:type="gramEnd"/>
              <w:r>
                <w:rPr>
                  <w:rFonts w:eastAsiaTheme="minorEastAsia"/>
                  <w:color w:val="0070C0"/>
                  <w:lang w:val="en-US" w:eastAsia="zh-CN"/>
                </w:rPr>
                <w:t xml:space="preserve"> if </w:t>
              </w:r>
            </w:ins>
            <w:ins w:id="1759" w:author="Qualcomm-CH" w:date="2022-10-16T16:25:00Z">
              <w:r w:rsidR="006058EB">
                <w:rPr>
                  <w:rFonts w:eastAsiaTheme="minorEastAsia"/>
                  <w:color w:val="0070C0"/>
                  <w:lang w:val="en-US" w:eastAsia="zh-CN"/>
                </w:rPr>
                <w:t>“multi-Rx chain + independently”</w:t>
              </w:r>
            </w:ins>
            <w:ins w:id="1760" w:author="Qualcomm-CH" w:date="2022-10-16T16:26:00Z">
              <w:r>
                <w:rPr>
                  <w:rFonts w:eastAsiaTheme="minorEastAsia"/>
                  <w:color w:val="0070C0"/>
                  <w:lang w:val="en-US" w:eastAsia="zh-CN"/>
                </w:rPr>
                <w:t xml:space="preserve"> i</w:t>
              </w:r>
            </w:ins>
            <w:ins w:id="1761" w:author="Qualcomm-CH" w:date="2022-10-16T16:27:00Z">
              <w:r w:rsidR="00091416">
                <w:rPr>
                  <w:rFonts w:eastAsiaTheme="minorEastAsia"/>
                  <w:color w:val="0070C0"/>
                  <w:lang w:val="en-US" w:eastAsia="zh-CN"/>
                </w:rPr>
                <w:t>mposes something beyond RAN1 spec on UE.</w:t>
              </w:r>
            </w:ins>
          </w:p>
        </w:tc>
      </w:tr>
      <w:tr w:rsidR="002C63D4" w14:paraId="3A2EF7BF" w14:textId="77777777" w:rsidTr="00A177C7">
        <w:trPr>
          <w:ins w:id="1762" w:author="Ericsson" w:date="2022-10-13T18:04:00Z"/>
        </w:trPr>
        <w:tc>
          <w:tcPr>
            <w:tcW w:w="1236" w:type="dxa"/>
          </w:tcPr>
          <w:p w14:paraId="69BDC122" w14:textId="03E75369" w:rsidR="002C63D4" w:rsidRDefault="002C63D4" w:rsidP="00A177C7">
            <w:pPr>
              <w:spacing w:after="120"/>
              <w:rPr>
                <w:ins w:id="1763" w:author="Ericsson" w:date="2022-10-13T18:04:00Z"/>
                <w:rFonts w:eastAsiaTheme="minorEastAsia"/>
                <w:color w:val="0070C0"/>
                <w:lang w:val="en-US" w:eastAsia="zh-CN"/>
              </w:rPr>
            </w:pPr>
          </w:p>
        </w:tc>
        <w:tc>
          <w:tcPr>
            <w:tcW w:w="8395" w:type="dxa"/>
          </w:tcPr>
          <w:p w14:paraId="2FA72479" w14:textId="06262574" w:rsidR="002C63D4" w:rsidRDefault="002C63D4" w:rsidP="00A177C7">
            <w:pPr>
              <w:spacing w:after="120"/>
              <w:rPr>
                <w:ins w:id="1764" w:author="Ericsson" w:date="2022-10-13T18:04:00Z"/>
                <w:rFonts w:eastAsiaTheme="minorEastAsia"/>
                <w:color w:val="0070C0"/>
                <w:lang w:val="en-US" w:eastAsia="zh-CN"/>
              </w:rPr>
            </w:pPr>
          </w:p>
        </w:tc>
      </w:tr>
      <w:tr w:rsidR="002C63D4" w14:paraId="2FE3597F" w14:textId="77777777" w:rsidTr="00A177C7">
        <w:trPr>
          <w:ins w:id="1765" w:author="Ericsson" w:date="2022-10-13T18:04:00Z"/>
        </w:trPr>
        <w:tc>
          <w:tcPr>
            <w:tcW w:w="1236" w:type="dxa"/>
          </w:tcPr>
          <w:p w14:paraId="36E3204C" w14:textId="6D05CC6B" w:rsidR="002C63D4" w:rsidRDefault="002C63D4" w:rsidP="00A177C7">
            <w:pPr>
              <w:spacing w:after="120"/>
              <w:rPr>
                <w:ins w:id="1766" w:author="Ericsson" w:date="2022-10-13T18:04:00Z"/>
                <w:rFonts w:eastAsiaTheme="minorEastAsia"/>
                <w:color w:val="0070C0"/>
                <w:lang w:val="en-US" w:eastAsia="zh-CN"/>
              </w:rPr>
            </w:pPr>
          </w:p>
        </w:tc>
        <w:tc>
          <w:tcPr>
            <w:tcW w:w="8395" w:type="dxa"/>
          </w:tcPr>
          <w:p w14:paraId="425AC925" w14:textId="744CFE3F" w:rsidR="002C63D4" w:rsidRDefault="002C63D4" w:rsidP="00A177C7">
            <w:pPr>
              <w:spacing w:after="120"/>
              <w:rPr>
                <w:ins w:id="1767" w:author="Ericsson" w:date="2022-10-13T18:04:00Z"/>
                <w:rFonts w:eastAsiaTheme="minorEastAsia"/>
                <w:color w:val="0070C0"/>
                <w:lang w:val="en-US" w:eastAsia="zh-CN"/>
              </w:rPr>
            </w:pPr>
          </w:p>
        </w:tc>
      </w:tr>
      <w:tr w:rsidR="002C63D4" w14:paraId="07386197" w14:textId="77777777" w:rsidTr="00A177C7">
        <w:trPr>
          <w:ins w:id="1768" w:author="Ericsson" w:date="2022-10-13T18:04:00Z"/>
        </w:trPr>
        <w:tc>
          <w:tcPr>
            <w:tcW w:w="1236" w:type="dxa"/>
          </w:tcPr>
          <w:p w14:paraId="3FED3ACC" w14:textId="33B1C3AF" w:rsidR="002C63D4" w:rsidRDefault="002C63D4" w:rsidP="00A177C7">
            <w:pPr>
              <w:spacing w:after="120"/>
              <w:rPr>
                <w:ins w:id="1769" w:author="Ericsson" w:date="2022-10-13T18:04:00Z"/>
                <w:rFonts w:eastAsiaTheme="minorEastAsia"/>
                <w:color w:val="0070C0"/>
                <w:lang w:val="en-US" w:eastAsia="zh-CN"/>
              </w:rPr>
            </w:pPr>
          </w:p>
        </w:tc>
        <w:tc>
          <w:tcPr>
            <w:tcW w:w="8395" w:type="dxa"/>
          </w:tcPr>
          <w:p w14:paraId="0AF57FE6" w14:textId="190D70EC" w:rsidR="002C63D4" w:rsidRDefault="002C63D4" w:rsidP="00A177C7">
            <w:pPr>
              <w:spacing w:after="120"/>
              <w:rPr>
                <w:ins w:id="1770" w:author="Ericsson" w:date="2022-10-13T18:04:00Z"/>
                <w:rFonts w:eastAsiaTheme="minorEastAsia"/>
                <w:color w:val="0070C0"/>
                <w:lang w:val="en-US" w:eastAsia="zh-CN"/>
              </w:rPr>
            </w:pPr>
          </w:p>
        </w:tc>
      </w:tr>
      <w:tr w:rsidR="002C63D4" w14:paraId="24A138DD" w14:textId="77777777" w:rsidTr="00A177C7">
        <w:trPr>
          <w:ins w:id="1771" w:author="Ericsson" w:date="2022-10-13T18:04:00Z"/>
        </w:trPr>
        <w:tc>
          <w:tcPr>
            <w:tcW w:w="1236" w:type="dxa"/>
          </w:tcPr>
          <w:p w14:paraId="190498D4" w14:textId="4996CA6F" w:rsidR="002C63D4" w:rsidRDefault="002C63D4" w:rsidP="00A177C7">
            <w:pPr>
              <w:spacing w:after="120"/>
              <w:rPr>
                <w:ins w:id="1772" w:author="Ericsson" w:date="2022-10-13T18:04:00Z"/>
                <w:rFonts w:eastAsiaTheme="minorEastAsia"/>
                <w:color w:val="0070C0"/>
                <w:lang w:val="en-US" w:eastAsia="zh-CN"/>
              </w:rPr>
            </w:pPr>
          </w:p>
        </w:tc>
        <w:tc>
          <w:tcPr>
            <w:tcW w:w="8395" w:type="dxa"/>
          </w:tcPr>
          <w:p w14:paraId="06090F6B" w14:textId="42B8E0D9" w:rsidR="002C63D4" w:rsidRDefault="002C63D4" w:rsidP="00A177C7">
            <w:pPr>
              <w:spacing w:after="120"/>
              <w:rPr>
                <w:ins w:id="1773" w:author="Ericsson" w:date="2022-10-13T18:04:00Z"/>
                <w:rFonts w:eastAsiaTheme="minorEastAsia"/>
                <w:color w:val="0070C0"/>
                <w:lang w:val="en-US" w:eastAsia="zh-CN"/>
              </w:rPr>
            </w:pPr>
          </w:p>
        </w:tc>
      </w:tr>
      <w:tr w:rsidR="002C63D4" w14:paraId="4F877A17" w14:textId="77777777" w:rsidTr="00A177C7">
        <w:trPr>
          <w:ins w:id="1774" w:author="Ericsson" w:date="2022-10-13T18:04:00Z"/>
        </w:trPr>
        <w:tc>
          <w:tcPr>
            <w:tcW w:w="1236" w:type="dxa"/>
          </w:tcPr>
          <w:p w14:paraId="580F4A94" w14:textId="48A684CB" w:rsidR="002C63D4" w:rsidRDefault="002C63D4" w:rsidP="00A177C7">
            <w:pPr>
              <w:spacing w:after="120"/>
              <w:rPr>
                <w:ins w:id="1775" w:author="Ericsson" w:date="2022-10-13T18:04:00Z"/>
                <w:rFonts w:eastAsiaTheme="minorEastAsia"/>
                <w:color w:val="0070C0"/>
                <w:lang w:val="en-US" w:eastAsia="zh-CN"/>
              </w:rPr>
            </w:pPr>
          </w:p>
        </w:tc>
        <w:tc>
          <w:tcPr>
            <w:tcW w:w="8395" w:type="dxa"/>
          </w:tcPr>
          <w:p w14:paraId="5DACF6DE" w14:textId="27782EC2" w:rsidR="002C63D4" w:rsidRDefault="002C63D4" w:rsidP="00A177C7">
            <w:pPr>
              <w:spacing w:after="120"/>
              <w:rPr>
                <w:ins w:id="1776" w:author="Ericsson" w:date="2022-10-13T18:04:00Z"/>
                <w:rFonts w:eastAsiaTheme="minorEastAsia"/>
                <w:color w:val="0070C0"/>
                <w:lang w:val="en-US" w:eastAsia="zh-CN"/>
              </w:rPr>
            </w:pPr>
          </w:p>
        </w:tc>
      </w:tr>
      <w:tr w:rsidR="002C63D4" w14:paraId="4A914B8D" w14:textId="77777777" w:rsidTr="00A177C7">
        <w:trPr>
          <w:ins w:id="1777" w:author="Ericsson" w:date="2022-10-13T18:04:00Z"/>
        </w:trPr>
        <w:tc>
          <w:tcPr>
            <w:tcW w:w="1236" w:type="dxa"/>
          </w:tcPr>
          <w:p w14:paraId="1B639D39" w14:textId="5D8FD28C" w:rsidR="002C63D4" w:rsidRDefault="002C63D4" w:rsidP="00A177C7">
            <w:pPr>
              <w:spacing w:after="120"/>
              <w:rPr>
                <w:ins w:id="1778" w:author="Ericsson" w:date="2022-10-13T18:04:00Z"/>
                <w:rFonts w:eastAsiaTheme="minorEastAsia"/>
                <w:color w:val="0070C0"/>
                <w:lang w:val="en-US" w:eastAsia="zh-CN"/>
              </w:rPr>
            </w:pPr>
          </w:p>
        </w:tc>
        <w:tc>
          <w:tcPr>
            <w:tcW w:w="8395" w:type="dxa"/>
          </w:tcPr>
          <w:p w14:paraId="57935784" w14:textId="3741420E" w:rsidR="002C63D4" w:rsidRDefault="002C63D4" w:rsidP="00A177C7">
            <w:pPr>
              <w:spacing w:after="120"/>
              <w:rPr>
                <w:ins w:id="1779" w:author="Ericsson" w:date="2022-10-13T18:04:00Z"/>
                <w:rFonts w:eastAsiaTheme="minorEastAsia"/>
                <w:color w:val="0070C0"/>
                <w:lang w:val="en-US" w:eastAsia="zh-CN"/>
              </w:rPr>
            </w:pPr>
          </w:p>
        </w:tc>
      </w:tr>
      <w:tr w:rsidR="002C63D4" w14:paraId="6B8CBB82" w14:textId="77777777" w:rsidTr="00A177C7">
        <w:trPr>
          <w:ins w:id="1780" w:author="Ericsson" w:date="2022-10-13T18:04:00Z"/>
        </w:trPr>
        <w:tc>
          <w:tcPr>
            <w:tcW w:w="1236" w:type="dxa"/>
          </w:tcPr>
          <w:p w14:paraId="430C4FF1" w14:textId="1A22D52C" w:rsidR="002C63D4" w:rsidRDefault="002C63D4" w:rsidP="00A177C7">
            <w:pPr>
              <w:spacing w:after="120"/>
              <w:rPr>
                <w:ins w:id="1781" w:author="Ericsson" w:date="2022-10-13T18:04:00Z"/>
                <w:rFonts w:eastAsia="PMingLiU"/>
                <w:color w:val="0070C0"/>
                <w:lang w:val="en-US" w:eastAsia="zh-TW"/>
              </w:rPr>
            </w:pPr>
          </w:p>
        </w:tc>
        <w:tc>
          <w:tcPr>
            <w:tcW w:w="8395" w:type="dxa"/>
          </w:tcPr>
          <w:p w14:paraId="4A63A3B9" w14:textId="52C1F271" w:rsidR="002C63D4" w:rsidRDefault="002C63D4" w:rsidP="00A177C7">
            <w:pPr>
              <w:spacing w:after="120"/>
              <w:rPr>
                <w:ins w:id="1782" w:author="Ericsson" w:date="2022-10-13T18:04:00Z"/>
                <w:rFonts w:eastAsia="PMingLiU"/>
                <w:color w:val="0070C0"/>
                <w:lang w:val="en-US" w:eastAsia="zh-TW"/>
              </w:rPr>
            </w:pPr>
          </w:p>
        </w:tc>
      </w:tr>
      <w:tr w:rsidR="002C63D4" w14:paraId="05D5C680" w14:textId="77777777" w:rsidTr="00A177C7">
        <w:trPr>
          <w:ins w:id="1783" w:author="Ericsson" w:date="2022-10-13T18:04:00Z"/>
        </w:trPr>
        <w:tc>
          <w:tcPr>
            <w:tcW w:w="1236" w:type="dxa"/>
          </w:tcPr>
          <w:p w14:paraId="11025920" w14:textId="7946D539" w:rsidR="002C63D4" w:rsidRPr="0083304E" w:rsidRDefault="002C63D4" w:rsidP="00A177C7">
            <w:pPr>
              <w:spacing w:after="120"/>
              <w:rPr>
                <w:ins w:id="1784"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A177C7">
            <w:pPr>
              <w:spacing w:after="120"/>
              <w:rPr>
                <w:ins w:id="1785" w:author="Ericsson" w:date="2022-10-13T18:04:00Z"/>
                <w:color w:val="0070C0"/>
                <w:szCs w:val="24"/>
                <w:lang w:eastAsia="zh-CN"/>
              </w:rPr>
            </w:pPr>
          </w:p>
        </w:tc>
      </w:tr>
      <w:tr w:rsidR="002C63D4" w14:paraId="533EE574" w14:textId="77777777" w:rsidTr="00A177C7">
        <w:trPr>
          <w:ins w:id="1786" w:author="Ericsson" w:date="2022-10-13T18:04:00Z"/>
        </w:trPr>
        <w:tc>
          <w:tcPr>
            <w:tcW w:w="1236" w:type="dxa"/>
          </w:tcPr>
          <w:p w14:paraId="752CE0E8" w14:textId="450423B2" w:rsidR="002C63D4" w:rsidRDefault="002C63D4" w:rsidP="00A177C7">
            <w:pPr>
              <w:spacing w:after="120"/>
              <w:rPr>
                <w:ins w:id="1787" w:author="Ericsson" w:date="2022-10-13T18:04:00Z"/>
                <w:rFonts w:eastAsiaTheme="minorEastAsia"/>
                <w:bCs/>
                <w:color w:val="0070C0"/>
                <w:lang w:val="en-US" w:eastAsia="zh-CN"/>
              </w:rPr>
            </w:pPr>
          </w:p>
        </w:tc>
        <w:tc>
          <w:tcPr>
            <w:tcW w:w="8395" w:type="dxa"/>
          </w:tcPr>
          <w:p w14:paraId="55BD1E43" w14:textId="0F8607A0" w:rsidR="002C63D4" w:rsidRDefault="002C63D4" w:rsidP="00A177C7">
            <w:pPr>
              <w:spacing w:after="120"/>
              <w:rPr>
                <w:ins w:id="1788" w:author="Ericsson" w:date="2022-10-13T18:04:00Z"/>
                <w:color w:val="0070C0"/>
                <w:szCs w:val="24"/>
                <w:lang w:eastAsia="zh-CN"/>
              </w:rPr>
            </w:pPr>
          </w:p>
        </w:tc>
      </w:tr>
    </w:tbl>
    <w:p w14:paraId="2EF5694F" w14:textId="77777777" w:rsidR="002C63D4" w:rsidRDefault="002C63D4" w:rsidP="002C63D4">
      <w:pPr>
        <w:rPr>
          <w:ins w:id="1789" w:author="Ericsson" w:date="2022-10-13T18:04:00Z"/>
          <w:rFonts w:eastAsiaTheme="minorEastAsia"/>
          <w:b/>
          <w:lang w:eastAsia="zh-CN"/>
        </w:rPr>
      </w:pPr>
    </w:p>
    <w:p w14:paraId="17D5D132" w14:textId="77777777" w:rsidR="002C63D4" w:rsidRDefault="002C63D4" w:rsidP="002C63D4">
      <w:pPr>
        <w:pStyle w:val="Heading3"/>
        <w:rPr>
          <w:ins w:id="1790" w:author="Ericsson" w:date="2022-10-13T18:04:00Z"/>
          <w:sz w:val="24"/>
          <w:szCs w:val="16"/>
        </w:rPr>
      </w:pPr>
      <w:ins w:id="1791" w:author="Ericsson" w:date="2022-10-13T18:04:00Z">
        <w:r>
          <w:rPr>
            <w:sz w:val="24"/>
            <w:szCs w:val="16"/>
          </w:rPr>
          <w:t>Sub-topic 1-3: TCI state list update requirements</w:t>
        </w:r>
      </w:ins>
    </w:p>
    <w:p w14:paraId="15A20B8A" w14:textId="77777777" w:rsidR="002C63D4" w:rsidRDefault="002C63D4" w:rsidP="002C63D4">
      <w:pPr>
        <w:rPr>
          <w:ins w:id="1792" w:author="Ericsson" w:date="2022-10-13T18:04:00Z"/>
          <w:b/>
          <w:color w:val="0070C0"/>
          <w:u w:val="single"/>
          <w:lang w:eastAsia="ko-KR"/>
        </w:rPr>
      </w:pPr>
      <w:ins w:id="1793" w:author="Ericsson" w:date="2022-10-13T18:04:00Z">
        <w:r>
          <w:rPr>
            <w:b/>
            <w:color w:val="0070C0"/>
            <w:u w:val="single"/>
            <w:lang w:eastAsia="ko-KR"/>
          </w:rPr>
          <w:t xml:space="preserve">Issue 1-3-1: TCI state pools  </w:t>
        </w:r>
      </w:ins>
    </w:p>
    <w:p w14:paraId="04A16A8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94" w:author="Ericsson" w:date="2022-10-13T18:04:00Z"/>
          <w:rFonts w:eastAsia="SimSun"/>
          <w:color w:val="0070C0"/>
          <w:szCs w:val="24"/>
          <w:lang w:eastAsia="zh-CN"/>
        </w:rPr>
      </w:pPr>
      <w:ins w:id="1795" w:author="Ericsson" w:date="2022-10-13T18:04:00Z">
        <w:r>
          <w:rPr>
            <w:rFonts w:eastAsia="SimSun"/>
            <w:color w:val="0070C0"/>
            <w:szCs w:val="24"/>
            <w:lang w:eastAsia="zh-CN"/>
          </w:rPr>
          <w:t>Proposals</w:t>
        </w:r>
      </w:ins>
    </w:p>
    <w:p w14:paraId="3F7F8146" w14:textId="77777777" w:rsidR="002C63D4" w:rsidRDefault="002C63D4" w:rsidP="002C63D4">
      <w:pPr>
        <w:pStyle w:val="ListParagraph"/>
        <w:numPr>
          <w:ilvl w:val="1"/>
          <w:numId w:val="4"/>
        </w:numPr>
        <w:spacing w:after="120"/>
        <w:ind w:firstLineChars="0"/>
        <w:rPr>
          <w:ins w:id="1796" w:author="Ericsson" w:date="2022-10-13T18:04:00Z"/>
          <w:rFonts w:eastAsia="SimSun"/>
          <w:color w:val="0070C0"/>
          <w:szCs w:val="24"/>
          <w:lang w:eastAsia="zh-CN"/>
        </w:rPr>
      </w:pPr>
      <w:ins w:id="1797"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ListParagraph"/>
        <w:numPr>
          <w:ilvl w:val="1"/>
          <w:numId w:val="4"/>
        </w:numPr>
        <w:spacing w:after="120"/>
        <w:ind w:firstLineChars="0"/>
        <w:rPr>
          <w:ins w:id="1798" w:author="Ericsson" w:date="2022-10-13T18:04:00Z"/>
          <w:rFonts w:eastAsia="SimSun"/>
          <w:color w:val="0070C0"/>
          <w:szCs w:val="24"/>
          <w:lang w:eastAsia="zh-CN"/>
        </w:rPr>
      </w:pPr>
      <w:ins w:id="1799"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00" w:author="Ericsson" w:date="2022-10-13T18:04:00Z"/>
          <w:rFonts w:eastAsia="SimSun"/>
          <w:color w:val="0070C0"/>
          <w:szCs w:val="24"/>
          <w:lang w:eastAsia="zh-CN"/>
        </w:rPr>
      </w:pPr>
      <w:ins w:id="1801" w:author="Ericsson" w:date="2022-10-13T18:04:00Z">
        <w:r>
          <w:rPr>
            <w:rFonts w:eastAsia="SimSun"/>
            <w:color w:val="0070C0"/>
            <w:szCs w:val="24"/>
            <w:lang w:eastAsia="zh-CN"/>
          </w:rPr>
          <w:t>Recommended WF</w:t>
        </w:r>
      </w:ins>
    </w:p>
    <w:p w14:paraId="44777514"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802" w:author="Ericsson" w:date="2022-10-13T18:04:00Z"/>
          <w:rFonts w:eastAsia="SimSun"/>
          <w:color w:val="0070C0"/>
          <w:szCs w:val="24"/>
          <w:lang w:eastAsia="zh-CN"/>
        </w:rPr>
      </w:pPr>
      <w:ins w:id="1803"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2EA3DA" w14:textId="77777777" w:rsidTr="00A177C7">
        <w:trPr>
          <w:ins w:id="1804" w:author="Ericsson" w:date="2022-10-13T18:04:00Z"/>
        </w:trPr>
        <w:tc>
          <w:tcPr>
            <w:tcW w:w="1236" w:type="dxa"/>
          </w:tcPr>
          <w:p w14:paraId="35D34BDF" w14:textId="77777777" w:rsidR="002C63D4" w:rsidRDefault="002C63D4" w:rsidP="00A177C7">
            <w:pPr>
              <w:spacing w:after="120"/>
              <w:rPr>
                <w:ins w:id="1805" w:author="Ericsson" w:date="2022-10-13T18:04:00Z"/>
                <w:rFonts w:eastAsiaTheme="minorEastAsia"/>
                <w:b/>
                <w:bCs/>
                <w:color w:val="0070C0"/>
                <w:lang w:val="en-US" w:eastAsia="zh-CN"/>
              </w:rPr>
            </w:pPr>
            <w:ins w:id="1806"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A177C7">
            <w:pPr>
              <w:spacing w:after="120"/>
              <w:rPr>
                <w:ins w:id="1807" w:author="Ericsson" w:date="2022-10-13T18:04:00Z"/>
                <w:rFonts w:eastAsiaTheme="minorEastAsia"/>
                <w:b/>
                <w:bCs/>
                <w:color w:val="0070C0"/>
                <w:lang w:val="en-US" w:eastAsia="zh-CN"/>
              </w:rPr>
            </w:pPr>
            <w:ins w:id="1808" w:author="Ericsson" w:date="2022-10-13T18:04:00Z">
              <w:r>
                <w:rPr>
                  <w:rFonts w:eastAsiaTheme="minorEastAsia"/>
                  <w:b/>
                  <w:bCs/>
                  <w:color w:val="0070C0"/>
                  <w:lang w:val="en-US" w:eastAsia="zh-CN"/>
                </w:rPr>
                <w:t>Comments</w:t>
              </w:r>
            </w:ins>
          </w:p>
        </w:tc>
      </w:tr>
      <w:tr w:rsidR="002C63D4" w14:paraId="45A68BC7" w14:textId="77777777" w:rsidTr="00A177C7">
        <w:trPr>
          <w:ins w:id="1809" w:author="Ericsson" w:date="2022-10-13T18:04:00Z"/>
        </w:trPr>
        <w:tc>
          <w:tcPr>
            <w:tcW w:w="1236" w:type="dxa"/>
          </w:tcPr>
          <w:p w14:paraId="17508F9B" w14:textId="520A47FE" w:rsidR="002C63D4" w:rsidRPr="00A177C7" w:rsidRDefault="00A34BBA" w:rsidP="00A177C7">
            <w:pPr>
              <w:spacing w:after="120"/>
              <w:rPr>
                <w:ins w:id="1810" w:author="Ericsson" w:date="2022-10-13T18:04:00Z"/>
                <w:color w:val="0070C0"/>
                <w:lang w:val="en-US" w:eastAsia="zh-CN"/>
              </w:rPr>
            </w:pPr>
            <w:ins w:id="1811" w:author="Qualcomm-CH" w:date="2022-10-16T16:29:00Z">
              <w:r>
                <w:rPr>
                  <w:color w:val="0070C0"/>
                  <w:lang w:val="en-US" w:eastAsia="zh-CN"/>
                </w:rPr>
                <w:t>Qualcomm</w:t>
              </w:r>
            </w:ins>
          </w:p>
        </w:tc>
        <w:tc>
          <w:tcPr>
            <w:tcW w:w="8395" w:type="dxa"/>
          </w:tcPr>
          <w:p w14:paraId="08A1E3A3" w14:textId="34032C28" w:rsidR="002C63D4" w:rsidRPr="00A177C7" w:rsidRDefault="00A34BBA" w:rsidP="00A177C7">
            <w:pPr>
              <w:spacing w:after="120"/>
              <w:rPr>
                <w:ins w:id="1812" w:author="Ericsson" w:date="2022-10-13T18:04:00Z"/>
                <w:color w:val="0070C0"/>
                <w:lang w:val="en-US" w:eastAsia="zh-CN"/>
              </w:rPr>
            </w:pPr>
            <w:ins w:id="1813" w:author="Qualcomm-CH" w:date="2022-10-16T16:29:00Z">
              <w:r>
                <w:rPr>
                  <w:color w:val="0070C0"/>
                  <w:lang w:val="en-US" w:eastAsia="zh-CN"/>
                </w:rPr>
                <w:t xml:space="preserve">We are not sure if the group has a common understanding of </w:t>
              </w:r>
            </w:ins>
            <w:ins w:id="1814"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A177C7">
        <w:trPr>
          <w:ins w:id="1815" w:author="Ericsson" w:date="2022-10-13T18:04:00Z"/>
        </w:trPr>
        <w:tc>
          <w:tcPr>
            <w:tcW w:w="1236" w:type="dxa"/>
          </w:tcPr>
          <w:p w14:paraId="214D278A" w14:textId="59278B97" w:rsidR="002C63D4" w:rsidRDefault="002C63D4" w:rsidP="00A177C7">
            <w:pPr>
              <w:spacing w:after="120"/>
              <w:rPr>
                <w:ins w:id="1816" w:author="Ericsson" w:date="2022-10-13T18:04:00Z"/>
                <w:rFonts w:eastAsiaTheme="minorEastAsia"/>
                <w:color w:val="0070C0"/>
                <w:lang w:val="en-US" w:eastAsia="zh-CN"/>
              </w:rPr>
            </w:pPr>
          </w:p>
        </w:tc>
        <w:tc>
          <w:tcPr>
            <w:tcW w:w="8395" w:type="dxa"/>
          </w:tcPr>
          <w:p w14:paraId="27F28F3C" w14:textId="69117ECC" w:rsidR="002C63D4" w:rsidRDefault="002C63D4" w:rsidP="00A177C7">
            <w:pPr>
              <w:spacing w:after="120"/>
              <w:rPr>
                <w:ins w:id="1817" w:author="Ericsson" w:date="2022-10-13T18:04:00Z"/>
                <w:rFonts w:eastAsiaTheme="minorEastAsia"/>
                <w:color w:val="0070C0"/>
                <w:lang w:val="en-US" w:eastAsia="zh-CN"/>
              </w:rPr>
            </w:pPr>
          </w:p>
        </w:tc>
      </w:tr>
      <w:tr w:rsidR="002C63D4" w14:paraId="3D694FF9" w14:textId="77777777" w:rsidTr="00A177C7">
        <w:trPr>
          <w:ins w:id="1818" w:author="Ericsson" w:date="2022-10-13T18:04:00Z"/>
        </w:trPr>
        <w:tc>
          <w:tcPr>
            <w:tcW w:w="1236" w:type="dxa"/>
          </w:tcPr>
          <w:p w14:paraId="4D189988" w14:textId="254A2B60" w:rsidR="002C63D4" w:rsidRDefault="002C63D4" w:rsidP="00A177C7">
            <w:pPr>
              <w:spacing w:after="120"/>
              <w:rPr>
                <w:ins w:id="1819" w:author="Ericsson" w:date="2022-10-13T18:04:00Z"/>
                <w:rFonts w:eastAsia="PMingLiU"/>
                <w:color w:val="0070C0"/>
                <w:lang w:val="en-US" w:eastAsia="zh-TW"/>
              </w:rPr>
            </w:pPr>
          </w:p>
        </w:tc>
        <w:tc>
          <w:tcPr>
            <w:tcW w:w="8395" w:type="dxa"/>
          </w:tcPr>
          <w:p w14:paraId="43C6D1BE" w14:textId="5D2310D9" w:rsidR="002C63D4" w:rsidRDefault="002C63D4" w:rsidP="00A177C7">
            <w:pPr>
              <w:spacing w:after="120"/>
              <w:rPr>
                <w:ins w:id="1820" w:author="Ericsson" w:date="2022-10-13T18:04:00Z"/>
                <w:rFonts w:eastAsia="PMingLiU"/>
                <w:color w:val="0070C0"/>
                <w:lang w:val="en-US" w:eastAsia="zh-TW"/>
              </w:rPr>
            </w:pPr>
          </w:p>
        </w:tc>
      </w:tr>
      <w:tr w:rsidR="002C63D4" w14:paraId="573C3609" w14:textId="77777777" w:rsidTr="00A177C7">
        <w:trPr>
          <w:ins w:id="1821" w:author="Ericsson" w:date="2022-10-13T18:04:00Z"/>
        </w:trPr>
        <w:tc>
          <w:tcPr>
            <w:tcW w:w="1236" w:type="dxa"/>
          </w:tcPr>
          <w:p w14:paraId="0C2DD728" w14:textId="02C2AFF8" w:rsidR="002C63D4" w:rsidRDefault="002C63D4" w:rsidP="00A177C7">
            <w:pPr>
              <w:spacing w:after="120"/>
              <w:rPr>
                <w:ins w:id="1822" w:author="Ericsson" w:date="2022-10-13T18:04:00Z"/>
                <w:rFonts w:eastAsiaTheme="minorEastAsia"/>
                <w:bCs/>
                <w:color w:val="0070C0"/>
                <w:lang w:val="en-US" w:eastAsia="zh-CN"/>
              </w:rPr>
            </w:pPr>
          </w:p>
        </w:tc>
        <w:tc>
          <w:tcPr>
            <w:tcW w:w="8395" w:type="dxa"/>
          </w:tcPr>
          <w:p w14:paraId="55CA917C" w14:textId="52543002" w:rsidR="002C63D4" w:rsidRDefault="002C63D4" w:rsidP="00A177C7">
            <w:pPr>
              <w:spacing w:after="120"/>
              <w:rPr>
                <w:ins w:id="1823" w:author="Ericsson" w:date="2022-10-13T18:04:00Z"/>
                <w:rFonts w:eastAsiaTheme="minorEastAsia"/>
                <w:bCs/>
                <w:color w:val="0070C0"/>
                <w:lang w:val="en-US" w:eastAsia="zh-CN"/>
              </w:rPr>
            </w:pPr>
          </w:p>
        </w:tc>
      </w:tr>
      <w:tr w:rsidR="002C63D4" w14:paraId="33932752" w14:textId="77777777" w:rsidTr="00A177C7">
        <w:trPr>
          <w:ins w:id="1824" w:author="Ericsson" w:date="2022-10-13T18:04:00Z"/>
        </w:trPr>
        <w:tc>
          <w:tcPr>
            <w:tcW w:w="1236" w:type="dxa"/>
          </w:tcPr>
          <w:p w14:paraId="3BF1D801" w14:textId="589273E7" w:rsidR="002C63D4" w:rsidRDefault="002C63D4" w:rsidP="00A177C7">
            <w:pPr>
              <w:spacing w:after="120"/>
              <w:rPr>
                <w:ins w:id="1825" w:author="Ericsson" w:date="2022-10-13T18:04:00Z"/>
                <w:color w:val="0070C0"/>
                <w:lang w:val="en-US" w:eastAsia="zh-CN"/>
              </w:rPr>
            </w:pPr>
          </w:p>
        </w:tc>
        <w:tc>
          <w:tcPr>
            <w:tcW w:w="8395" w:type="dxa"/>
          </w:tcPr>
          <w:p w14:paraId="0F2FB082" w14:textId="06B13D89" w:rsidR="002C63D4" w:rsidRDefault="002C63D4" w:rsidP="00A177C7">
            <w:pPr>
              <w:spacing w:after="120"/>
              <w:rPr>
                <w:ins w:id="1826" w:author="Ericsson" w:date="2022-10-13T18:04:00Z"/>
                <w:rFonts w:eastAsia="PMingLiU"/>
                <w:color w:val="0070C0"/>
                <w:lang w:val="en-US" w:eastAsia="zh-TW"/>
              </w:rPr>
            </w:pPr>
          </w:p>
        </w:tc>
      </w:tr>
      <w:tr w:rsidR="002C63D4" w14:paraId="01AD7C70" w14:textId="77777777" w:rsidTr="00A177C7">
        <w:trPr>
          <w:ins w:id="1827" w:author="Ericsson" w:date="2022-10-13T18:04:00Z"/>
        </w:trPr>
        <w:tc>
          <w:tcPr>
            <w:tcW w:w="1236" w:type="dxa"/>
          </w:tcPr>
          <w:p w14:paraId="2F584231" w14:textId="1BCFBDC8" w:rsidR="002C63D4" w:rsidRDefault="002C63D4" w:rsidP="00A177C7">
            <w:pPr>
              <w:spacing w:after="120"/>
              <w:rPr>
                <w:ins w:id="1828" w:author="Ericsson" w:date="2022-10-13T18:04:00Z"/>
                <w:color w:val="0070C0"/>
                <w:lang w:val="en-US" w:eastAsia="zh-CN"/>
              </w:rPr>
            </w:pPr>
          </w:p>
        </w:tc>
        <w:tc>
          <w:tcPr>
            <w:tcW w:w="8395" w:type="dxa"/>
          </w:tcPr>
          <w:p w14:paraId="67F01DA0" w14:textId="4EDD5341" w:rsidR="002C63D4" w:rsidRPr="007F1F3E" w:rsidRDefault="002C63D4" w:rsidP="00A177C7">
            <w:pPr>
              <w:spacing w:after="120"/>
              <w:rPr>
                <w:ins w:id="1829" w:author="Ericsson" w:date="2022-10-13T18:04:00Z"/>
                <w:rFonts w:eastAsia="PMingLiU"/>
                <w:color w:val="0070C0"/>
                <w:lang w:val="en-US" w:eastAsia="zh-TW"/>
              </w:rPr>
            </w:pPr>
          </w:p>
        </w:tc>
      </w:tr>
      <w:tr w:rsidR="002C63D4" w14:paraId="6BF9B096" w14:textId="77777777" w:rsidTr="00A177C7">
        <w:trPr>
          <w:ins w:id="1830" w:author="Ericsson" w:date="2022-10-13T18:04:00Z"/>
        </w:trPr>
        <w:tc>
          <w:tcPr>
            <w:tcW w:w="1236" w:type="dxa"/>
          </w:tcPr>
          <w:p w14:paraId="778B8B15" w14:textId="1767E515" w:rsidR="002C63D4" w:rsidRDefault="002C63D4" w:rsidP="00A177C7">
            <w:pPr>
              <w:spacing w:after="120"/>
              <w:rPr>
                <w:ins w:id="1831" w:author="Ericsson" w:date="2022-10-13T18:04:00Z"/>
                <w:rFonts w:eastAsia="PMingLiU"/>
                <w:color w:val="0070C0"/>
                <w:lang w:val="en-US" w:eastAsia="zh-TW"/>
              </w:rPr>
            </w:pPr>
          </w:p>
        </w:tc>
        <w:tc>
          <w:tcPr>
            <w:tcW w:w="8395" w:type="dxa"/>
          </w:tcPr>
          <w:p w14:paraId="3F639FE3" w14:textId="079F00F1" w:rsidR="002C63D4" w:rsidRDefault="002C63D4" w:rsidP="00A177C7">
            <w:pPr>
              <w:spacing w:after="120"/>
              <w:rPr>
                <w:ins w:id="1832" w:author="Ericsson" w:date="2022-10-13T18:04:00Z"/>
                <w:rFonts w:eastAsia="PMingLiU"/>
                <w:color w:val="0070C0"/>
                <w:lang w:val="en-US" w:eastAsia="zh-TW"/>
              </w:rPr>
            </w:pPr>
          </w:p>
        </w:tc>
      </w:tr>
      <w:tr w:rsidR="002C63D4" w14:paraId="3431FB3B" w14:textId="77777777" w:rsidTr="00A177C7">
        <w:trPr>
          <w:ins w:id="1833" w:author="Ericsson" w:date="2022-10-13T18:04:00Z"/>
        </w:trPr>
        <w:tc>
          <w:tcPr>
            <w:tcW w:w="1236" w:type="dxa"/>
          </w:tcPr>
          <w:p w14:paraId="64F864A0" w14:textId="220BF79B" w:rsidR="002C63D4" w:rsidRPr="0083304E" w:rsidRDefault="002C63D4" w:rsidP="00A177C7">
            <w:pPr>
              <w:spacing w:after="120"/>
              <w:rPr>
                <w:ins w:id="1834" w:author="Ericsson" w:date="2022-10-13T18:04:00Z"/>
                <w:rFonts w:eastAsiaTheme="minorEastAsia"/>
                <w:bCs/>
                <w:color w:val="0070C0"/>
                <w:lang w:val="en-US" w:eastAsia="zh-CN"/>
              </w:rPr>
            </w:pPr>
          </w:p>
        </w:tc>
        <w:tc>
          <w:tcPr>
            <w:tcW w:w="8395" w:type="dxa"/>
          </w:tcPr>
          <w:p w14:paraId="28392AF7" w14:textId="3C69DFED" w:rsidR="002C63D4" w:rsidRPr="00CC020D" w:rsidRDefault="002C63D4" w:rsidP="00A177C7">
            <w:pPr>
              <w:spacing w:after="120"/>
              <w:rPr>
                <w:ins w:id="1835" w:author="Ericsson" w:date="2022-10-13T18:04:00Z"/>
                <w:rStyle w:val="CommentReference"/>
                <w:sz w:val="20"/>
              </w:rPr>
            </w:pPr>
          </w:p>
        </w:tc>
      </w:tr>
    </w:tbl>
    <w:p w14:paraId="7C7FD46E" w14:textId="77777777" w:rsidR="002C63D4" w:rsidRDefault="002C63D4" w:rsidP="002C63D4">
      <w:pPr>
        <w:spacing w:after="120"/>
        <w:rPr>
          <w:ins w:id="1836" w:author="Ericsson" w:date="2022-10-13T18:04:00Z"/>
          <w:color w:val="0070C0"/>
          <w:szCs w:val="24"/>
          <w:lang w:eastAsia="zh-CN"/>
        </w:rPr>
      </w:pPr>
    </w:p>
    <w:p w14:paraId="4F058389" w14:textId="77777777" w:rsidR="002C63D4" w:rsidRDefault="002C63D4" w:rsidP="002C63D4">
      <w:pPr>
        <w:rPr>
          <w:ins w:id="1837" w:author="Ericsson" w:date="2022-10-13T18:04:00Z"/>
          <w:b/>
          <w:color w:val="0070C0"/>
          <w:u w:val="single"/>
          <w:lang w:eastAsia="ko-KR"/>
        </w:rPr>
      </w:pPr>
      <w:ins w:id="1838"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39" w:author="Ericsson" w:date="2022-10-13T18:04:00Z"/>
          <w:rFonts w:eastAsia="SimSun"/>
          <w:color w:val="0070C0"/>
          <w:szCs w:val="24"/>
          <w:lang w:eastAsia="zh-CN"/>
        </w:rPr>
      </w:pPr>
      <w:ins w:id="1840" w:author="Ericsson" w:date="2022-10-13T18:04:00Z">
        <w:r>
          <w:rPr>
            <w:rFonts w:eastAsia="SimSun"/>
            <w:color w:val="0070C0"/>
            <w:szCs w:val="24"/>
            <w:lang w:eastAsia="zh-CN"/>
          </w:rPr>
          <w:lastRenderedPageBreak/>
          <w:t>Proposals</w:t>
        </w:r>
      </w:ins>
    </w:p>
    <w:p w14:paraId="447BCCEE" w14:textId="77777777" w:rsidR="002C63D4" w:rsidRDefault="002C63D4" w:rsidP="002C63D4">
      <w:pPr>
        <w:pStyle w:val="ListParagraph"/>
        <w:numPr>
          <w:ilvl w:val="1"/>
          <w:numId w:val="4"/>
        </w:numPr>
        <w:spacing w:after="120"/>
        <w:ind w:firstLineChars="0"/>
        <w:rPr>
          <w:ins w:id="1841" w:author="Ericsson" w:date="2022-10-13T18:04:00Z"/>
          <w:rFonts w:eastAsia="SimSun"/>
          <w:color w:val="0070C0"/>
          <w:szCs w:val="24"/>
          <w:lang w:eastAsia="zh-CN"/>
        </w:rPr>
      </w:pPr>
      <w:ins w:id="1842"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ListParagraph"/>
        <w:numPr>
          <w:ilvl w:val="2"/>
          <w:numId w:val="4"/>
        </w:numPr>
        <w:spacing w:after="120"/>
        <w:ind w:firstLineChars="0"/>
        <w:rPr>
          <w:ins w:id="1843" w:author="Ericsson" w:date="2022-10-13T18:04:00Z"/>
          <w:rFonts w:eastAsia="SimSun"/>
          <w:color w:val="0070C0"/>
          <w:szCs w:val="24"/>
          <w:lang w:eastAsia="zh-CN"/>
        </w:rPr>
      </w:pPr>
      <w:ins w:id="1844"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ListParagraph"/>
        <w:numPr>
          <w:ilvl w:val="2"/>
          <w:numId w:val="4"/>
        </w:numPr>
        <w:spacing w:after="120"/>
        <w:ind w:firstLineChars="0"/>
        <w:rPr>
          <w:ins w:id="1845" w:author="Ericsson" w:date="2022-10-13T18:04:00Z"/>
          <w:rFonts w:eastAsia="SimSun"/>
          <w:color w:val="0070C0"/>
          <w:szCs w:val="24"/>
          <w:lang w:eastAsia="zh-CN"/>
        </w:rPr>
      </w:pPr>
      <w:ins w:id="1846" w:author="Ericsson" w:date="2022-10-13T18:04:00Z">
        <w:r>
          <w:rPr>
            <w:rFonts w:eastAsia="SimSun"/>
            <w:color w:val="0070C0"/>
            <w:szCs w:val="24"/>
            <w:lang w:eastAsia="zh-CN"/>
          </w:rPr>
          <w:t>removal of an active TCI state from the set of active TCI states for simultaneous reception,</w:t>
        </w:r>
      </w:ins>
    </w:p>
    <w:p w14:paraId="101836AE" w14:textId="77777777" w:rsidR="002C63D4" w:rsidRDefault="002C63D4" w:rsidP="002C63D4">
      <w:pPr>
        <w:pStyle w:val="ListParagraph"/>
        <w:numPr>
          <w:ilvl w:val="2"/>
          <w:numId w:val="4"/>
        </w:numPr>
        <w:spacing w:after="120"/>
        <w:ind w:firstLineChars="0"/>
        <w:rPr>
          <w:ins w:id="1847" w:author="Ericsson" w:date="2022-10-13T18:04:00Z"/>
          <w:rFonts w:eastAsia="SimSun"/>
          <w:color w:val="0070C0"/>
          <w:szCs w:val="24"/>
          <w:lang w:eastAsia="zh-CN"/>
        </w:rPr>
      </w:pPr>
      <w:ins w:id="1848"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49" w:author="Ericsson" w:date="2022-10-13T18:04:00Z"/>
          <w:rFonts w:eastAsia="SimSun"/>
          <w:color w:val="0070C0"/>
          <w:szCs w:val="24"/>
          <w:lang w:eastAsia="zh-CN"/>
        </w:rPr>
      </w:pPr>
      <w:ins w:id="1850" w:author="Ericsson" w:date="2022-10-13T18:04:00Z">
        <w:r>
          <w:rPr>
            <w:rFonts w:eastAsia="SimSun"/>
            <w:color w:val="0070C0"/>
            <w:szCs w:val="24"/>
            <w:lang w:eastAsia="zh-CN"/>
          </w:rPr>
          <w:t>Recommended WF</w:t>
        </w:r>
      </w:ins>
    </w:p>
    <w:p w14:paraId="08B20C65" w14:textId="73D8F8A9" w:rsidR="002C63D4" w:rsidRDefault="00987F20" w:rsidP="002C63D4">
      <w:pPr>
        <w:pStyle w:val="ListParagraph"/>
        <w:numPr>
          <w:ilvl w:val="1"/>
          <w:numId w:val="4"/>
        </w:numPr>
        <w:overflowPunct/>
        <w:autoSpaceDE/>
        <w:autoSpaceDN/>
        <w:adjustRightInd/>
        <w:spacing w:after="120"/>
        <w:ind w:firstLineChars="0"/>
        <w:textAlignment w:val="auto"/>
        <w:rPr>
          <w:ins w:id="1851" w:author="Ericsson" w:date="2022-10-13T18:04:00Z"/>
          <w:color w:val="0070C0"/>
          <w:szCs w:val="24"/>
          <w:lang w:eastAsia="zh-CN"/>
        </w:rPr>
      </w:pPr>
      <w:ins w:id="1852" w:author="Ericsson" w:date="2022-10-13T18:27:00Z">
        <w:r>
          <w:rPr>
            <w:rFonts w:eastAsia="SimSun"/>
            <w:color w:val="0070C0"/>
            <w:szCs w:val="24"/>
            <w:lang w:eastAsia="zh-CN"/>
          </w:rPr>
          <w:t>Discussion needed</w:t>
        </w:r>
      </w:ins>
      <w:ins w:id="1853" w:author="Ericsson" w:date="2022-10-13T18:04:00Z">
        <w:r w:rsidR="002C63D4">
          <w:rPr>
            <w:rFonts w:eastAsia="SimSun"/>
            <w:color w:val="0070C0"/>
            <w:szCs w:val="24"/>
            <w:lang w:eastAsia="zh-CN"/>
          </w:rPr>
          <w:t>.</w:t>
        </w:r>
      </w:ins>
      <w:ins w:id="1854" w:author="Ericsson" w:date="2022-10-13T18:27:00Z">
        <w:r>
          <w:rPr>
            <w:rFonts w:eastAsia="SimSun"/>
            <w:color w:val="0070C0"/>
            <w:szCs w:val="24"/>
            <w:lang w:eastAsia="zh-CN"/>
          </w:rPr>
          <w:t xml:space="preserve"> </w:t>
        </w:r>
      </w:ins>
      <w:ins w:id="1855" w:author="Ericsson" w:date="2022-10-13T18:04:00Z">
        <w:r w:rsidR="002C63D4">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01835F58" w14:textId="77777777" w:rsidTr="00A177C7">
        <w:trPr>
          <w:ins w:id="1856" w:author="Ericsson" w:date="2022-10-13T18:04:00Z"/>
        </w:trPr>
        <w:tc>
          <w:tcPr>
            <w:tcW w:w="1236" w:type="dxa"/>
          </w:tcPr>
          <w:p w14:paraId="319233BE" w14:textId="77777777" w:rsidR="002C63D4" w:rsidRDefault="002C63D4" w:rsidP="00A177C7">
            <w:pPr>
              <w:spacing w:after="120"/>
              <w:rPr>
                <w:ins w:id="1857" w:author="Ericsson" w:date="2022-10-13T18:04:00Z"/>
                <w:rFonts w:eastAsiaTheme="minorEastAsia"/>
                <w:b/>
                <w:bCs/>
                <w:color w:val="0070C0"/>
                <w:lang w:val="en-US" w:eastAsia="zh-CN"/>
              </w:rPr>
            </w:pPr>
            <w:ins w:id="1858"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A177C7">
            <w:pPr>
              <w:spacing w:after="120"/>
              <w:rPr>
                <w:ins w:id="1859" w:author="Ericsson" w:date="2022-10-13T18:04:00Z"/>
                <w:rFonts w:eastAsiaTheme="minorEastAsia"/>
                <w:b/>
                <w:bCs/>
                <w:color w:val="0070C0"/>
                <w:lang w:val="en-US" w:eastAsia="zh-CN"/>
              </w:rPr>
            </w:pPr>
            <w:ins w:id="1860" w:author="Ericsson" w:date="2022-10-13T18:04:00Z">
              <w:r>
                <w:rPr>
                  <w:rFonts w:eastAsiaTheme="minorEastAsia"/>
                  <w:b/>
                  <w:bCs/>
                  <w:color w:val="0070C0"/>
                  <w:lang w:val="en-US" w:eastAsia="zh-CN"/>
                </w:rPr>
                <w:t>Comments</w:t>
              </w:r>
            </w:ins>
          </w:p>
        </w:tc>
      </w:tr>
      <w:tr w:rsidR="002C63D4" w14:paraId="1329835A" w14:textId="77777777" w:rsidTr="00A177C7">
        <w:trPr>
          <w:ins w:id="1861" w:author="Ericsson" w:date="2022-10-13T18:04:00Z"/>
        </w:trPr>
        <w:tc>
          <w:tcPr>
            <w:tcW w:w="1236" w:type="dxa"/>
          </w:tcPr>
          <w:p w14:paraId="27ED62B3" w14:textId="10A9459B" w:rsidR="002C63D4" w:rsidRPr="00A177C7" w:rsidRDefault="002C63D4" w:rsidP="00A177C7">
            <w:pPr>
              <w:spacing w:after="120"/>
              <w:rPr>
                <w:ins w:id="1862" w:author="Ericsson" w:date="2022-10-13T18:04:00Z"/>
                <w:color w:val="0070C0"/>
                <w:lang w:val="en-US" w:eastAsia="zh-CN"/>
              </w:rPr>
            </w:pPr>
          </w:p>
        </w:tc>
        <w:tc>
          <w:tcPr>
            <w:tcW w:w="8395" w:type="dxa"/>
          </w:tcPr>
          <w:p w14:paraId="58F03B8D" w14:textId="44F1F0A2" w:rsidR="002C63D4" w:rsidRPr="00A177C7" w:rsidRDefault="002C63D4" w:rsidP="00A177C7">
            <w:pPr>
              <w:spacing w:after="120"/>
              <w:rPr>
                <w:ins w:id="1863" w:author="Ericsson" w:date="2022-10-13T18:04:00Z"/>
                <w:color w:val="0070C0"/>
                <w:lang w:val="en-US" w:eastAsia="zh-CN"/>
              </w:rPr>
            </w:pPr>
          </w:p>
        </w:tc>
      </w:tr>
      <w:tr w:rsidR="002C63D4" w14:paraId="0C47BF4C" w14:textId="77777777" w:rsidTr="00A177C7">
        <w:trPr>
          <w:ins w:id="1864" w:author="Ericsson" w:date="2022-10-13T18:04:00Z"/>
        </w:trPr>
        <w:tc>
          <w:tcPr>
            <w:tcW w:w="1236" w:type="dxa"/>
          </w:tcPr>
          <w:p w14:paraId="3AA0DDE0" w14:textId="564AB90C" w:rsidR="002C63D4" w:rsidRDefault="002C63D4" w:rsidP="00A177C7">
            <w:pPr>
              <w:spacing w:after="120"/>
              <w:rPr>
                <w:ins w:id="1865" w:author="Ericsson" w:date="2022-10-13T18:04:00Z"/>
                <w:rFonts w:eastAsiaTheme="minorEastAsia"/>
                <w:color w:val="0070C0"/>
                <w:lang w:val="en-US" w:eastAsia="zh-CN"/>
              </w:rPr>
            </w:pPr>
          </w:p>
        </w:tc>
        <w:tc>
          <w:tcPr>
            <w:tcW w:w="8395" w:type="dxa"/>
          </w:tcPr>
          <w:p w14:paraId="486CAD78" w14:textId="48DFFB1D" w:rsidR="002C63D4" w:rsidRDefault="002C63D4" w:rsidP="00A177C7">
            <w:pPr>
              <w:spacing w:after="120"/>
              <w:rPr>
                <w:ins w:id="1866" w:author="Ericsson" w:date="2022-10-13T18:04:00Z"/>
                <w:rFonts w:eastAsiaTheme="minorEastAsia"/>
                <w:color w:val="0070C0"/>
                <w:lang w:val="en-US" w:eastAsia="zh-CN"/>
              </w:rPr>
            </w:pPr>
          </w:p>
        </w:tc>
      </w:tr>
      <w:tr w:rsidR="002C63D4" w14:paraId="7369D963" w14:textId="77777777" w:rsidTr="00A177C7">
        <w:trPr>
          <w:ins w:id="1867" w:author="Ericsson" w:date="2022-10-13T18:04:00Z"/>
        </w:trPr>
        <w:tc>
          <w:tcPr>
            <w:tcW w:w="1236" w:type="dxa"/>
          </w:tcPr>
          <w:p w14:paraId="37826CE6" w14:textId="2DE1A2AC" w:rsidR="002C63D4" w:rsidRDefault="002C63D4" w:rsidP="00A177C7">
            <w:pPr>
              <w:spacing w:after="120"/>
              <w:rPr>
                <w:ins w:id="1868" w:author="Ericsson" w:date="2022-10-13T18:04:00Z"/>
                <w:rFonts w:eastAsia="PMingLiU"/>
                <w:color w:val="0070C0"/>
                <w:lang w:val="en-US" w:eastAsia="zh-TW"/>
              </w:rPr>
            </w:pPr>
          </w:p>
        </w:tc>
        <w:tc>
          <w:tcPr>
            <w:tcW w:w="8395" w:type="dxa"/>
          </w:tcPr>
          <w:p w14:paraId="2198866D" w14:textId="0F8CF6B8" w:rsidR="002C63D4" w:rsidRDefault="002C63D4" w:rsidP="00A177C7">
            <w:pPr>
              <w:spacing w:after="120"/>
              <w:rPr>
                <w:ins w:id="1869" w:author="Ericsson" w:date="2022-10-13T18:04:00Z"/>
                <w:rFonts w:eastAsia="PMingLiU"/>
                <w:color w:val="0070C0"/>
                <w:lang w:val="en-US" w:eastAsia="zh-TW"/>
              </w:rPr>
            </w:pPr>
          </w:p>
        </w:tc>
      </w:tr>
      <w:tr w:rsidR="002C63D4" w14:paraId="71ECB935" w14:textId="77777777" w:rsidTr="00A177C7">
        <w:trPr>
          <w:ins w:id="1870" w:author="Ericsson" w:date="2022-10-13T18:04:00Z"/>
        </w:trPr>
        <w:tc>
          <w:tcPr>
            <w:tcW w:w="1236" w:type="dxa"/>
          </w:tcPr>
          <w:p w14:paraId="3EC5AA58" w14:textId="1F3047DC" w:rsidR="002C63D4" w:rsidRDefault="002C63D4" w:rsidP="00A177C7">
            <w:pPr>
              <w:spacing w:after="120"/>
              <w:rPr>
                <w:ins w:id="1871" w:author="Ericsson" w:date="2022-10-13T18:04:00Z"/>
                <w:rFonts w:eastAsiaTheme="minorEastAsia"/>
                <w:bCs/>
                <w:color w:val="0070C0"/>
                <w:lang w:val="en-US" w:eastAsia="zh-CN"/>
              </w:rPr>
            </w:pPr>
          </w:p>
        </w:tc>
        <w:tc>
          <w:tcPr>
            <w:tcW w:w="8395" w:type="dxa"/>
          </w:tcPr>
          <w:p w14:paraId="5D7523D6" w14:textId="54DF8CFA" w:rsidR="002C63D4" w:rsidRDefault="002C63D4" w:rsidP="00A177C7">
            <w:pPr>
              <w:spacing w:after="120"/>
              <w:rPr>
                <w:ins w:id="1872" w:author="Ericsson" w:date="2022-10-13T18:04:00Z"/>
                <w:rFonts w:eastAsiaTheme="minorEastAsia"/>
                <w:bCs/>
                <w:color w:val="0070C0"/>
                <w:lang w:val="en-US" w:eastAsia="zh-CN"/>
              </w:rPr>
            </w:pPr>
          </w:p>
        </w:tc>
      </w:tr>
      <w:tr w:rsidR="002C63D4" w14:paraId="4FA66DBF" w14:textId="77777777" w:rsidTr="00A177C7">
        <w:trPr>
          <w:ins w:id="1873" w:author="Ericsson" w:date="2022-10-13T18:04:00Z"/>
        </w:trPr>
        <w:tc>
          <w:tcPr>
            <w:tcW w:w="1236" w:type="dxa"/>
          </w:tcPr>
          <w:p w14:paraId="218A18BF" w14:textId="7D82DC80" w:rsidR="002C63D4" w:rsidRDefault="002C63D4" w:rsidP="00A177C7">
            <w:pPr>
              <w:spacing w:after="120"/>
              <w:rPr>
                <w:ins w:id="1874" w:author="Ericsson" w:date="2022-10-13T18:04:00Z"/>
                <w:rFonts w:eastAsiaTheme="minorEastAsia"/>
                <w:color w:val="0070C0"/>
                <w:lang w:val="en-US" w:eastAsia="zh-CN"/>
              </w:rPr>
            </w:pPr>
          </w:p>
        </w:tc>
        <w:tc>
          <w:tcPr>
            <w:tcW w:w="8395" w:type="dxa"/>
          </w:tcPr>
          <w:p w14:paraId="49E41FD8" w14:textId="608F88E0" w:rsidR="002C63D4" w:rsidRDefault="002C63D4" w:rsidP="00A177C7">
            <w:pPr>
              <w:spacing w:after="120"/>
              <w:rPr>
                <w:ins w:id="1875" w:author="Ericsson" w:date="2022-10-13T18:04:00Z"/>
                <w:rFonts w:eastAsiaTheme="minorEastAsia"/>
                <w:color w:val="0070C0"/>
                <w:lang w:val="en-US" w:eastAsia="zh-CN"/>
              </w:rPr>
            </w:pPr>
          </w:p>
        </w:tc>
      </w:tr>
      <w:tr w:rsidR="002C63D4" w14:paraId="75EBA770" w14:textId="77777777" w:rsidTr="00A177C7">
        <w:trPr>
          <w:ins w:id="1876" w:author="Ericsson" w:date="2022-10-13T18:04:00Z"/>
        </w:trPr>
        <w:tc>
          <w:tcPr>
            <w:tcW w:w="1236" w:type="dxa"/>
          </w:tcPr>
          <w:p w14:paraId="3ECD0EC8" w14:textId="420FEC8F" w:rsidR="002C63D4" w:rsidRDefault="002C63D4" w:rsidP="00A177C7">
            <w:pPr>
              <w:spacing w:after="120"/>
              <w:rPr>
                <w:ins w:id="1877" w:author="Ericsson" w:date="2022-10-13T18:04:00Z"/>
                <w:rFonts w:eastAsia="PMingLiU"/>
                <w:color w:val="0070C0"/>
                <w:lang w:val="en-US" w:eastAsia="zh-TW"/>
              </w:rPr>
            </w:pPr>
          </w:p>
        </w:tc>
        <w:tc>
          <w:tcPr>
            <w:tcW w:w="8395" w:type="dxa"/>
          </w:tcPr>
          <w:p w14:paraId="5BBCD2B1" w14:textId="2052269E" w:rsidR="002C63D4" w:rsidRDefault="002C63D4" w:rsidP="00A177C7">
            <w:pPr>
              <w:spacing w:after="120"/>
              <w:rPr>
                <w:ins w:id="1878" w:author="Ericsson" w:date="2022-10-13T18:04:00Z"/>
                <w:rFonts w:eastAsia="PMingLiU"/>
                <w:color w:val="0070C0"/>
                <w:lang w:val="en-US" w:eastAsia="zh-TW"/>
              </w:rPr>
            </w:pPr>
          </w:p>
        </w:tc>
      </w:tr>
      <w:tr w:rsidR="002C63D4" w14:paraId="35AA26D2" w14:textId="77777777" w:rsidTr="00A177C7">
        <w:trPr>
          <w:ins w:id="1879" w:author="Ericsson" w:date="2022-10-13T18:04:00Z"/>
        </w:trPr>
        <w:tc>
          <w:tcPr>
            <w:tcW w:w="1236" w:type="dxa"/>
          </w:tcPr>
          <w:p w14:paraId="6C837D67" w14:textId="19CFD168" w:rsidR="002C63D4" w:rsidRDefault="002C63D4" w:rsidP="00A177C7">
            <w:pPr>
              <w:spacing w:after="120"/>
              <w:rPr>
                <w:ins w:id="1880" w:author="Ericsson" w:date="2022-10-13T18:04:00Z"/>
                <w:rFonts w:eastAsiaTheme="minorEastAsia"/>
                <w:color w:val="0070C0"/>
                <w:lang w:val="en-US" w:eastAsia="zh-CN"/>
              </w:rPr>
            </w:pPr>
          </w:p>
        </w:tc>
        <w:tc>
          <w:tcPr>
            <w:tcW w:w="8395" w:type="dxa"/>
          </w:tcPr>
          <w:p w14:paraId="0B6ED33B" w14:textId="74181A81" w:rsidR="002C63D4" w:rsidRPr="00AD5AC4" w:rsidRDefault="002C63D4" w:rsidP="00A177C7">
            <w:pPr>
              <w:spacing w:after="120"/>
              <w:rPr>
                <w:ins w:id="1881" w:author="Ericsson" w:date="2022-10-13T18:04:00Z"/>
                <w:rFonts w:eastAsiaTheme="minorEastAsia"/>
                <w:color w:val="0070C0"/>
                <w:lang w:val="en-US" w:eastAsia="zh-CN"/>
              </w:rPr>
            </w:pPr>
          </w:p>
        </w:tc>
      </w:tr>
    </w:tbl>
    <w:p w14:paraId="5BA01C75" w14:textId="77777777" w:rsidR="002C63D4" w:rsidRDefault="002C63D4" w:rsidP="002C63D4">
      <w:pPr>
        <w:spacing w:after="120"/>
        <w:rPr>
          <w:ins w:id="1882" w:author="Ericsson" w:date="2022-10-13T18:04:00Z"/>
          <w:color w:val="0070C0"/>
          <w:szCs w:val="24"/>
          <w:lang w:eastAsia="zh-CN"/>
        </w:rPr>
      </w:pPr>
    </w:p>
    <w:p w14:paraId="28708A00" w14:textId="77777777" w:rsidR="002C63D4" w:rsidRDefault="002C63D4" w:rsidP="002C63D4">
      <w:pPr>
        <w:rPr>
          <w:ins w:id="1883" w:author="Ericsson" w:date="2022-10-13T18:04:00Z"/>
          <w:b/>
          <w:color w:val="0070C0"/>
          <w:u w:val="single"/>
          <w:lang w:eastAsia="ko-KR"/>
        </w:rPr>
      </w:pPr>
      <w:ins w:id="1884" w:author="Ericsson" w:date="2022-10-13T18:04:00Z">
        <w:r>
          <w:rPr>
            <w:b/>
            <w:color w:val="0070C0"/>
            <w:u w:val="single"/>
            <w:lang w:eastAsia="ko-KR"/>
          </w:rPr>
          <w:t xml:space="preserve">Issue 1-3-3: Other proposals   </w:t>
        </w:r>
      </w:ins>
    </w:p>
    <w:p w14:paraId="006ADF25"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85" w:author="Ericsson" w:date="2022-10-13T18:04:00Z"/>
          <w:rFonts w:eastAsia="SimSun"/>
          <w:color w:val="0070C0"/>
          <w:szCs w:val="24"/>
          <w:lang w:eastAsia="zh-CN"/>
        </w:rPr>
      </w:pPr>
      <w:ins w:id="1886" w:author="Ericsson" w:date="2022-10-13T18:04:00Z">
        <w:r>
          <w:rPr>
            <w:rFonts w:eastAsia="SimSun"/>
            <w:color w:val="0070C0"/>
            <w:szCs w:val="24"/>
            <w:lang w:eastAsia="zh-CN"/>
          </w:rPr>
          <w:t>Proposals</w:t>
        </w:r>
      </w:ins>
    </w:p>
    <w:p w14:paraId="1EFF4A50" w14:textId="77777777" w:rsidR="002C63D4" w:rsidRDefault="002C63D4" w:rsidP="002C63D4">
      <w:pPr>
        <w:pStyle w:val="ListParagraph"/>
        <w:numPr>
          <w:ilvl w:val="1"/>
          <w:numId w:val="4"/>
        </w:numPr>
        <w:spacing w:after="120"/>
        <w:ind w:firstLineChars="0"/>
        <w:rPr>
          <w:ins w:id="1887" w:author="Ericsson" w:date="2022-10-13T18:04:00Z"/>
          <w:rFonts w:eastAsia="SimSun"/>
          <w:color w:val="0070C0"/>
          <w:szCs w:val="24"/>
          <w:lang w:eastAsia="zh-CN"/>
        </w:rPr>
      </w:pPr>
      <w:ins w:id="1888"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ListParagraph"/>
        <w:numPr>
          <w:ilvl w:val="2"/>
          <w:numId w:val="4"/>
        </w:numPr>
        <w:spacing w:after="120"/>
        <w:ind w:firstLineChars="0"/>
        <w:rPr>
          <w:ins w:id="1889" w:author="Ericsson" w:date="2022-10-13T18:04:00Z"/>
          <w:rFonts w:eastAsia="SimSun"/>
          <w:color w:val="0070C0"/>
          <w:szCs w:val="24"/>
          <w:lang w:eastAsia="zh-CN"/>
        </w:rPr>
      </w:pPr>
      <w:ins w:id="1890"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ListParagraph"/>
        <w:numPr>
          <w:ilvl w:val="1"/>
          <w:numId w:val="4"/>
        </w:numPr>
        <w:spacing w:after="120"/>
        <w:ind w:firstLineChars="0"/>
        <w:rPr>
          <w:ins w:id="1891" w:author="Ericsson" w:date="2022-10-13T18:04:00Z"/>
          <w:rFonts w:eastAsia="SimSun"/>
          <w:color w:val="0070C0"/>
          <w:szCs w:val="24"/>
          <w:lang w:eastAsia="zh-CN"/>
        </w:rPr>
      </w:pPr>
      <w:ins w:id="1892"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ListParagraph"/>
        <w:numPr>
          <w:ilvl w:val="2"/>
          <w:numId w:val="4"/>
        </w:numPr>
        <w:spacing w:after="120"/>
        <w:ind w:firstLineChars="0"/>
        <w:rPr>
          <w:ins w:id="1893" w:author="Ericsson" w:date="2022-10-13T18:04:00Z"/>
          <w:rFonts w:eastAsia="SimSun"/>
          <w:color w:val="0070C0"/>
          <w:szCs w:val="24"/>
          <w:lang w:eastAsia="zh-CN"/>
        </w:rPr>
      </w:pPr>
      <w:ins w:id="1894"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ListParagraph"/>
        <w:numPr>
          <w:ilvl w:val="2"/>
          <w:numId w:val="4"/>
        </w:numPr>
        <w:spacing w:after="120"/>
        <w:ind w:firstLineChars="0"/>
        <w:rPr>
          <w:ins w:id="1895" w:author="Ericsson" w:date="2022-10-13T18:04:00Z"/>
          <w:rFonts w:eastAsia="SimSun"/>
          <w:color w:val="0070C0"/>
          <w:szCs w:val="24"/>
          <w:lang w:eastAsia="zh-CN"/>
        </w:rPr>
      </w:pPr>
      <w:ins w:id="1896"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ListParagraph"/>
        <w:numPr>
          <w:ilvl w:val="2"/>
          <w:numId w:val="4"/>
        </w:numPr>
        <w:spacing w:after="120"/>
        <w:ind w:firstLineChars="0"/>
        <w:rPr>
          <w:ins w:id="1897" w:author="Ericsson" w:date="2022-10-13T18:04:00Z"/>
          <w:rFonts w:eastAsia="SimSun"/>
          <w:color w:val="0070C0"/>
          <w:szCs w:val="24"/>
          <w:lang w:eastAsia="zh-CN"/>
        </w:rPr>
      </w:pPr>
      <w:ins w:id="1898"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ListParagraph"/>
        <w:numPr>
          <w:ilvl w:val="1"/>
          <w:numId w:val="4"/>
        </w:numPr>
        <w:ind w:firstLineChars="0"/>
        <w:rPr>
          <w:ins w:id="1899" w:author="Ericsson" w:date="2022-10-13T18:04:00Z"/>
          <w:rFonts w:eastAsia="SimSun"/>
          <w:color w:val="0070C0"/>
          <w:szCs w:val="24"/>
          <w:lang w:eastAsia="zh-CN"/>
        </w:rPr>
      </w:pPr>
      <w:ins w:id="1900"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01" w:author="Ericsson" w:date="2022-10-13T18:04:00Z"/>
          <w:rFonts w:eastAsia="SimSun"/>
          <w:color w:val="0070C0"/>
          <w:szCs w:val="24"/>
          <w:lang w:eastAsia="zh-CN"/>
        </w:rPr>
      </w:pPr>
      <w:ins w:id="1902" w:author="Ericsson" w:date="2022-10-13T18:04:00Z">
        <w:r>
          <w:rPr>
            <w:rFonts w:eastAsia="SimSun"/>
            <w:color w:val="0070C0"/>
            <w:szCs w:val="24"/>
            <w:lang w:eastAsia="zh-CN"/>
          </w:rPr>
          <w:t>Recommended WF</w:t>
        </w:r>
      </w:ins>
    </w:p>
    <w:p w14:paraId="45AD63BD" w14:textId="0E1D4B5A" w:rsidR="002C63D4" w:rsidRDefault="00FC0178" w:rsidP="002C63D4">
      <w:pPr>
        <w:pStyle w:val="ListParagraph"/>
        <w:numPr>
          <w:ilvl w:val="1"/>
          <w:numId w:val="4"/>
        </w:numPr>
        <w:overflowPunct/>
        <w:autoSpaceDE/>
        <w:autoSpaceDN/>
        <w:adjustRightInd/>
        <w:spacing w:after="120"/>
        <w:ind w:left="1440" w:firstLineChars="0"/>
        <w:textAlignment w:val="auto"/>
        <w:rPr>
          <w:ins w:id="1903" w:author="Ericsson" w:date="2022-10-13T18:04:00Z"/>
          <w:rFonts w:eastAsia="SimSun"/>
          <w:color w:val="0070C0"/>
          <w:szCs w:val="24"/>
          <w:lang w:eastAsia="zh-CN"/>
        </w:rPr>
      </w:pPr>
      <w:ins w:id="1904" w:author="Ericsson" w:date="2022-10-13T18:28:00Z">
        <w:r>
          <w:rPr>
            <w:rFonts w:eastAsia="SimSun"/>
            <w:color w:val="0070C0"/>
            <w:szCs w:val="24"/>
            <w:lang w:eastAsia="zh-CN"/>
          </w:rPr>
          <w:t>Discussion needed</w:t>
        </w:r>
      </w:ins>
      <w:ins w:id="1905" w:author="Ericsson" w:date="2022-10-13T18:04:00Z">
        <w:r w:rsidR="002C63D4">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2C63D4" w14:paraId="5CF43CB9" w14:textId="77777777" w:rsidTr="00A177C7">
        <w:trPr>
          <w:ins w:id="1906" w:author="Ericsson" w:date="2022-10-13T18:04:00Z"/>
        </w:trPr>
        <w:tc>
          <w:tcPr>
            <w:tcW w:w="1236" w:type="dxa"/>
          </w:tcPr>
          <w:p w14:paraId="27D81171" w14:textId="77777777" w:rsidR="002C63D4" w:rsidRDefault="002C63D4" w:rsidP="00A177C7">
            <w:pPr>
              <w:spacing w:after="120"/>
              <w:rPr>
                <w:ins w:id="1907" w:author="Ericsson" w:date="2022-10-13T18:04:00Z"/>
                <w:rFonts w:eastAsiaTheme="minorEastAsia"/>
                <w:b/>
                <w:bCs/>
                <w:color w:val="0070C0"/>
                <w:lang w:val="en-US" w:eastAsia="zh-CN"/>
              </w:rPr>
            </w:pPr>
            <w:ins w:id="1908"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A177C7">
            <w:pPr>
              <w:spacing w:after="120"/>
              <w:rPr>
                <w:ins w:id="1909" w:author="Ericsson" w:date="2022-10-13T18:04:00Z"/>
                <w:rFonts w:eastAsiaTheme="minorEastAsia"/>
                <w:b/>
                <w:bCs/>
                <w:color w:val="0070C0"/>
                <w:lang w:val="en-US" w:eastAsia="zh-CN"/>
              </w:rPr>
            </w:pPr>
            <w:ins w:id="1910" w:author="Ericsson" w:date="2022-10-13T18:04:00Z">
              <w:r>
                <w:rPr>
                  <w:rFonts w:eastAsiaTheme="minorEastAsia"/>
                  <w:b/>
                  <w:bCs/>
                  <w:color w:val="0070C0"/>
                  <w:lang w:val="en-US" w:eastAsia="zh-CN"/>
                </w:rPr>
                <w:t>Comments</w:t>
              </w:r>
            </w:ins>
          </w:p>
        </w:tc>
      </w:tr>
      <w:tr w:rsidR="002C63D4" w14:paraId="7341D60D" w14:textId="77777777" w:rsidTr="00A177C7">
        <w:trPr>
          <w:ins w:id="1911" w:author="Ericsson" w:date="2022-10-13T18:04:00Z"/>
        </w:trPr>
        <w:tc>
          <w:tcPr>
            <w:tcW w:w="1236" w:type="dxa"/>
          </w:tcPr>
          <w:p w14:paraId="20CA6C3C" w14:textId="120D877D" w:rsidR="002C63D4" w:rsidRPr="00A177C7" w:rsidRDefault="002C63D4" w:rsidP="00A177C7">
            <w:pPr>
              <w:spacing w:after="120"/>
              <w:rPr>
                <w:ins w:id="1912" w:author="Ericsson" w:date="2022-10-13T18:04:00Z"/>
                <w:color w:val="0070C0"/>
                <w:lang w:val="en-US" w:eastAsia="zh-CN"/>
              </w:rPr>
            </w:pPr>
          </w:p>
        </w:tc>
        <w:tc>
          <w:tcPr>
            <w:tcW w:w="8395" w:type="dxa"/>
          </w:tcPr>
          <w:p w14:paraId="10A70A46" w14:textId="7E40ABD8" w:rsidR="002C63D4" w:rsidRPr="00A177C7" w:rsidRDefault="002C63D4" w:rsidP="00A177C7">
            <w:pPr>
              <w:spacing w:after="120"/>
              <w:rPr>
                <w:ins w:id="1913" w:author="Ericsson" w:date="2022-10-13T18:04:00Z"/>
                <w:color w:val="0070C0"/>
                <w:lang w:val="en-US" w:eastAsia="zh-CN"/>
              </w:rPr>
            </w:pPr>
          </w:p>
        </w:tc>
      </w:tr>
      <w:tr w:rsidR="002C63D4" w14:paraId="5C502B9A" w14:textId="77777777" w:rsidTr="00A177C7">
        <w:trPr>
          <w:ins w:id="1914" w:author="Ericsson" w:date="2022-10-13T18:04:00Z"/>
        </w:trPr>
        <w:tc>
          <w:tcPr>
            <w:tcW w:w="1236" w:type="dxa"/>
          </w:tcPr>
          <w:p w14:paraId="3FBD9A86" w14:textId="7EEA3F88" w:rsidR="002C63D4" w:rsidRDefault="002C63D4" w:rsidP="00A177C7">
            <w:pPr>
              <w:spacing w:after="120"/>
              <w:rPr>
                <w:ins w:id="1915" w:author="Ericsson" w:date="2022-10-13T18:04:00Z"/>
                <w:rFonts w:eastAsiaTheme="minorEastAsia"/>
                <w:color w:val="0070C0"/>
                <w:lang w:val="en-US" w:eastAsia="zh-CN"/>
              </w:rPr>
            </w:pPr>
          </w:p>
        </w:tc>
        <w:tc>
          <w:tcPr>
            <w:tcW w:w="8395" w:type="dxa"/>
          </w:tcPr>
          <w:p w14:paraId="42F8C2A6" w14:textId="40028DC0" w:rsidR="002C63D4" w:rsidRDefault="002C63D4" w:rsidP="00A177C7">
            <w:pPr>
              <w:spacing w:after="120"/>
              <w:rPr>
                <w:ins w:id="1916" w:author="Ericsson" w:date="2022-10-13T18:04:00Z"/>
                <w:rFonts w:eastAsiaTheme="minorEastAsia"/>
                <w:color w:val="0070C0"/>
                <w:lang w:val="en-US" w:eastAsia="zh-CN"/>
              </w:rPr>
            </w:pPr>
          </w:p>
        </w:tc>
      </w:tr>
      <w:tr w:rsidR="002C63D4" w14:paraId="52839BEC" w14:textId="77777777" w:rsidTr="00A177C7">
        <w:trPr>
          <w:ins w:id="1917" w:author="Ericsson" w:date="2022-10-13T18:04:00Z"/>
        </w:trPr>
        <w:tc>
          <w:tcPr>
            <w:tcW w:w="1236" w:type="dxa"/>
          </w:tcPr>
          <w:p w14:paraId="0AA58FDC" w14:textId="60B2287C" w:rsidR="002C63D4" w:rsidRDefault="002C63D4" w:rsidP="00A177C7">
            <w:pPr>
              <w:spacing w:after="120"/>
              <w:rPr>
                <w:ins w:id="1918" w:author="Ericsson" w:date="2022-10-13T18:04:00Z"/>
                <w:rFonts w:eastAsia="PMingLiU"/>
                <w:color w:val="0070C0"/>
                <w:lang w:val="en-US" w:eastAsia="zh-TW"/>
              </w:rPr>
            </w:pPr>
          </w:p>
        </w:tc>
        <w:tc>
          <w:tcPr>
            <w:tcW w:w="8395" w:type="dxa"/>
          </w:tcPr>
          <w:p w14:paraId="5E49DBD6" w14:textId="58376889" w:rsidR="002C63D4" w:rsidRDefault="002C63D4" w:rsidP="00A177C7">
            <w:pPr>
              <w:spacing w:after="120"/>
              <w:rPr>
                <w:ins w:id="1919" w:author="Ericsson" w:date="2022-10-13T18:04:00Z"/>
                <w:rFonts w:eastAsia="PMingLiU"/>
                <w:color w:val="0070C0"/>
                <w:lang w:val="en-US" w:eastAsia="zh-TW"/>
              </w:rPr>
            </w:pPr>
          </w:p>
        </w:tc>
      </w:tr>
      <w:tr w:rsidR="002C63D4" w14:paraId="32B77235" w14:textId="77777777" w:rsidTr="00A177C7">
        <w:trPr>
          <w:ins w:id="1920" w:author="Ericsson" w:date="2022-10-13T18:04:00Z"/>
        </w:trPr>
        <w:tc>
          <w:tcPr>
            <w:tcW w:w="1236" w:type="dxa"/>
          </w:tcPr>
          <w:p w14:paraId="1E019E41" w14:textId="1DB135EB" w:rsidR="002C63D4" w:rsidRDefault="002C63D4" w:rsidP="00A177C7">
            <w:pPr>
              <w:spacing w:after="120"/>
              <w:rPr>
                <w:ins w:id="1921" w:author="Ericsson" w:date="2022-10-13T18:04:00Z"/>
                <w:rFonts w:eastAsiaTheme="minorEastAsia"/>
                <w:bCs/>
                <w:color w:val="0070C0"/>
                <w:lang w:val="en-US" w:eastAsia="zh-CN"/>
              </w:rPr>
            </w:pPr>
          </w:p>
        </w:tc>
        <w:tc>
          <w:tcPr>
            <w:tcW w:w="8395" w:type="dxa"/>
          </w:tcPr>
          <w:p w14:paraId="534FAD48" w14:textId="77777777" w:rsidR="002C63D4" w:rsidRDefault="002C63D4" w:rsidP="00A177C7">
            <w:pPr>
              <w:spacing w:after="120"/>
              <w:rPr>
                <w:ins w:id="1922" w:author="Ericsson" w:date="2022-10-13T18:04:00Z"/>
                <w:rFonts w:eastAsiaTheme="minorEastAsia"/>
                <w:bCs/>
                <w:color w:val="0070C0"/>
                <w:lang w:val="en-US" w:eastAsia="zh-CN"/>
              </w:rPr>
            </w:pPr>
          </w:p>
        </w:tc>
      </w:tr>
      <w:tr w:rsidR="002C63D4" w14:paraId="464D45E8" w14:textId="77777777" w:rsidTr="00A177C7">
        <w:trPr>
          <w:ins w:id="1923" w:author="Ericsson" w:date="2022-10-13T18:04:00Z"/>
        </w:trPr>
        <w:tc>
          <w:tcPr>
            <w:tcW w:w="1236" w:type="dxa"/>
          </w:tcPr>
          <w:p w14:paraId="42A526EF" w14:textId="1ACCC231" w:rsidR="002C63D4" w:rsidRDefault="002C63D4" w:rsidP="00A177C7">
            <w:pPr>
              <w:spacing w:after="120"/>
              <w:rPr>
                <w:ins w:id="1924" w:author="Ericsson" w:date="2022-10-13T18:04:00Z"/>
                <w:rFonts w:eastAsiaTheme="minorEastAsia"/>
                <w:color w:val="0070C0"/>
                <w:lang w:val="en-US" w:eastAsia="zh-CN"/>
              </w:rPr>
            </w:pPr>
          </w:p>
        </w:tc>
        <w:tc>
          <w:tcPr>
            <w:tcW w:w="8395" w:type="dxa"/>
          </w:tcPr>
          <w:p w14:paraId="403EDA66" w14:textId="77777777" w:rsidR="002C63D4" w:rsidRDefault="002C63D4" w:rsidP="00A177C7">
            <w:pPr>
              <w:spacing w:after="120"/>
              <w:rPr>
                <w:ins w:id="1925" w:author="Ericsson" w:date="2022-10-13T18:04:00Z"/>
                <w:rFonts w:eastAsiaTheme="minorEastAsia"/>
                <w:color w:val="0070C0"/>
                <w:lang w:val="en-US" w:eastAsia="zh-CN"/>
              </w:rPr>
            </w:pPr>
          </w:p>
        </w:tc>
      </w:tr>
      <w:tr w:rsidR="002C63D4" w14:paraId="41232385" w14:textId="77777777" w:rsidTr="00A177C7">
        <w:trPr>
          <w:ins w:id="1926" w:author="Ericsson" w:date="2022-10-13T18:04:00Z"/>
        </w:trPr>
        <w:tc>
          <w:tcPr>
            <w:tcW w:w="1236" w:type="dxa"/>
          </w:tcPr>
          <w:p w14:paraId="1D7FC0BB" w14:textId="11B45183" w:rsidR="002C63D4" w:rsidRDefault="002C63D4" w:rsidP="00A177C7">
            <w:pPr>
              <w:spacing w:after="120"/>
              <w:rPr>
                <w:ins w:id="1927" w:author="Ericsson" w:date="2022-10-13T18:04:00Z"/>
                <w:rFonts w:eastAsia="PMingLiU"/>
                <w:color w:val="0070C0"/>
                <w:lang w:val="en-US" w:eastAsia="zh-TW"/>
              </w:rPr>
            </w:pPr>
          </w:p>
        </w:tc>
        <w:tc>
          <w:tcPr>
            <w:tcW w:w="8395" w:type="dxa"/>
          </w:tcPr>
          <w:p w14:paraId="49118B8B" w14:textId="7FA8042A" w:rsidR="002C63D4" w:rsidRDefault="002C63D4" w:rsidP="00A177C7">
            <w:pPr>
              <w:spacing w:after="120"/>
              <w:rPr>
                <w:ins w:id="1928" w:author="Ericsson" w:date="2022-10-13T18:04:00Z"/>
                <w:rFonts w:eastAsia="PMingLiU"/>
                <w:color w:val="0070C0"/>
                <w:lang w:val="en-US" w:eastAsia="zh-TW"/>
              </w:rPr>
            </w:pPr>
          </w:p>
        </w:tc>
      </w:tr>
      <w:tr w:rsidR="002C63D4" w14:paraId="4D1D43DE" w14:textId="77777777" w:rsidTr="00A177C7">
        <w:trPr>
          <w:ins w:id="1929" w:author="Ericsson" w:date="2022-10-13T18:04:00Z"/>
        </w:trPr>
        <w:tc>
          <w:tcPr>
            <w:tcW w:w="1236" w:type="dxa"/>
          </w:tcPr>
          <w:p w14:paraId="7C167EDA" w14:textId="0A599BB9" w:rsidR="002C63D4" w:rsidRPr="00E76441" w:rsidRDefault="002C63D4" w:rsidP="00A177C7">
            <w:pPr>
              <w:spacing w:after="120"/>
              <w:rPr>
                <w:ins w:id="1930"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A177C7">
            <w:pPr>
              <w:spacing w:after="120"/>
              <w:rPr>
                <w:ins w:id="1931"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Heading1"/>
        <w:rPr>
          <w:lang w:val="en-US" w:eastAsia="ja-JP"/>
        </w:rPr>
      </w:pPr>
      <w:r>
        <w:rPr>
          <w:lang w:val="en-US" w:eastAsia="ja-JP"/>
        </w:rPr>
        <w:t xml:space="preserve">Recommendations for </w:t>
      </w:r>
      <w:proofErr w:type="spellStart"/>
      <w:r>
        <w:rPr>
          <w:lang w:val="en-US" w:eastAsia="ja-JP"/>
        </w:rPr>
        <w:t>TDocs</w:t>
      </w:r>
      <w:proofErr w:type="spellEnd"/>
    </w:p>
    <w:p w14:paraId="5BD5811A" w14:textId="77777777" w:rsidR="00480D1A" w:rsidRDefault="00BF627D">
      <w:pPr>
        <w:pStyle w:val="Heading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1932"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1933"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1934"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1935"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1936"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1937"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1938"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1939"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1940" w:author="Ericsson" w:date="2022-10-13T11:56:00Z">
              <w:r>
                <w:rPr>
                  <w:rFonts w:ascii="Arial" w:hAnsi="Arial" w:cs="Arial"/>
                </w:rPr>
                <w:t>R4-2215362.zip</w:t>
              </w:r>
            </w:ins>
            <w:del w:id="1941"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1942" w:author="Ericsson" w:date="2022-10-13T11:57:00Z">
              <w:r w:rsidRPr="00D21149">
                <w:t xml:space="preserve">Discussion </w:t>
              </w:r>
              <w:proofErr w:type="gramStart"/>
              <w:r w:rsidRPr="00D21149">
                <w:t>on  RRM</w:t>
              </w:r>
              <w:proofErr w:type="gramEnd"/>
              <w:r w:rsidRPr="00D21149">
                <w:t xml:space="preserve"> impacts for TCI state switching based on FR2 multi Rx chain</w:t>
              </w:r>
            </w:ins>
            <w:del w:id="1943"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1944" w:author="Ericsson" w:date="2022-10-13T11:57:00Z">
              <w:r w:rsidRPr="00C217D7">
                <w:t>Intel Corporation</w:t>
              </w:r>
            </w:ins>
            <w:del w:id="1945"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1946" w:author="Ericsson" w:date="2022-10-13T11:57:00Z">
              <w:r w:rsidDel="00DC228C">
                <w:rPr>
                  <w:rFonts w:eastAsiaTheme="minorEastAsia"/>
                  <w:color w:val="0070C0"/>
                  <w:lang w:val="en-US" w:eastAsia="zh-CN"/>
                </w:rPr>
                <w:delText>Agreeable, Revised, Merged, Postponed, Not Pursued</w:delText>
              </w:r>
            </w:del>
            <w:ins w:id="1947"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1948"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1949"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1950"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1951"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1952"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1953"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1954"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1955"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1956" w:author="Ericsson" w:date="2022-10-13T11:56:00Z"/>
        </w:trPr>
        <w:tc>
          <w:tcPr>
            <w:tcW w:w="1606" w:type="dxa"/>
          </w:tcPr>
          <w:p w14:paraId="15D03F16" w14:textId="4690A4F4" w:rsidR="00DC228C" w:rsidRDefault="00DC228C" w:rsidP="00DC228C">
            <w:pPr>
              <w:spacing w:after="120"/>
              <w:rPr>
                <w:ins w:id="1957" w:author="Ericsson" w:date="2022-10-13T11:56:00Z"/>
                <w:rFonts w:eastAsiaTheme="minorEastAsia"/>
                <w:color w:val="0070C0"/>
                <w:lang w:val="en-US" w:eastAsia="zh-CN"/>
              </w:rPr>
            </w:pPr>
            <w:ins w:id="1958"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1959"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1960" w:author="Ericsson" w:date="2022-10-13T11:56:00Z"/>
                <w:rFonts w:eastAsiaTheme="minorEastAsia"/>
                <w:color w:val="0070C0"/>
                <w:lang w:val="en-US" w:eastAsia="zh-CN"/>
              </w:rPr>
            </w:pPr>
            <w:ins w:id="1961"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1962" w:author="Ericsson" w:date="2022-10-13T11:56:00Z"/>
                <w:rFonts w:eastAsiaTheme="minorEastAsia"/>
                <w:color w:val="0070C0"/>
                <w:lang w:val="en-US" w:eastAsia="zh-CN"/>
              </w:rPr>
            </w:pPr>
            <w:ins w:id="1963" w:author="Ericsson" w:date="2022-10-13T11:57:00Z">
              <w:r w:rsidRPr="00C217D7">
                <w:t>LG Electronics Inc.</w:t>
              </w:r>
            </w:ins>
          </w:p>
        </w:tc>
        <w:tc>
          <w:tcPr>
            <w:tcW w:w="2520" w:type="dxa"/>
          </w:tcPr>
          <w:p w14:paraId="6FAFBEDF" w14:textId="4A995A9F" w:rsidR="00DC228C" w:rsidRDefault="00DC228C" w:rsidP="00DC228C">
            <w:pPr>
              <w:spacing w:after="120"/>
              <w:rPr>
                <w:ins w:id="1964" w:author="Ericsson" w:date="2022-10-13T11:56:00Z"/>
                <w:rFonts w:eastAsiaTheme="minorEastAsia"/>
                <w:color w:val="0070C0"/>
                <w:lang w:val="en-US" w:eastAsia="zh-CN"/>
              </w:rPr>
            </w:pPr>
            <w:ins w:id="1965"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1966" w:author="Ericsson" w:date="2022-10-13T11:56:00Z"/>
                <w:rFonts w:eastAsiaTheme="minorEastAsia"/>
                <w:color w:val="0070C0"/>
                <w:lang w:val="en-US" w:eastAsia="zh-CN"/>
              </w:rPr>
            </w:pPr>
          </w:p>
        </w:tc>
      </w:tr>
      <w:tr w:rsidR="00DC228C" w14:paraId="415CE965" w14:textId="77777777" w:rsidTr="00DC228C">
        <w:trPr>
          <w:ins w:id="1967" w:author="Ericsson" w:date="2022-10-13T11:56:00Z"/>
        </w:trPr>
        <w:tc>
          <w:tcPr>
            <w:tcW w:w="1606" w:type="dxa"/>
          </w:tcPr>
          <w:p w14:paraId="62063D48" w14:textId="5E4B482A" w:rsidR="00DC228C" w:rsidRDefault="00DC228C" w:rsidP="00DC228C">
            <w:pPr>
              <w:spacing w:after="120"/>
              <w:rPr>
                <w:ins w:id="1968" w:author="Ericsson" w:date="2022-10-13T11:56:00Z"/>
                <w:rFonts w:eastAsiaTheme="minorEastAsia"/>
                <w:color w:val="0070C0"/>
                <w:lang w:val="en-US" w:eastAsia="zh-CN"/>
              </w:rPr>
            </w:pPr>
            <w:ins w:id="1969"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1970"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1971" w:author="Ericsson" w:date="2022-10-13T11:56:00Z"/>
                <w:rFonts w:eastAsiaTheme="minorEastAsia"/>
                <w:color w:val="0070C0"/>
                <w:lang w:val="en-US" w:eastAsia="zh-CN"/>
              </w:rPr>
            </w:pPr>
            <w:ins w:id="1972"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1973" w:author="Ericsson" w:date="2022-10-13T11:56:00Z"/>
                <w:rFonts w:eastAsiaTheme="minorEastAsia"/>
                <w:color w:val="0070C0"/>
                <w:lang w:val="en-US" w:eastAsia="zh-CN"/>
              </w:rPr>
            </w:pPr>
            <w:ins w:id="1974" w:author="Ericsson" w:date="2022-10-13T11:57:00Z">
              <w:r w:rsidRPr="00C217D7">
                <w:t>OPPO</w:t>
              </w:r>
            </w:ins>
          </w:p>
        </w:tc>
        <w:tc>
          <w:tcPr>
            <w:tcW w:w="2520" w:type="dxa"/>
          </w:tcPr>
          <w:p w14:paraId="5DDCA057" w14:textId="78365A6D" w:rsidR="00DC228C" w:rsidRDefault="00DC228C" w:rsidP="00DC228C">
            <w:pPr>
              <w:spacing w:after="120"/>
              <w:rPr>
                <w:ins w:id="1975" w:author="Ericsson" w:date="2022-10-13T11:56:00Z"/>
                <w:rFonts w:eastAsiaTheme="minorEastAsia"/>
                <w:color w:val="0070C0"/>
                <w:lang w:val="en-US" w:eastAsia="zh-CN"/>
              </w:rPr>
            </w:pPr>
            <w:ins w:id="1976"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1977" w:author="Ericsson" w:date="2022-10-13T11:56:00Z"/>
                <w:rFonts w:eastAsiaTheme="minorEastAsia"/>
                <w:color w:val="0070C0"/>
                <w:lang w:val="en-US" w:eastAsia="zh-CN"/>
              </w:rPr>
            </w:pPr>
          </w:p>
        </w:tc>
      </w:tr>
      <w:tr w:rsidR="00DC228C" w14:paraId="16306E36" w14:textId="77777777" w:rsidTr="00DC228C">
        <w:trPr>
          <w:ins w:id="1978" w:author="Ericsson" w:date="2022-10-13T11:55:00Z"/>
        </w:trPr>
        <w:tc>
          <w:tcPr>
            <w:tcW w:w="1606" w:type="dxa"/>
          </w:tcPr>
          <w:p w14:paraId="66D672E2" w14:textId="209AE92A" w:rsidR="00DC228C" w:rsidRDefault="00DC228C" w:rsidP="00DC228C">
            <w:pPr>
              <w:spacing w:after="120"/>
              <w:rPr>
                <w:ins w:id="1979" w:author="Ericsson" w:date="2022-10-13T11:55:00Z"/>
                <w:rFonts w:eastAsiaTheme="minorEastAsia"/>
                <w:color w:val="0070C0"/>
                <w:lang w:val="en-US" w:eastAsia="zh-CN"/>
              </w:rPr>
            </w:pPr>
            <w:ins w:id="1980"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1981"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1982" w:author="Ericsson" w:date="2022-10-13T11:55:00Z"/>
                <w:rFonts w:eastAsiaTheme="minorEastAsia"/>
                <w:color w:val="0070C0"/>
                <w:lang w:val="en-US" w:eastAsia="zh-CN"/>
              </w:rPr>
            </w:pPr>
            <w:ins w:id="1983"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1984" w:author="Ericsson" w:date="2022-10-13T11:55:00Z"/>
                <w:rFonts w:eastAsiaTheme="minorEastAsia"/>
                <w:color w:val="0070C0"/>
                <w:lang w:val="en-US" w:eastAsia="zh-CN"/>
              </w:rPr>
            </w:pPr>
            <w:ins w:id="1985" w:author="Ericsson" w:date="2022-10-13T11:57:00Z">
              <w:r w:rsidRPr="00C217D7">
                <w:t>vivo</w:t>
              </w:r>
            </w:ins>
          </w:p>
        </w:tc>
        <w:tc>
          <w:tcPr>
            <w:tcW w:w="2520" w:type="dxa"/>
          </w:tcPr>
          <w:p w14:paraId="0982694B" w14:textId="5838118A" w:rsidR="00DC228C" w:rsidRDefault="00DC228C" w:rsidP="00DC228C">
            <w:pPr>
              <w:spacing w:after="120"/>
              <w:rPr>
                <w:ins w:id="1986" w:author="Ericsson" w:date="2022-10-13T11:55:00Z"/>
                <w:rFonts w:eastAsiaTheme="minorEastAsia"/>
                <w:color w:val="0070C0"/>
                <w:lang w:val="en-US" w:eastAsia="zh-CN"/>
              </w:rPr>
            </w:pPr>
            <w:ins w:id="1987"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1988" w:author="Ericsson" w:date="2022-10-13T11:55:00Z"/>
                <w:rFonts w:eastAsiaTheme="minorEastAsia"/>
                <w:color w:val="0070C0"/>
                <w:lang w:val="en-US" w:eastAsia="zh-CN"/>
              </w:rPr>
            </w:pPr>
          </w:p>
        </w:tc>
      </w:tr>
      <w:tr w:rsidR="00DC228C" w14:paraId="07FCEF1D" w14:textId="77777777" w:rsidTr="00DC228C">
        <w:trPr>
          <w:ins w:id="1989" w:author="Ericsson" w:date="2022-10-13T11:55:00Z"/>
        </w:trPr>
        <w:tc>
          <w:tcPr>
            <w:tcW w:w="1606" w:type="dxa"/>
          </w:tcPr>
          <w:p w14:paraId="21250958" w14:textId="16B03830" w:rsidR="00DC228C" w:rsidRDefault="00DC228C" w:rsidP="00DC228C">
            <w:pPr>
              <w:spacing w:after="120"/>
              <w:rPr>
                <w:ins w:id="1990" w:author="Ericsson" w:date="2022-10-13T11:55:00Z"/>
                <w:rFonts w:eastAsiaTheme="minorEastAsia"/>
                <w:color w:val="0070C0"/>
                <w:lang w:val="en-US" w:eastAsia="zh-CN"/>
              </w:rPr>
            </w:pPr>
            <w:ins w:id="1991" w:author="Ericsson" w:date="2022-10-13T11:56:00Z">
              <w:r>
                <w:rPr>
                  <w:rFonts w:ascii="Arial" w:hAnsi="Arial" w:cs="Arial"/>
                </w:rPr>
                <w:lastRenderedPageBreak/>
                <w:t>R4-2216277.zip</w:t>
              </w:r>
            </w:ins>
          </w:p>
        </w:tc>
        <w:tc>
          <w:tcPr>
            <w:tcW w:w="1228" w:type="dxa"/>
          </w:tcPr>
          <w:p w14:paraId="24E4419F" w14:textId="77777777" w:rsidR="00DC228C" w:rsidRDefault="00DC228C" w:rsidP="00DC228C">
            <w:pPr>
              <w:spacing w:after="120"/>
              <w:rPr>
                <w:ins w:id="1992"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1993" w:author="Ericsson" w:date="2022-10-13T11:55:00Z"/>
                <w:rFonts w:eastAsiaTheme="minorEastAsia"/>
                <w:color w:val="0070C0"/>
                <w:lang w:val="en-US" w:eastAsia="zh-CN"/>
              </w:rPr>
            </w:pPr>
            <w:ins w:id="1994"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1995" w:author="Ericsson" w:date="2022-10-13T11:55:00Z"/>
                <w:rFonts w:eastAsiaTheme="minorEastAsia"/>
                <w:color w:val="0070C0"/>
                <w:lang w:val="en-US" w:eastAsia="zh-CN"/>
              </w:rPr>
            </w:pPr>
            <w:ins w:id="1996" w:author="Ericsson" w:date="2022-10-13T11:57:00Z">
              <w:r w:rsidRPr="00C217D7">
                <w:t xml:space="preserve">Huawei, </w:t>
              </w:r>
              <w:proofErr w:type="spellStart"/>
              <w:r w:rsidRPr="00C217D7">
                <w:t>HiSilicon</w:t>
              </w:r>
            </w:ins>
            <w:proofErr w:type="spellEnd"/>
          </w:p>
        </w:tc>
        <w:tc>
          <w:tcPr>
            <w:tcW w:w="2520" w:type="dxa"/>
          </w:tcPr>
          <w:p w14:paraId="505A59F5" w14:textId="7A05C467" w:rsidR="00DC228C" w:rsidRDefault="00DC228C" w:rsidP="00DC228C">
            <w:pPr>
              <w:spacing w:after="120"/>
              <w:rPr>
                <w:ins w:id="1997" w:author="Ericsson" w:date="2022-10-13T11:55:00Z"/>
                <w:rFonts w:eastAsiaTheme="minorEastAsia"/>
                <w:color w:val="0070C0"/>
                <w:lang w:val="en-US" w:eastAsia="zh-CN"/>
              </w:rPr>
            </w:pPr>
            <w:ins w:id="1998"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1999" w:author="Ericsson" w:date="2022-10-13T11:55:00Z"/>
                <w:rFonts w:eastAsiaTheme="minorEastAsia"/>
                <w:color w:val="0070C0"/>
                <w:lang w:val="en-US" w:eastAsia="zh-CN"/>
              </w:rPr>
            </w:pPr>
          </w:p>
        </w:tc>
      </w:tr>
      <w:tr w:rsidR="00DC228C" w14:paraId="5AC8D237" w14:textId="77777777" w:rsidTr="00DC228C">
        <w:trPr>
          <w:ins w:id="2000" w:author="Ericsson" w:date="2022-10-13T11:55:00Z"/>
        </w:trPr>
        <w:tc>
          <w:tcPr>
            <w:tcW w:w="1606" w:type="dxa"/>
          </w:tcPr>
          <w:p w14:paraId="4EC33298" w14:textId="19D58D93" w:rsidR="00DC228C" w:rsidRDefault="00DC228C" w:rsidP="00DC228C">
            <w:pPr>
              <w:spacing w:after="120"/>
              <w:rPr>
                <w:ins w:id="2001" w:author="Ericsson" w:date="2022-10-13T11:55:00Z"/>
                <w:rFonts w:eastAsiaTheme="minorEastAsia"/>
                <w:color w:val="0070C0"/>
                <w:lang w:val="en-US" w:eastAsia="zh-CN"/>
              </w:rPr>
            </w:pPr>
            <w:ins w:id="2002"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003"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004" w:author="Ericsson" w:date="2022-10-13T11:55:00Z"/>
                <w:rFonts w:eastAsiaTheme="minorEastAsia"/>
                <w:color w:val="0070C0"/>
                <w:lang w:val="en-US" w:eastAsia="zh-CN"/>
              </w:rPr>
            </w:pPr>
            <w:ins w:id="2005"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006" w:author="Ericsson" w:date="2022-10-13T11:55:00Z"/>
                <w:rFonts w:eastAsiaTheme="minorEastAsia"/>
                <w:color w:val="0070C0"/>
                <w:lang w:val="en-US" w:eastAsia="zh-CN"/>
              </w:rPr>
            </w:pPr>
            <w:ins w:id="2007" w:author="Ericsson" w:date="2022-10-13T11:57:00Z">
              <w:r w:rsidRPr="00C217D7">
                <w:t>ZTE Corporation</w:t>
              </w:r>
            </w:ins>
          </w:p>
        </w:tc>
        <w:tc>
          <w:tcPr>
            <w:tcW w:w="2520" w:type="dxa"/>
          </w:tcPr>
          <w:p w14:paraId="58616BC2" w14:textId="4A4CAB7D" w:rsidR="00DC228C" w:rsidRDefault="00DC228C" w:rsidP="00DC228C">
            <w:pPr>
              <w:spacing w:after="120"/>
              <w:rPr>
                <w:ins w:id="2008" w:author="Ericsson" w:date="2022-10-13T11:55:00Z"/>
                <w:rFonts w:eastAsiaTheme="minorEastAsia"/>
                <w:color w:val="0070C0"/>
                <w:lang w:val="en-US" w:eastAsia="zh-CN"/>
              </w:rPr>
            </w:pPr>
            <w:ins w:id="2009"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10" w:author="Ericsson" w:date="2022-10-13T11:55:00Z"/>
                <w:rFonts w:eastAsiaTheme="minorEastAsia"/>
                <w:color w:val="0070C0"/>
                <w:lang w:val="en-US" w:eastAsia="zh-CN"/>
              </w:rPr>
            </w:pPr>
          </w:p>
        </w:tc>
      </w:tr>
      <w:tr w:rsidR="00DC228C" w14:paraId="2115D478" w14:textId="77777777" w:rsidTr="00DC228C">
        <w:trPr>
          <w:ins w:id="2011" w:author="Ericsson" w:date="2022-10-13T11:55:00Z"/>
        </w:trPr>
        <w:tc>
          <w:tcPr>
            <w:tcW w:w="1606" w:type="dxa"/>
          </w:tcPr>
          <w:p w14:paraId="0121012D" w14:textId="45FB7B95" w:rsidR="00DC228C" w:rsidRDefault="00DC228C" w:rsidP="00DC228C">
            <w:pPr>
              <w:spacing w:after="120"/>
              <w:rPr>
                <w:ins w:id="2012" w:author="Ericsson" w:date="2022-10-13T11:55:00Z"/>
                <w:rFonts w:eastAsiaTheme="minorEastAsia"/>
                <w:color w:val="0070C0"/>
                <w:lang w:val="en-US" w:eastAsia="zh-CN"/>
              </w:rPr>
            </w:pPr>
            <w:ins w:id="2013"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14"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15" w:author="Ericsson" w:date="2022-10-13T11:55:00Z"/>
                <w:rFonts w:eastAsiaTheme="minorEastAsia"/>
                <w:color w:val="0070C0"/>
                <w:lang w:val="en-US" w:eastAsia="zh-CN"/>
              </w:rPr>
            </w:pPr>
            <w:ins w:id="2016" w:author="Ericsson" w:date="2022-10-13T11:57:00Z">
              <w:r w:rsidRPr="00D21149">
                <w:t xml:space="preserve">Discussion on RRM TCI State Switching for </w:t>
              </w:r>
              <w:proofErr w:type="gramStart"/>
              <w:r w:rsidRPr="00D21149">
                <w:t>multi Rx</w:t>
              </w:r>
              <w:proofErr w:type="gramEnd"/>
              <w:r w:rsidRPr="00D21149">
                <w:t xml:space="preserve"> DL in FR2</w:t>
              </w:r>
            </w:ins>
          </w:p>
        </w:tc>
        <w:tc>
          <w:tcPr>
            <w:tcW w:w="1616" w:type="dxa"/>
          </w:tcPr>
          <w:p w14:paraId="6EFA2020" w14:textId="6689A46F" w:rsidR="00DC228C" w:rsidRDefault="00DC228C" w:rsidP="00DC228C">
            <w:pPr>
              <w:spacing w:after="120"/>
              <w:rPr>
                <w:ins w:id="2017" w:author="Ericsson" w:date="2022-10-13T11:55:00Z"/>
                <w:rFonts w:eastAsiaTheme="minorEastAsia"/>
                <w:color w:val="0070C0"/>
                <w:lang w:val="en-US" w:eastAsia="zh-CN"/>
              </w:rPr>
            </w:pPr>
            <w:ins w:id="2018" w:author="Ericsson" w:date="2022-10-13T11:57:00Z">
              <w:r w:rsidRPr="00C217D7">
                <w:t>Nokia, Nokia Shanghai Bell</w:t>
              </w:r>
            </w:ins>
          </w:p>
        </w:tc>
        <w:tc>
          <w:tcPr>
            <w:tcW w:w="2520" w:type="dxa"/>
          </w:tcPr>
          <w:p w14:paraId="0CAF519B" w14:textId="7A5BAEDA" w:rsidR="00DC228C" w:rsidRDefault="00DC228C" w:rsidP="00DC228C">
            <w:pPr>
              <w:spacing w:after="120"/>
              <w:rPr>
                <w:ins w:id="2019" w:author="Ericsson" w:date="2022-10-13T11:55:00Z"/>
                <w:rFonts w:eastAsiaTheme="minorEastAsia"/>
                <w:color w:val="0070C0"/>
                <w:lang w:val="en-US" w:eastAsia="zh-CN"/>
              </w:rPr>
            </w:pPr>
            <w:ins w:id="2020"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21"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22"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023"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024"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025"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BD58158"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BD5815C"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Heading2"/>
      </w:pPr>
      <w:r>
        <w:t xml:space="preserve">2nd </w:t>
      </w:r>
      <w:r>
        <w:rPr>
          <w:rFonts w:hint="eastAsia"/>
        </w:rPr>
        <w:t xml:space="preserve">round </w:t>
      </w:r>
    </w:p>
    <w:p w14:paraId="5BD5815F" w14:textId="77777777" w:rsidR="00480D1A" w:rsidRDefault="00480D1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D58186"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344B" w14:textId="77777777" w:rsidR="000009C2" w:rsidRDefault="000009C2" w:rsidP="00A12021">
      <w:pPr>
        <w:spacing w:after="0" w:line="240" w:lineRule="auto"/>
      </w:pPr>
      <w:r>
        <w:separator/>
      </w:r>
    </w:p>
  </w:endnote>
  <w:endnote w:type="continuationSeparator" w:id="0">
    <w:p w14:paraId="2C7A0D7F" w14:textId="77777777" w:rsidR="000009C2" w:rsidRDefault="000009C2"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B3F9" w14:textId="77777777" w:rsidR="000009C2" w:rsidRDefault="000009C2" w:rsidP="00A12021">
      <w:pPr>
        <w:spacing w:after="0" w:line="240" w:lineRule="auto"/>
      </w:pPr>
      <w:r>
        <w:separator/>
      </w:r>
    </w:p>
  </w:footnote>
  <w:footnote w:type="continuationSeparator" w:id="0">
    <w:p w14:paraId="53739878" w14:textId="77777777" w:rsidR="000009C2" w:rsidRDefault="000009C2"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446077803">
    <w:abstractNumId w:val="4"/>
  </w:num>
  <w:num w:numId="2" w16cid:durableId="348725038">
    <w:abstractNumId w:val="7"/>
  </w:num>
  <w:num w:numId="3" w16cid:durableId="1500924211">
    <w:abstractNumId w:val="3"/>
  </w:num>
  <w:num w:numId="4" w16cid:durableId="1197812929">
    <w:abstractNumId w:val="6"/>
  </w:num>
  <w:num w:numId="5" w16cid:durableId="209609307">
    <w:abstractNumId w:val="0"/>
  </w:num>
  <w:num w:numId="6" w16cid:durableId="1460031623">
    <w:abstractNumId w:val="2"/>
  </w:num>
  <w:num w:numId="7" w16cid:durableId="2047026396">
    <w:abstractNumId w:val="1"/>
  </w:num>
  <w:num w:numId="8" w16cid:durableId="16192946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8004B4"/>
    <w:rsid w:val="008008D9"/>
    <w:rsid w:val="00801A2B"/>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3194"/>
    <w:rsid w:val="008B3B75"/>
    <w:rsid w:val="008B5AE7"/>
    <w:rsid w:val="008B682F"/>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9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BC158C-A55D-45CE-AB2D-0542201EB0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33</Pages>
  <Words>11078</Words>
  <Characters>56917</Characters>
  <Application>Microsoft Office Word</Application>
  <DocSecurity>0</DocSecurity>
  <Lines>474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163</cp:revision>
  <cp:lastPrinted>2019-04-25T01:09:00Z</cp:lastPrinted>
  <dcterms:created xsi:type="dcterms:W3CDTF">2022-10-13T07:29:00Z</dcterms:created>
  <dcterms:modified xsi:type="dcterms:W3CDTF">2022-10-16T23:31:00Z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