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Heading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ins w:id="9"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5BD57E0C" w14:textId="77777777" w:rsidR="00480D1A" w:rsidRPr="00480D1A" w:rsidRDefault="00BF627D">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ins w:id="16" w:author="Huawei" w:date="2022-10-12T19:46:00Z">
              <w:r>
                <w:rPr>
                  <w:rFonts w:eastAsiaTheme="minorEastAsia"/>
                  <w:color w:val="0070C0"/>
                  <w:lang w:val="en-US" w:eastAsia="zh-CN"/>
                </w:rPr>
                <w:t>Zhongyi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ins w:id="23" w:author="Chenchen from ZTE" w:date="2022-10-12T22:45:00Z">
              <w:r>
                <w:rPr>
                  <w:rFonts w:eastAsiaTheme="minorEastAsia" w:hint="eastAsia"/>
                  <w:color w:val="0070C0"/>
                  <w:lang w:val="en-US" w:eastAsia="zh-CN"/>
                </w:rPr>
                <w:t>Chenchen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ins w:id="33" w:author="Steven Chen" w:date="2022-10-12T23:35:00Z">
              <w:r>
                <w:rPr>
                  <w:rFonts w:eastAsiaTheme="minorEastAsia"/>
                  <w:color w:val="0070C0"/>
                  <w:lang w:val="en-US" w:eastAsia="zh-CN"/>
                </w:rPr>
                <w:t>steven.x.chen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Heading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Huawei, HiSilicon</w:t>
            </w:r>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typeD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t>An active TCI state is removed,</w:t>
            </w:r>
          </w:p>
          <w:p w14:paraId="5BD57EA7" w14:textId="77777777" w:rsidR="00480D1A" w:rsidRDefault="00BF627D">
            <w:pPr>
              <w:spacing w:before="120" w:after="120"/>
            </w:pPr>
            <w:r>
              <w:t>o</w:t>
            </w:r>
            <w:r>
              <w:tab/>
              <w:t>An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Heading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Heading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EB7"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TCI state switching requirements </w:t>
      </w:r>
    </w:p>
    <w:p w14:paraId="5BD57EB8"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DL TCI state switch requirements </w:t>
      </w:r>
    </w:p>
    <w:p w14:paraId="5BD57EB9" w14:textId="77777777" w:rsidR="00480D1A" w:rsidRDefault="00BF627D">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Note: It is my understanding that WI is only for DL reception. </w:t>
      </w:r>
    </w:p>
    <w:p w14:paraId="5BD57EBA"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TCI state list update requirements</w:t>
      </w:r>
    </w:p>
    <w:p w14:paraId="5BD57EBB"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EBE"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proposal 1 and 2.</w:t>
      </w:r>
    </w:p>
    <w:tbl>
      <w:tblPr>
        <w:tblStyle w:val="TableGrid"/>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lastRenderedPageBreak/>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EE0"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Intra-cell multi-TRP. That means same PCI is assumed for two TRP and two TCI states are from same PCI</w:t>
      </w:r>
    </w:p>
    <w:p w14:paraId="5BD57EE1"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2: Inter-cell multi-TRP. That means PCI is different for two TRP and TCI states may be from different PCI.</w:t>
      </w:r>
    </w:p>
    <w:p w14:paraId="5BD57EE2"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EE3"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Change w:id="12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And we support Scenario 1. For Scenario 2, more general requirements can be discussed under R18 eFeMIMO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
        <w:tc>
          <w:tcPr>
            <w:tcW w:w="1236" w:type="dxa"/>
            <w:tcPrChange w:id="133" w:author="OPPO-Roy" w:date="2022-10-12T18:55:00Z">
              <w:tcPr>
                <w:tcW w:w="1236" w:type="dxa"/>
              </w:tcPr>
            </w:tcPrChange>
          </w:tcPr>
          <w:p w14:paraId="5BD57EED" w14:textId="77777777" w:rsidR="00480D1A" w:rsidRDefault="00BF627D">
            <w:pPr>
              <w:spacing w:after="120"/>
              <w:rPr>
                <w:ins w:id="134" w:author="CK Yang (楊智凱)" w:date="2022-10-12T17:58:00Z"/>
                <w:rFonts w:eastAsiaTheme="minorEastAsia"/>
                <w:color w:val="0070C0"/>
                <w:lang w:val="en-US" w:eastAsia="ko-KR"/>
              </w:rPr>
            </w:pPr>
            <w:ins w:id="1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36" w:author="OPPO-Roy" w:date="2022-10-12T18:55:00Z">
              <w:tcPr>
                <w:tcW w:w="8395" w:type="dxa"/>
              </w:tcPr>
            </w:tcPrChange>
          </w:tcPr>
          <w:p w14:paraId="5BD57EEE" w14:textId="77777777" w:rsidR="00480D1A" w:rsidRDefault="00BF627D">
            <w:pPr>
              <w:spacing w:after="120"/>
              <w:rPr>
                <w:ins w:id="137" w:author="CK Yang (楊智凱)" w:date="2022-10-12T17:58:00Z"/>
                <w:rFonts w:eastAsia="PMingLiU"/>
                <w:color w:val="0070C0"/>
                <w:lang w:val="en-US" w:eastAsia="zh-TW"/>
              </w:rPr>
            </w:pPr>
            <w:ins w:id="138"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39" w:author="CK Yang (楊智凱)" w:date="2022-10-12T17:58:00Z"/>
                <w:rFonts w:eastAsiaTheme="minorEastAsia"/>
                <w:color w:val="0070C0"/>
                <w:lang w:val="en-US" w:eastAsia="ko-KR"/>
              </w:rPr>
            </w:pPr>
            <w:ins w:id="140"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480D1A" w14:paraId="5BD57EF3" w14:textId="77777777">
        <w:trPr>
          <w:trHeight w:val="593"/>
          <w:ins w:id="141" w:author="OPPO-Roy" w:date="2022-10-12T18:55:00Z"/>
        </w:trPr>
        <w:tc>
          <w:tcPr>
            <w:tcW w:w="1236" w:type="dxa"/>
          </w:tcPr>
          <w:p w14:paraId="5BD57EF1" w14:textId="77777777" w:rsidR="00480D1A" w:rsidRDefault="00BF627D">
            <w:pPr>
              <w:spacing w:after="120"/>
              <w:rPr>
                <w:ins w:id="142" w:author="OPPO-Roy" w:date="2022-10-12T18:55:00Z"/>
                <w:rFonts w:eastAsiaTheme="minorEastAsia"/>
                <w:color w:val="0070C0"/>
                <w:lang w:val="en-US" w:eastAsia="zh-CN"/>
              </w:rPr>
            </w:pPr>
            <w:ins w:id="14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4" w:author="OPPO-Roy" w:date="2022-10-12T18:55:00Z"/>
                <w:rFonts w:eastAsia="PMingLiU"/>
                <w:color w:val="0070C0"/>
                <w:lang w:val="en-US" w:eastAsia="zh-TW"/>
              </w:rPr>
            </w:pPr>
            <w:ins w:id="14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6" w:author="Huawei" w:date="2022-10-12T19:55:00Z"/>
        </w:trPr>
        <w:tc>
          <w:tcPr>
            <w:tcW w:w="1236" w:type="dxa"/>
          </w:tcPr>
          <w:p w14:paraId="5BD57EF4" w14:textId="77777777" w:rsidR="00480D1A" w:rsidRDefault="00BF627D">
            <w:pPr>
              <w:spacing w:after="120"/>
              <w:rPr>
                <w:ins w:id="147" w:author="Huawei" w:date="2022-10-12T19:55:00Z"/>
                <w:rFonts w:eastAsiaTheme="minorEastAsia"/>
                <w:color w:val="0070C0"/>
                <w:lang w:val="en-US" w:eastAsia="zh-CN"/>
              </w:rPr>
            </w:pPr>
            <w:ins w:id="14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49" w:author="Huawei" w:date="2022-10-12T19:55:00Z"/>
                <w:rFonts w:eastAsiaTheme="minorEastAsia"/>
                <w:color w:val="0070C0"/>
                <w:lang w:val="en-US" w:eastAsia="ko-KR"/>
              </w:rPr>
            </w:pPr>
            <w:ins w:id="150" w:author="Huawei" w:date="2022-10-12T19:56:00Z">
              <w:r>
                <w:rPr>
                  <w:rFonts w:eastAsiaTheme="minorEastAsia"/>
                  <w:color w:val="0070C0"/>
                  <w:lang w:val="en-US" w:eastAsia="ko-KR"/>
                </w:rPr>
                <w:t>Follow the conclusion in 211</w:t>
              </w:r>
            </w:ins>
          </w:p>
        </w:tc>
      </w:tr>
      <w:tr w:rsidR="00480D1A" w14:paraId="5BD57F00" w14:textId="77777777">
        <w:trPr>
          <w:trHeight w:val="593"/>
          <w:ins w:id="151" w:author="Nokia " w:date="2022-10-12T16:31:00Z"/>
        </w:trPr>
        <w:tc>
          <w:tcPr>
            <w:tcW w:w="1236" w:type="dxa"/>
          </w:tcPr>
          <w:p w14:paraId="5BD57EF7" w14:textId="77777777" w:rsidR="00480D1A" w:rsidRDefault="00BF627D">
            <w:pPr>
              <w:spacing w:after="120"/>
              <w:rPr>
                <w:ins w:id="152" w:author="Nokia " w:date="2022-10-12T16:31:00Z"/>
                <w:rFonts w:eastAsiaTheme="minorEastAsia"/>
                <w:color w:val="0070C0"/>
                <w:lang w:val="en-US" w:eastAsia="zh-CN"/>
              </w:rPr>
            </w:pPr>
            <w:ins w:id="15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4" w:author="Nokia " w:date="2022-10-12T16:31:00Z"/>
                <w:rFonts w:eastAsiaTheme="minorEastAsia"/>
                <w:color w:val="0070C0"/>
                <w:lang w:val="en-US" w:eastAsia="ko-KR"/>
              </w:rPr>
            </w:pPr>
            <w:ins w:id="15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6" w:author="Nokia " w:date="2022-10-12T16:31:00Z"/>
                <w:rFonts w:eastAsiaTheme="minorEastAsia"/>
                <w:color w:val="0070C0"/>
                <w:lang w:val="en-US" w:eastAsia="ko-KR"/>
              </w:rPr>
            </w:pPr>
            <w:ins w:id="157" w:author="Nokia " w:date="2022-10-12T16:31:00Z">
              <w:r>
                <w:rPr>
                  <w:rFonts w:eastAsiaTheme="minorEastAsia"/>
                  <w:color w:val="0070C0"/>
                  <w:lang w:val="en-US" w:eastAsia="ko-KR"/>
                </w:rPr>
                <w:lastRenderedPageBreak/>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8" w:author="Nokia " w:date="2022-10-12T16:31:00Z"/>
                <w:lang w:val="en-US"/>
              </w:rPr>
            </w:pPr>
            <w:ins w:id="159" w:author="Nokia " w:date="2022-10-12T16:31:00Z">
              <w:r>
                <w:rPr>
                  <w:lang w:val="en-US"/>
                </w:rPr>
                <w:t>Introduce necessary requirement(s) for enhanced FR2-1 UEs with simultaneous DL reception from different directions with different QCL TypeD RSs on a single component carrier</w:t>
              </w:r>
            </w:ins>
          </w:p>
          <w:p w14:paraId="5BD57EFB" w14:textId="77777777" w:rsidR="00480D1A" w:rsidRDefault="00BF627D">
            <w:pPr>
              <w:spacing w:after="120"/>
              <w:rPr>
                <w:ins w:id="160" w:author="Nokia " w:date="2022-10-12T16:31:00Z"/>
                <w:rFonts w:eastAsiaTheme="minorEastAsia"/>
                <w:color w:val="0070C0"/>
                <w:lang w:val="en-US" w:eastAsia="ko-KR"/>
              </w:rPr>
            </w:pPr>
            <w:ins w:id="16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2" w:author="Nokia " w:date="2022-10-12T16:31:00Z"/>
                <w:rFonts w:eastAsiaTheme="minorEastAsia"/>
                <w:color w:val="0070C0"/>
                <w:lang w:val="en-US" w:eastAsia="ko-KR"/>
              </w:rPr>
            </w:pPr>
            <w:ins w:id="163"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ListParagraph"/>
              <w:numPr>
                <w:ilvl w:val="0"/>
                <w:numId w:val="5"/>
              </w:numPr>
              <w:spacing w:after="120"/>
              <w:ind w:firstLineChars="0"/>
              <w:rPr>
                <w:ins w:id="164" w:author="Nokia " w:date="2022-10-12T16:31:00Z"/>
                <w:rFonts w:eastAsiaTheme="minorEastAsia"/>
                <w:color w:val="0070C0"/>
                <w:lang w:val="en-US" w:eastAsia="ko-KR"/>
              </w:rPr>
            </w:pPr>
            <w:ins w:id="165" w:author="Nokia " w:date="2022-10-12T16:31:00Z">
              <w:r>
                <w:rPr>
                  <w:rFonts w:eastAsiaTheme="minorEastAsia"/>
                  <w:color w:val="0070C0"/>
                  <w:lang w:val="en-US" w:eastAsia="ko-KR"/>
                </w:rPr>
                <w:t>R18 Multi-Rx MIMO</w:t>
              </w:r>
            </w:ins>
          </w:p>
          <w:p w14:paraId="5BD57EFE" w14:textId="77777777" w:rsidR="00480D1A" w:rsidRDefault="00BF627D">
            <w:pPr>
              <w:pStyle w:val="ListParagraph"/>
              <w:numPr>
                <w:ilvl w:val="0"/>
                <w:numId w:val="5"/>
              </w:numPr>
              <w:spacing w:after="120"/>
              <w:ind w:firstLineChars="0"/>
              <w:rPr>
                <w:ins w:id="166" w:author="Nokia " w:date="2022-10-12T16:31:00Z"/>
                <w:rFonts w:eastAsiaTheme="minorEastAsia"/>
                <w:color w:val="0070C0"/>
                <w:lang w:val="en-US" w:eastAsia="ko-KR"/>
              </w:rPr>
            </w:pPr>
            <w:ins w:id="167" w:author="Nokia " w:date="2022-10-12T16:31:00Z">
              <w:r>
                <w:rPr>
                  <w:rFonts w:eastAsiaTheme="minorEastAsia"/>
                  <w:color w:val="0070C0"/>
                  <w:lang w:val="en-US" w:eastAsia="ko-KR"/>
                </w:rPr>
                <w:t>R18 Multi-Rx RRM</w:t>
              </w:r>
            </w:ins>
          </w:p>
          <w:p w14:paraId="5BD57EFF" w14:textId="77777777" w:rsidR="00480D1A" w:rsidRDefault="00BF627D">
            <w:pPr>
              <w:spacing w:after="120"/>
              <w:rPr>
                <w:ins w:id="168" w:author="Nokia " w:date="2022-10-12T16:31:00Z"/>
                <w:rFonts w:eastAsiaTheme="minorEastAsia"/>
                <w:color w:val="0070C0"/>
                <w:lang w:val="en-US" w:eastAsia="ko-KR"/>
              </w:rPr>
            </w:pPr>
            <w:ins w:id="16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0" w:author="Chenchen from ZTE" w:date="2022-10-12T22:46:00Z"/>
        </w:trPr>
        <w:tc>
          <w:tcPr>
            <w:tcW w:w="1236" w:type="dxa"/>
          </w:tcPr>
          <w:p w14:paraId="5BD57F01" w14:textId="77777777" w:rsidR="00480D1A" w:rsidRDefault="00BF627D">
            <w:pPr>
              <w:spacing w:after="120"/>
              <w:rPr>
                <w:ins w:id="171" w:author="Chenchen from ZTE" w:date="2022-10-12T22:46:00Z"/>
                <w:rFonts w:eastAsiaTheme="minorEastAsia"/>
                <w:color w:val="0070C0"/>
                <w:lang w:val="en-US" w:eastAsia="zh-CN"/>
              </w:rPr>
            </w:pPr>
            <w:ins w:id="172"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73" w:author="Chenchen from ZTE" w:date="2022-10-12T22:46:00Z"/>
                <w:rFonts w:eastAsiaTheme="minorEastAsia"/>
                <w:color w:val="0070C0"/>
                <w:lang w:val="en-US" w:eastAsia="ko-KR"/>
              </w:rPr>
            </w:pPr>
            <w:ins w:id="17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5" w:author="Ericsson" w:date="2022-10-12T16:53:00Z"/>
        </w:trPr>
        <w:tc>
          <w:tcPr>
            <w:tcW w:w="1236" w:type="dxa"/>
          </w:tcPr>
          <w:p w14:paraId="1B045C7F" w14:textId="762DE915" w:rsidR="0033344E" w:rsidRDefault="0033344E" w:rsidP="0033344E">
            <w:pPr>
              <w:spacing w:after="120"/>
              <w:rPr>
                <w:ins w:id="176" w:author="Ericsson" w:date="2022-10-12T16:53:00Z"/>
                <w:rFonts w:eastAsiaTheme="minorEastAsia"/>
                <w:color w:val="0070C0"/>
                <w:lang w:val="en-US" w:eastAsia="zh-CN"/>
              </w:rPr>
            </w:pPr>
            <w:ins w:id="177"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78" w:author="Ericsson" w:date="2022-10-12T16:53:00Z"/>
                <w:rFonts w:eastAsiaTheme="minorEastAsia"/>
                <w:color w:val="0070C0"/>
                <w:lang w:val="en-US" w:eastAsia="zh-CN"/>
              </w:rPr>
            </w:pPr>
            <w:ins w:id="179" w:author="Ericsson" w:date="2022-10-12T16:53:00Z">
              <w:r>
                <w:rPr>
                  <w:rFonts w:eastAsia="PMingLiU"/>
                  <w:color w:val="0070C0"/>
                  <w:lang w:val="en-US" w:eastAsia="zh-TW"/>
                </w:rPr>
                <w:t>We can follow conclusion on 211.</w:t>
              </w:r>
            </w:ins>
          </w:p>
        </w:tc>
      </w:tr>
      <w:tr w:rsidR="002C6722" w14:paraId="37BCAAC8" w14:textId="77777777">
        <w:trPr>
          <w:trHeight w:val="593"/>
          <w:ins w:id="180" w:author="Li, Hua" w:date="2022-10-13T08:27:00Z"/>
        </w:trPr>
        <w:tc>
          <w:tcPr>
            <w:tcW w:w="1236" w:type="dxa"/>
          </w:tcPr>
          <w:p w14:paraId="1865F413" w14:textId="1E8951E0" w:rsidR="002C6722" w:rsidRDefault="002C6722" w:rsidP="0033344E">
            <w:pPr>
              <w:spacing w:after="120"/>
              <w:rPr>
                <w:ins w:id="181" w:author="Li, Hua" w:date="2022-10-13T08:27:00Z"/>
                <w:rFonts w:eastAsia="PMingLiU"/>
                <w:color w:val="0070C0"/>
                <w:lang w:val="en-US" w:eastAsia="zh-TW"/>
              </w:rPr>
            </w:pPr>
            <w:ins w:id="182"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83" w:author="Li, Hua" w:date="2022-10-13T08:27:00Z"/>
                <w:rFonts w:eastAsia="PMingLiU"/>
                <w:color w:val="0070C0"/>
                <w:lang w:val="en-US" w:eastAsia="zh-TW"/>
              </w:rPr>
            </w:pPr>
            <w:ins w:id="184"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85" w:author="Dan Liu/Advanced Solution Research Lab /SRC-Beijing/Engineer/Samsung Electronics" w:date="2022-10-13T10:25:00Z"/>
        </w:trPr>
        <w:tc>
          <w:tcPr>
            <w:tcW w:w="1236" w:type="dxa"/>
          </w:tcPr>
          <w:p w14:paraId="03C758A9" w14:textId="25FD3958" w:rsidR="00A12021" w:rsidRDefault="00A12021" w:rsidP="00A12021">
            <w:pPr>
              <w:spacing w:after="120"/>
              <w:rPr>
                <w:ins w:id="186" w:author="Dan Liu/Advanced Solution Research Lab /SRC-Beijing/Engineer/Samsung Electronics" w:date="2022-10-13T10:25:00Z"/>
                <w:rFonts w:eastAsia="PMingLiU"/>
                <w:color w:val="0070C0"/>
                <w:lang w:val="en-US" w:eastAsia="zh-TW"/>
              </w:rPr>
            </w:pPr>
            <w:ins w:id="18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8" w:author="Dan Liu/Advanced Solution Research Lab /SRC-Beijing/Engineer/Samsung Electronics" w:date="2022-10-13T10:25:00Z"/>
                <w:rFonts w:eastAsia="PMingLiU"/>
                <w:color w:val="0070C0"/>
                <w:lang w:val="en-US" w:eastAsia="zh-TW"/>
              </w:rPr>
            </w:pPr>
            <w:ins w:id="18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0" w:author="Jingjing Chen" w:date="2022-10-13T13:42:00Z"/>
        </w:trPr>
        <w:tc>
          <w:tcPr>
            <w:tcW w:w="1236" w:type="dxa"/>
          </w:tcPr>
          <w:p w14:paraId="0690DB0C" w14:textId="0831ADD7" w:rsidR="00C23B9D" w:rsidRPr="00E8469E" w:rsidRDefault="00C23B9D" w:rsidP="00A12021">
            <w:pPr>
              <w:spacing w:after="120"/>
              <w:rPr>
                <w:ins w:id="191" w:author="Jingjing Chen" w:date="2022-10-13T13:42:00Z"/>
                <w:rFonts w:eastAsiaTheme="minorEastAsia"/>
                <w:bCs/>
                <w:color w:val="0070C0"/>
                <w:lang w:val="en-US" w:eastAsia="zh-CN"/>
              </w:rPr>
            </w:pPr>
            <w:ins w:id="192"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3" w:author="Jingjing Chen" w:date="2022-10-13T13:42:00Z"/>
                <w:rFonts w:eastAsiaTheme="minorEastAsia"/>
                <w:color w:val="0070C0"/>
                <w:u w:val="single"/>
                <w:lang w:eastAsia="zh-CN"/>
              </w:rPr>
            </w:pPr>
            <w:ins w:id="194"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5" w:author="Jingjing Chen" w:date="2022-10-13T13:43:00Z">
              <w:r w:rsidRPr="00C23B9D">
                <w:rPr>
                  <w:rFonts w:eastAsiaTheme="minorEastAsia"/>
                  <w:color w:val="0070C0"/>
                  <w:u w:val="single"/>
                  <w:lang w:eastAsia="zh-CN"/>
                </w:rPr>
                <w:t>Issue 1-1-3</w:t>
              </w:r>
            </w:ins>
            <w:ins w:id="196" w:author="Jingjing Chen" w:date="2022-10-13T13:42:00Z">
              <w:r>
                <w:rPr>
                  <w:rFonts w:eastAsiaTheme="minorEastAsia"/>
                  <w:color w:val="0070C0"/>
                  <w:u w:val="single"/>
                  <w:lang w:eastAsia="zh-CN"/>
                </w:rPr>
                <w:t>)</w:t>
              </w:r>
            </w:ins>
            <w:ins w:id="197" w:author="Jingjing Chen" w:date="2022-10-13T13:43:00Z">
              <w:r>
                <w:rPr>
                  <w:rFonts w:eastAsiaTheme="minorEastAsia"/>
                  <w:color w:val="0070C0"/>
                  <w:u w:val="single"/>
                  <w:lang w:eastAsia="zh-CN"/>
                </w:rPr>
                <w:t>.</w:t>
              </w:r>
            </w:ins>
          </w:p>
        </w:tc>
      </w:tr>
      <w:tr w:rsidR="00B9522D" w14:paraId="1BD57ECF" w14:textId="77777777">
        <w:trPr>
          <w:trHeight w:val="593"/>
          <w:ins w:id="198" w:author="Steven Chen" w:date="2022-10-12T23:36:00Z"/>
        </w:trPr>
        <w:tc>
          <w:tcPr>
            <w:tcW w:w="1236" w:type="dxa"/>
          </w:tcPr>
          <w:p w14:paraId="5ADDE6F5" w14:textId="6D67CB57" w:rsidR="00B9522D" w:rsidRDefault="00B9522D" w:rsidP="00B9522D">
            <w:pPr>
              <w:spacing w:after="120"/>
              <w:rPr>
                <w:ins w:id="199" w:author="Steven Chen" w:date="2022-10-12T23:36:00Z"/>
                <w:rFonts w:eastAsiaTheme="minorEastAsia"/>
                <w:bCs/>
                <w:color w:val="0070C0"/>
                <w:lang w:val="en-US" w:eastAsia="zh-CN"/>
              </w:rPr>
            </w:pPr>
            <w:ins w:id="200"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1" w:author="Steven Chen" w:date="2022-10-12T23:36:00Z"/>
                <w:rFonts w:eastAsiaTheme="minorEastAsia"/>
                <w:color w:val="0070C0"/>
                <w:u w:val="single"/>
                <w:lang w:eastAsia="zh-CN"/>
              </w:rPr>
            </w:pPr>
            <w:ins w:id="202"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3" w:author="Qian Yang" w:date="2022-10-13T14:55:00Z"/>
        </w:trPr>
        <w:tc>
          <w:tcPr>
            <w:tcW w:w="1236" w:type="dxa"/>
          </w:tcPr>
          <w:p w14:paraId="39DFDA0B" w14:textId="1D7E8649" w:rsidR="00D041AC" w:rsidRDefault="00D041AC" w:rsidP="00D041AC">
            <w:pPr>
              <w:spacing w:after="120"/>
              <w:rPr>
                <w:ins w:id="204" w:author="Qian Yang" w:date="2022-10-13T14:55:00Z"/>
                <w:rFonts w:eastAsiaTheme="minorEastAsia"/>
                <w:bCs/>
                <w:color w:val="0070C0"/>
                <w:lang w:val="en-US" w:eastAsia="zh-CN"/>
              </w:rPr>
            </w:pPr>
            <w:ins w:id="20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6" w:author="Qian Yang" w:date="2022-10-13T14:55:00Z"/>
                <w:color w:val="0070C0"/>
                <w:u w:val="single"/>
                <w:lang w:eastAsia="ko-KR"/>
              </w:rPr>
            </w:pPr>
            <w:ins w:id="207"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8" w:author="Rui1 Zhou 周锐" w:date="2022-10-13T15:29:00Z"/>
        </w:trPr>
        <w:tc>
          <w:tcPr>
            <w:tcW w:w="1236" w:type="dxa"/>
          </w:tcPr>
          <w:p w14:paraId="5ACE56F9" w14:textId="71D73282" w:rsidR="00413A78" w:rsidRDefault="00413A78" w:rsidP="00413A78">
            <w:pPr>
              <w:spacing w:after="120"/>
              <w:rPr>
                <w:ins w:id="209" w:author="Rui1 Zhou 周锐" w:date="2022-10-13T15:29:00Z"/>
                <w:rFonts w:eastAsiaTheme="minorEastAsia"/>
                <w:bCs/>
                <w:color w:val="0070C0"/>
                <w:lang w:val="en-US" w:eastAsia="zh-CN"/>
              </w:rPr>
            </w:pPr>
            <w:ins w:id="210"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1" w:author="Rui1 Zhou 周锐" w:date="2022-10-13T15:29:00Z"/>
                <w:rFonts w:eastAsiaTheme="minorEastAsia"/>
                <w:color w:val="0070C0"/>
                <w:u w:val="single"/>
                <w:lang w:eastAsia="zh-CN"/>
              </w:rPr>
            </w:pPr>
            <w:ins w:id="212"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07"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ListParagraph"/>
        <w:numPr>
          <w:ilvl w:val="1"/>
          <w:numId w:val="4"/>
        </w:numPr>
        <w:overflowPunct/>
        <w:autoSpaceDE/>
        <w:autoSpaceDN/>
        <w:adjustRightInd/>
        <w:spacing w:after="120"/>
        <w:ind w:left="1440" w:firstLineChars="0"/>
        <w:textAlignment w:val="auto"/>
        <w:rPr>
          <w:iCs/>
          <w:color w:val="0070C0"/>
          <w:lang w:val="pt-BR" w:eastAsia="zh-CN"/>
          <w:rPrChange w:id="213" w:author="Nokia " w:date="2022-10-12T16:27:00Z">
            <w:rPr>
              <w:iCs/>
              <w:color w:val="0070C0"/>
              <w:lang w:eastAsia="zh-CN"/>
            </w:rPr>
          </w:rPrChange>
        </w:rPr>
      </w:pPr>
      <w:r>
        <w:rPr>
          <w:iCs/>
          <w:color w:val="0070C0"/>
          <w:lang w:val="pt-BR" w:eastAsia="zh-CN"/>
          <w:rPrChange w:id="214" w:author="Nokia " w:date="2022-10-12T16:27:00Z">
            <w:rPr>
              <w:iCs/>
              <w:color w:val="0070C0"/>
              <w:lang w:eastAsia="zh-CN"/>
            </w:rPr>
          </w:rPrChange>
        </w:rPr>
        <w:t>Scenario 2: Multi-DCI, multi-TRP scenario</w:t>
      </w:r>
    </w:p>
    <w:p w14:paraId="5BD57F09"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0A"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5" w:author="Qualcomm-CH" w:date="2022-10-11T08:06:00Z">
                  <w:rPr>
                    <w:rFonts w:eastAsiaTheme="minorEastAsia"/>
                    <w:b/>
                    <w:bCs/>
                    <w:color w:val="0070C0"/>
                    <w:lang w:val="en-US" w:eastAsia="zh-CN"/>
                  </w:rPr>
                </w:rPrChange>
              </w:rPr>
            </w:pPr>
            <w:ins w:id="216"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7" w:author="Qualcomm-CH" w:date="2022-10-11T08:06:00Z">
                  <w:rPr>
                    <w:rFonts w:eastAsiaTheme="minorEastAsia"/>
                    <w:b/>
                    <w:bCs/>
                    <w:color w:val="0070C0"/>
                    <w:lang w:val="en-US" w:eastAsia="zh-CN"/>
                  </w:rPr>
                </w:rPrChange>
              </w:rPr>
            </w:pPr>
            <w:ins w:id="218" w:author="Qualcomm-CH" w:date="2022-10-11T08:21:00Z">
              <w:r>
                <w:rPr>
                  <w:rFonts w:eastAsiaTheme="minorEastAsia"/>
                  <w:color w:val="0070C0"/>
                  <w:lang w:val="en-US" w:eastAsia="zh-CN"/>
                </w:rPr>
                <w:t xml:space="preserve">With Scenario 1 in Issue 1-1-2, Scenario 1 (single-DCI) is the only option. </w:t>
              </w:r>
            </w:ins>
            <w:ins w:id="219"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0"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1"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2" w:author="CK Yang (楊智凱)" w:date="2022-10-12T17:58:00Z"/>
        </w:trPr>
        <w:tc>
          <w:tcPr>
            <w:tcW w:w="1236" w:type="dxa"/>
          </w:tcPr>
          <w:p w14:paraId="5BD57F14" w14:textId="77777777" w:rsidR="00480D1A" w:rsidRDefault="00BF627D">
            <w:pPr>
              <w:spacing w:after="120"/>
              <w:rPr>
                <w:ins w:id="223" w:author="CK Yang (楊智凱)" w:date="2022-10-12T17:58:00Z"/>
                <w:rFonts w:eastAsiaTheme="minorEastAsia"/>
                <w:color w:val="0070C0"/>
                <w:lang w:val="en-US" w:eastAsia="ko-KR"/>
              </w:rPr>
            </w:pPr>
            <w:ins w:id="224"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225" w:author="CK Yang (楊智凱)" w:date="2022-10-12T17:58:00Z"/>
                <w:rFonts w:eastAsiaTheme="minorEastAsia"/>
                <w:color w:val="0070C0"/>
                <w:lang w:val="en-US" w:eastAsia="ko-KR"/>
              </w:rPr>
            </w:pPr>
            <w:ins w:id="226"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7" w:author="OPPO-Roy" w:date="2022-10-12T18:55:00Z"/>
        </w:trPr>
        <w:tc>
          <w:tcPr>
            <w:tcW w:w="1236" w:type="dxa"/>
          </w:tcPr>
          <w:p w14:paraId="5BD57F17" w14:textId="77777777" w:rsidR="00480D1A" w:rsidRDefault="00BF627D">
            <w:pPr>
              <w:spacing w:after="120"/>
              <w:rPr>
                <w:ins w:id="228" w:author="OPPO-Roy" w:date="2022-10-12T18:55:00Z"/>
                <w:rFonts w:eastAsiaTheme="minorEastAsia"/>
                <w:color w:val="0070C0"/>
                <w:lang w:val="en-US" w:eastAsia="zh-CN"/>
              </w:rPr>
            </w:pPr>
            <w:ins w:id="229"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0" w:author="OPPO-Roy" w:date="2022-10-12T18:55:00Z"/>
                <w:rFonts w:eastAsiaTheme="minorEastAsia"/>
                <w:color w:val="0070C0"/>
                <w:lang w:val="en-US" w:eastAsia="zh-CN"/>
              </w:rPr>
            </w:pPr>
            <w:ins w:id="231" w:author="OPPO-Roy" w:date="2022-10-12T18:56:00Z">
              <w:r>
                <w:rPr>
                  <w:rFonts w:eastAsiaTheme="minorEastAsia"/>
                  <w:color w:val="0070C0"/>
                  <w:lang w:val="en-US" w:eastAsia="zh-CN"/>
                </w:rPr>
                <w:t>Ok to focus on scenario 1 firstly.</w:t>
              </w:r>
            </w:ins>
          </w:p>
        </w:tc>
      </w:tr>
      <w:tr w:rsidR="00480D1A" w14:paraId="5BD57F1C" w14:textId="77777777">
        <w:trPr>
          <w:ins w:id="232" w:author="Huawei" w:date="2022-10-12T19:58:00Z"/>
        </w:trPr>
        <w:tc>
          <w:tcPr>
            <w:tcW w:w="1236" w:type="dxa"/>
          </w:tcPr>
          <w:p w14:paraId="5BD57F1A" w14:textId="77777777" w:rsidR="00480D1A" w:rsidRDefault="00BF627D">
            <w:pPr>
              <w:spacing w:after="120"/>
              <w:rPr>
                <w:ins w:id="233" w:author="Huawei" w:date="2022-10-12T19:58:00Z"/>
                <w:rFonts w:eastAsiaTheme="minorEastAsia"/>
                <w:color w:val="0070C0"/>
                <w:lang w:val="en-US" w:eastAsia="zh-CN"/>
              </w:rPr>
            </w:pPr>
            <w:ins w:id="234"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5" w:author="Huawei" w:date="2022-10-12T19:58:00Z"/>
                <w:rFonts w:eastAsiaTheme="minorEastAsia"/>
                <w:color w:val="0070C0"/>
                <w:lang w:val="en-US" w:eastAsia="zh-CN"/>
              </w:rPr>
            </w:pPr>
            <w:ins w:id="236" w:author="Huawei" w:date="2022-10-12T19:58:00Z">
              <w:r>
                <w:rPr>
                  <w:rFonts w:eastAsiaTheme="minorEastAsia"/>
                  <w:bCs/>
                  <w:color w:val="0070C0"/>
                  <w:lang w:val="en-US" w:eastAsia="zh-CN"/>
                </w:rPr>
                <w:t>Support both scenarios.</w:t>
              </w:r>
            </w:ins>
          </w:p>
        </w:tc>
      </w:tr>
      <w:tr w:rsidR="00480D1A" w14:paraId="5BD57F1F" w14:textId="77777777">
        <w:trPr>
          <w:ins w:id="237" w:author="Nokia " w:date="2022-10-12T16:31:00Z"/>
        </w:trPr>
        <w:tc>
          <w:tcPr>
            <w:tcW w:w="1236" w:type="dxa"/>
          </w:tcPr>
          <w:p w14:paraId="5BD57F1D" w14:textId="77777777" w:rsidR="00480D1A" w:rsidRDefault="00BF627D">
            <w:pPr>
              <w:spacing w:after="120"/>
              <w:rPr>
                <w:ins w:id="238" w:author="Nokia " w:date="2022-10-12T16:31:00Z"/>
                <w:rFonts w:eastAsiaTheme="minorEastAsia"/>
                <w:bCs/>
                <w:color w:val="0070C0"/>
                <w:lang w:val="en-US" w:eastAsia="zh-CN"/>
              </w:rPr>
            </w:pPr>
            <w:ins w:id="239"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0" w:author="Nokia " w:date="2022-10-12T16:31:00Z"/>
                <w:rFonts w:eastAsiaTheme="minorEastAsia"/>
                <w:bCs/>
                <w:color w:val="0070C0"/>
                <w:lang w:val="en-US" w:eastAsia="zh-CN"/>
              </w:rPr>
            </w:pPr>
            <w:ins w:id="241"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2" w:author="Chenchen from ZTE" w:date="2022-10-12T22:46:00Z"/>
        </w:trPr>
        <w:tc>
          <w:tcPr>
            <w:tcW w:w="1236" w:type="dxa"/>
          </w:tcPr>
          <w:p w14:paraId="5BD57F20" w14:textId="77777777" w:rsidR="00480D1A" w:rsidRDefault="00BF627D">
            <w:pPr>
              <w:spacing w:after="120"/>
              <w:rPr>
                <w:ins w:id="243" w:author="Chenchen from ZTE" w:date="2022-10-12T22:46:00Z"/>
                <w:rFonts w:eastAsiaTheme="minorEastAsia"/>
                <w:color w:val="0070C0"/>
                <w:lang w:val="en-US" w:eastAsia="zh-CN"/>
              </w:rPr>
            </w:pPr>
            <w:ins w:id="244" w:author="Chenchen from ZTE" w:date="2022-10-12T22:46:00Z">
              <w:r>
                <w:rPr>
                  <w:rFonts w:eastAsiaTheme="minorEastAsia" w:hint="eastAsia"/>
                  <w:color w:val="0070C0"/>
                  <w:lang w:val="en-US" w:eastAsia="zh-CN"/>
                </w:rPr>
                <w:lastRenderedPageBreak/>
                <w:t>ZTE</w:t>
              </w:r>
            </w:ins>
          </w:p>
        </w:tc>
        <w:tc>
          <w:tcPr>
            <w:tcW w:w="8395" w:type="dxa"/>
          </w:tcPr>
          <w:p w14:paraId="5BD57F21" w14:textId="77777777" w:rsidR="00480D1A" w:rsidRDefault="00BF627D">
            <w:pPr>
              <w:spacing w:after="120"/>
              <w:rPr>
                <w:ins w:id="245" w:author="Chenchen from ZTE" w:date="2022-10-12T22:46:00Z"/>
                <w:rFonts w:eastAsiaTheme="minorEastAsia"/>
                <w:color w:val="0070C0"/>
                <w:lang w:val="en-US" w:eastAsia="zh-CN"/>
              </w:rPr>
            </w:pPr>
            <w:ins w:id="246" w:author="Chenchen from ZTE" w:date="2022-10-12T22:46:00Z">
              <w:r>
                <w:rPr>
                  <w:rFonts w:eastAsiaTheme="minorEastAsia" w:hint="eastAsia"/>
                  <w:bCs/>
                  <w:color w:val="0070C0"/>
                  <w:lang w:val="en-US" w:eastAsia="zh-CN"/>
                </w:rPr>
                <w:t>Support both of them.</w:t>
              </w:r>
            </w:ins>
          </w:p>
        </w:tc>
      </w:tr>
      <w:tr w:rsidR="00210499" w14:paraId="39E1E2C9" w14:textId="77777777">
        <w:trPr>
          <w:ins w:id="247" w:author="Ericsson" w:date="2022-10-12T16:54:00Z"/>
        </w:trPr>
        <w:tc>
          <w:tcPr>
            <w:tcW w:w="1236" w:type="dxa"/>
          </w:tcPr>
          <w:p w14:paraId="5E5426D7" w14:textId="52E1C722" w:rsidR="00210499" w:rsidRDefault="00210499" w:rsidP="00210499">
            <w:pPr>
              <w:spacing w:after="120"/>
              <w:rPr>
                <w:ins w:id="248" w:author="Ericsson" w:date="2022-10-12T16:54:00Z"/>
                <w:rFonts w:eastAsiaTheme="minorEastAsia"/>
                <w:color w:val="0070C0"/>
                <w:lang w:val="en-US" w:eastAsia="zh-CN"/>
              </w:rPr>
            </w:pPr>
            <w:ins w:id="249"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50" w:author="Ericsson" w:date="2022-10-12T16:54:00Z"/>
                <w:rFonts w:eastAsiaTheme="minorEastAsia"/>
                <w:bCs/>
                <w:color w:val="0070C0"/>
                <w:lang w:val="en-US" w:eastAsia="zh-CN"/>
              </w:rPr>
            </w:pPr>
            <w:ins w:id="251" w:author="Ericsson" w:date="2022-10-12T16:54:00Z">
              <w:r>
                <w:rPr>
                  <w:rFonts w:eastAsia="PMingLiU"/>
                  <w:color w:val="0070C0"/>
                  <w:lang w:val="en-US" w:eastAsia="zh-TW"/>
                </w:rPr>
                <w:t>We can follow the conclusion of thread 211</w:t>
              </w:r>
            </w:ins>
          </w:p>
        </w:tc>
      </w:tr>
      <w:tr w:rsidR="002C6722" w14:paraId="18E447F1" w14:textId="77777777">
        <w:trPr>
          <w:ins w:id="252" w:author="Li, Hua" w:date="2022-10-13T08:28:00Z"/>
        </w:trPr>
        <w:tc>
          <w:tcPr>
            <w:tcW w:w="1236" w:type="dxa"/>
          </w:tcPr>
          <w:p w14:paraId="712D44A6" w14:textId="1340AAC9" w:rsidR="002C6722" w:rsidRDefault="002C6722" w:rsidP="00210499">
            <w:pPr>
              <w:spacing w:after="120"/>
              <w:rPr>
                <w:ins w:id="253" w:author="Li, Hua" w:date="2022-10-13T08:28:00Z"/>
                <w:rFonts w:eastAsia="PMingLiU"/>
                <w:color w:val="0070C0"/>
                <w:lang w:val="en-US" w:eastAsia="zh-TW"/>
              </w:rPr>
            </w:pPr>
            <w:ins w:id="254" w:author="Li, Hua" w:date="2022-10-13T08:28:00Z">
              <w:r>
                <w:rPr>
                  <w:rFonts w:eastAsia="PMingLiU"/>
                  <w:color w:val="0070C0"/>
                  <w:lang w:val="en-US" w:eastAsia="zh-TW"/>
                </w:rPr>
                <w:t>Intel</w:t>
              </w:r>
            </w:ins>
          </w:p>
        </w:tc>
        <w:tc>
          <w:tcPr>
            <w:tcW w:w="8395" w:type="dxa"/>
          </w:tcPr>
          <w:p w14:paraId="70AF873E" w14:textId="4A1A894B" w:rsidR="002C6722" w:rsidRDefault="002C6722" w:rsidP="00210499">
            <w:pPr>
              <w:spacing w:after="120"/>
              <w:rPr>
                <w:ins w:id="255" w:author="Li, Hua" w:date="2022-10-13T08:28:00Z"/>
                <w:rFonts w:eastAsia="PMingLiU"/>
                <w:color w:val="0070C0"/>
                <w:lang w:val="en-US" w:eastAsia="zh-TW"/>
              </w:rPr>
            </w:pPr>
            <w:ins w:id="256" w:author="Li, Hua" w:date="2022-10-13T08:28:00Z">
              <w:r>
                <w:rPr>
                  <w:rFonts w:eastAsia="PMingLiU"/>
                  <w:color w:val="0070C0"/>
                  <w:lang w:val="en-US" w:eastAsia="zh-TW"/>
                </w:rPr>
                <w:t>Follow the conclusion of thread 211.</w:t>
              </w:r>
            </w:ins>
          </w:p>
        </w:tc>
      </w:tr>
      <w:tr w:rsidR="00F23AD7" w14:paraId="07F086C9" w14:textId="77777777">
        <w:trPr>
          <w:ins w:id="257" w:author="Dan Liu/Advanced Solution Research Lab /SRC-Beijing/Engineer/Samsung Electronics" w:date="2022-10-13T10:26:00Z"/>
        </w:trPr>
        <w:tc>
          <w:tcPr>
            <w:tcW w:w="1236" w:type="dxa"/>
          </w:tcPr>
          <w:p w14:paraId="33D56974" w14:textId="39D3942F" w:rsidR="00F23AD7" w:rsidRDefault="00F23AD7" w:rsidP="00F23AD7">
            <w:pPr>
              <w:spacing w:after="120"/>
              <w:rPr>
                <w:ins w:id="258" w:author="Dan Liu/Advanced Solution Research Lab /SRC-Beijing/Engineer/Samsung Electronics" w:date="2022-10-13T10:26:00Z"/>
                <w:rFonts w:eastAsia="PMingLiU"/>
                <w:color w:val="0070C0"/>
                <w:lang w:val="en-US" w:eastAsia="zh-TW"/>
              </w:rPr>
            </w:pPr>
            <w:ins w:id="259"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0" w:author="Dan Liu/Advanced Solution Research Lab /SRC-Beijing/Engineer/Samsung Electronics" w:date="2022-10-13T10:26:00Z"/>
                <w:rFonts w:eastAsiaTheme="minorEastAsia"/>
                <w:color w:val="0070C0"/>
                <w:szCs w:val="24"/>
                <w:lang w:eastAsia="zh-CN"/>
              </w:rPr>
            </w:pPr>
            <w:ins w:id="261"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2" w:author="Dan Liu/Advanced Solution Research Lab /SRC-Beijing/Engineer/Samsung Electronics" w:date="2022-10-13T10:26:00Z"/>
                <w:color w:val="0070C0"/>
                <w:szCs w:val="24"/>
                <w:lang w:eastAsia="zh-CN"/>
              </w:rPr>
            </w:pPr>
            <w:ins w:id="263"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But we think the issue keeps to open depends on operator’s deployment actually</w:t>
              </w:r>
              <w:r>
                <w:rPr>
                  <w:color w:val="0070C0"/>
                  <w:szCs w:val="24"/>
                  <w:lang w:eastAsia="zh-CN"/>
                </w:rPr>
                <w:t>.</w:t>
              </w:r>
            </w:ins>
          </w:p>
          <w:p w14:paraId="1D3B531F" w14:textId="77777777" w:rsidR="00F23AD7" w:rsidRDefault="00F23AD7" w:rsidP="00F23AD7">
            <w:pPr>
              <w:spacing w:after="120"/>
              <w:rPr>
                <w:ins w:id="264" w:author="Dan Liu/Advanced Solution Research Lab /SRC-Beijing/Engineer/Samsung Electronics" w:date="2022-10-13T10:26:00Z"/>
                <w:rFonts w:eastAsia="PMingLiU"/>
                <w:color w:val="0070C0"/>
                <w:lang w:val="en-US" w:eastAsia="zh-TW"/>
              </w:rPr>
            </w:pPr>
          </w:p>
        </w:tc>
      </w:tr>
      <w:tr w:rsidR="007C562B" w14:paraId="403DA165" w14:textId="77777777">
        <w:trPr>
          <w:ins w:id="265" w:author="Jingjing Chen" w:date="2022-10-13T13:44:00Z"/>
        </w:trPr>
        <w:tc>
          <w:tcPr>
            <w:tcW w:w="1236" w:type="dxa"/>
          </w:tcPr>
          <w:p w14:paraId="02510EED" w14:textId="3A931AB4" w:rsidR="007C562B" w:rsidRPr="00E8469E" w:rsidRDefault="007C562B" w:rsidP="00F23AD7">
            <w:pPr>
              <w:spacing w:after="120"/>
              <w:rPr>
                <w:ins w:id="266" w:author="Jingjing Chen" w:date="2022-10-13T13:44:00Z"/>
                <w:rFonts w:eastAsiaTheme="minorEastAsia"/>
                <w:bCs/>
                <w:color w:val="0070C0"/>
                <w:lang w:val="en-US" w:eastAsia="zh-CN"/>
              </w:rPr>
            </w:pPr>
            <w:ins w:id="267"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8" w:author="Jingjing Chen" w:date="2022-10-13T13:44:00Z"/>
                <w:rFonts w:eastAsiaTheme="minorEastAsia"/>
                <w:color w:val="0070C0"/>
                <w:szCs w:val="24"/>
                <w:lang w:eastAsia="zh-CN"/>
              </w:rPr>
            </w:pPr>
            <w:ins w:id="269"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0" w:author="Steven Chen" w:date="2022-10-12T23:36:00Z"/>
        </w:trPr>
        <w:tc>
          <w:tcPr>
            <w:tcW w:w="1236" w:type="dxa"/>
          </w:tcPr>
          <w:p w14:paraId="154E1221" w14:textId="582E9FC7" w:rsidR="00B9522D" w:rsidRDefault="00B9522D" w:rsidP="00B9522D">
            <w:pPr>
              <w:spacing w:after="120"/>
              <w:rPr>
                <w:ins w:id="271" w:author="Steven Chen" w:date="2022-10-12T23:36:00Z"/>
                <w:rFonts w:eastAsiaTheme="minorEastAsia"/>
                <w:bCs/>
                <w:color w:val="0070C0"/>
                <w:lang w:val="en-US" w:eastAsia="zh-CN"/>
              </w:rPr>
            </w:pPr>
            <w:ins w:id="272"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3" w:author="Steven Chen" w:date="2022-10-12T23:36:00Z"/>
                <w:rFonts w:eastAsiaTheme="minorEastAsia"/>
                <w:color w:val="0070C0"/>
                <w:u w:val="single"/>
                <w:lang w:eastAsia="zh-CN"/>
              </w:rPr>
            </w:pPr>
            <w:ins w:id="274" w:author="Steven Chen" w:date="2022-10-12T23:36:00Z">
              <w:r>
                <w:rPr>
                  <w:color w:val="0070C0"/>
                  <w:u w:val="single"/>
                  <w:lang w:eastAsia="ko-KR"/>
                </w:rPr>
                <w:t>Better to follow conclusion in thread [211].</w:t>
              </w:r>
            </w:ins>
          </w:p>
        </w:tc>
      </w:tr>
      <w:tr w:rsidR="00D041AC" w14:paraId="2AA5F827" w14:textId="77777777">
        <w:trPr>
          <w:ins w:id="275" w:author="Qian Yang" w:date="2022-10-13T14:55:00Z"/>
        </w:trPr>
        <w:tc>
          <w:tcPr>
            <w:tcW w:w="1236" w:type="dxa"/>
          </w:tcPr>
          <w:p w14:paraId="245E05E5" w14:textId="572DB486" w:rsidR="00D041AC" w:rsidRDefault="00D041AC" w:rsidP="00D041AC">
            <w:pPr>
              <w:spacing w:after="120"/>
              <w:rPr>
                <w:ins w:id="276" w:author="Qian Yang" w:date="2022-10-13T14:55:00Z"/>
                <w:rFonts w:eastAsiaTheme="minorEastAsia"/>
                <w:bCs/>
                <w:color w:val="0070C0"/>
                <w:lang w:val="en-US" w:eastAsia="zh-CN"/>
              </w:rPr>
            </w:pPr>
            <w:ins w:id="27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8" w:author="Qian Yang" w:date="2022-10-13T14:55:00Z"/>
                <w:rFonts w:eastAsiaTheme="minorEastAsia"/>
                <w:color w:val="0070C0"/>
                <w:u w:val="single"/>
                <w:lang w:eastAsia="zh-CN"/>
              </w:rPr>
            </w:pPr>
            <w:ins w:id="279"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0" w:author="Qian Yang" w:date="2022-10-13T14:55:00Z"/>
                <w:color w:val="0070C0"/>
                <w:u w:val="single"/>
                <w:lang w:eastAsia="ko-KR"/>
              </w:rPr>
            </w:pPr>
            <w:ins w:id="281"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2" w:author="Rui1 Zhou 周锐" w:date="2022-10-13T15:30:00Z"/>
        </w:trPr>
        <w:tc>
          <w:tcPr>
            <w:tcW w:w="1236" w:type="dxa"/>
          </w:tcPr>
          <w:p w14:paraId="0070AC34" w14:textId="0D12D7C4" w:rsidR="00413A78" w:rsidRDefault="00413A78" w:rsidP="00413A78">
            <w:pPr>
              <w:spacing w:after="120"/>
              <w:rPr>
                <w:ins w:id="283" w:author="Rui1 Zhou 周锐" w:date="2022-10-13T15:30:00Z"/>
                <w:rFonts w:eastAsiaTheme="minorEastAsia"/>
                <w:bCs/>
                <w:color w:val="0070C0"/>
                <w:lang w:val="en-US" w:eastAsia="zh-CN"/>
              </w:rPr>
            </w:pPr>
            <w:ins w:id="284"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5" w:author="Rui1 Zhou 周锐" w:date="2022-10-13T15:30:00Z"/>
                <w:rFonts w:eastAsiaTheme="minorEastAsia"/>
                <w:color w:val="0070C0"/>
                <w:u w:val="single"/>
                <w:lang w:eastAsia="zh-CN"/>
              </w:rPr>
            </w:pPr>
            <w:ins w:id="286"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Heading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2A"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Rel-15/Rel-16 TCI framework</w:t>
      </w:r>
    </w:p>
    <w:p w14:paraId="5BD57F2B"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unified TCI framework</w:t>
      </w:r>
    </w:p>
    <w:p w14:paraId="5BD57F2C"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2D"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7" w:author="Qualcomm-CH" w:date="2022-10-11T08:06:00Z">
                  <w:rPr>
                    <w:rFonts w:eastAsiaTheme="minorEastAsia"/>
                    <w:b/>
                    <w:bCs/>
                    <w:color w:val="0070C0"/>
                    <w:lang w:val="en-US" w:eastAsia="zh-CN"/>
                  </w:rPr>
                </w:rPrChange>
              </w:rPr>
            </w:pPr>
            <w:ins w:id="288"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89" w:author="Qualcomm-CH" w:date="2022-10-11T08:23:00Z"/>
                <w:rFonts w:eastAsiaTheme="minorEastAsia"/>
                <w:color w:val="0070C0"/>
                <w:lang w:val="en-US" w:eastAsia="zh-CN"/>
              </w:rPr>
            </w:pPr>
            <w:ins w:id="290"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1" w:author="Qualcomm-CH" w:date="2022-10-11T08:06:00Z">
                  <w:rPr>
                    <w:rFonts w:eastAsiaTheme="minorEastAsia"/>
                    <w:b/>
                    <w:bCs/>
                    <w:color w:val="0070C0"/>
                    <w:lang w:val="en-US" w:eastAsia="zh-CN"/>
                  </w:rPr>
                </w:rPrChange>
              </w:rPr>
            </w:pPr>
            <w:ins w:id="292"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3"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4"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5" w:author="JY Hwang" w:date="2022-10-12T14:54:00Z">
              <w:r>
                <w:rPr>
                  <w:rFonts w:eastAsiaTheme="minorEastAsia"/>
                  <w:color w:val="0070C0"/>
                  <w:lang w:val="en-US" w:eastAsia="ko-KR"/>
                </w:rPr>
                <w:t>from</w:t>
              </w:r>
            </w:ins>
            <w:ins w:id="296" w:author="JY Hwang" w:date="2022-10-12T14:53:00Z">
              <w:r>
                <w:rPr>
                  <w:rFonts w:eastAsiaTheme="minorEastAsia"/>
                  <w:color w:val="0070C0"/>
                  <w:lang w:val="en-US" w:eastAsia="ko-KR"/>
                </w:rPr>
                <w:t xml:space="preserve"> multi-TRP</w:t>
              </w:r>
            </w:ins>
            <w:ins w:id="297" w:author="JY Hwang" w:date="2022-10-12T14:55:00Z">
              <w:r>
                <w:rPr>
                  <w:rFonts w:eastAsiaTheme="minorEastAsia"/>
                  <w:color w:val="0070C0"/>
                  <w:lang w:val="en-US" w:eastAsia="ko-KR"/>
                </w:rPr>
                <w:t>.</w:t>
              </w:r>
            </w:ins>
          </w:p>
        </w:tc>
      </w:tr>
      <w:tr w:rsidR="00480D1A" w14:paraId="5BD57F3A" w14:textId="77777777">
        <w:trPr>
          <w:ins w:id="298" w:author="CK Yang (楊智凱)" w:date="2022-10-12T17:58:00Z"/>
        </w:trPr>
        <w:tc>
          <w:tcPr>
            <w:tcW w:w="1236" w:type="dxa"/>
          </w:tcPr>
          <w:p w14:paraId="5BD57F38" w14:textId="77777777" w:rsidR="00480D1A" w:rsidRDefault="00BF627D">
            <w:pPr>
              <w:spacing w:after="120"/>
              <w:rPr>
                <w:ins w:id="299" w:author="CK Yang (楊智凱)" w:date="2022-10-12T17:58:00Z"/>
                <w:rFonts w:eastAsiaTheme="minorEastAsia"/>
                <w:color w:val="0070C0"/>
                <w:lang w:val="en-US" w:eastAsia="ko-KR"/>
              </w:rPr>
            </w:pPr>
            <w:ins w:id="300"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301" w:author="CK Yang (楊智凱)" w:date="2022-10-12T17:58:00Z"/>
                <w:rFonts w:eastAsiaTheme="minorEastAsia"/>
                <w:color w:val="0070C0"/>
                <w:lang w:val="en-US" w:eastAsia="ko-KR"/>
              </w:rPr>
            </w:pPr>
            <w:ins w:id="302" w:author="CK Yang (楊智凱)" w:date="2022-10-12T17:58:00Z">
              <w:r>
                <w:rPr>
                  <w:rFonts w:eastAsia="PMingLiU"/>
                  <w:color w:val="0070C0"/>
                  <w:lang w:val="en-US" w:eastAsia="zh-TW"/>
                </w:rPr>
                <w:t>Support option 1. Same view as QC and LGE, i.e. unified TCI is not applicable for mTRP scenario.</w:t>
              </w:r>
            </w:ins>
          </w:p>
        </w:tc>
      </w:tr>
      <w:tr w:rsidR="00480D1A" w14:paraId="5BD57F3D" w14:textId="77777777">
        <w:trPr>
          <w:ins w:id="303" w:author="OPPO-Roy" w:date="2022-10-12T18:57:00Z"/>
        </w:trPr>
        <w:tc>
          <w:tcPr>
            <w:tcW w:w="1236" w:type="dxa"/>
          </w:tcPr>
          <w:p w14:paraId="5BD57F3B" w14:textId="77777777" w:rsidR="00480D1A" w:rsidRDefault="00BF627D">
            <w:pPr>
              <w:spacing w:after="120"/>
              <w:rPr>
                <w:ins w:id="304" w:author="OPPO-Roy" w:date="2022-10-12T18:57:00Z"/>
                <w:rFonts w:eastAsiaTheme="minorEastAsia"/>
                <w:color w:val="0070C0"/>
                <w:lang w:val="en-US" w:eastAsia="zh-CN"/>
              </w:rPr>
            </w:pPr>
            <w:ins w:id="305"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6" w:author="OPPO-Roy" w:date="2022-10-12T18:57:00Z"/>
                <w:rFonts w:eastAsiaTheme="minorEastAsia"/>
                <w:color w:val="0070C0"/>
                <w:lang w:val="en-US" w:eastAsia="zh-CN"/>
              </w:rPr>
            </w:pPr>
            <w:ins w:id="307" w:author="OPPO-Roy" w:date="2022-10-12T18:57:00Z">
              <w:r>
                <w:rPr>
                  <w:rFonts w:eastAsiaTheme="minorEastAsia"/>
                  <w:color w:val="0070C0"/>
                  <w:lang w:val="en-US" w:eastAsia="zh-CN"/>
                </w:rPr>
                <w:t>Support Option 1. unified TCI for</w:t>
              </w:r>
              <w:r>
                <w:rPr>
                  <w:rFonts w:eastAsia="PMingLiU"/>
                  <w:color w:val="0070C0"/>
                  <w:lang w:val="en-US" w:eastAsia="zh-TW"/>
                </w:rPr>
                <w:t>.</w:t>
              </w:r>
              <w:r>
                <w:rPr>
                  <w:rFonts w:eastAsiaTheme="minorEastAsia"/>
                  <w:color w:val="0070C0"/>
                  <w:lang w:val="en-US" w:eastAsia="ko-KR"/>
                </w:rPr>
                <w:t>multi-TRP</w:t>
              </w:r>
            </w:ins>
            <w:ins w:id="308"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09" w:author="Huawei" w:date="2022-10-12T19:59:00Z"/>
        </w:trPr>
        <w:tc>
          <w:tcPr>
            <w:tcW w:w="1236" w:type="dxa"/>
          </w:tcPr>
          <w:p w14:paraId="5BD57F3E"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2" w:author="Huawei" w:date="2022-10-12T19:59:00Z"/>
                <w:rFonts w:eastAsiaTheme="minorEastAsia"/>
                <w:color w:val="0070C0"/>
                <w:lang w:val="en-US" w:eastAsia="zh-CN"/>
              </w:rPr>
            </w:pPr>
            <w:ins w:id="313" w:author="Huawei" w:date="2022-10-12T19:59:00Z">
              <w:r>
                <w:rPr>
                  <w:rFonts w:eastAsiaTheme="minorEastAsia"/>
                  <w:bCs/>
                  <w:color w:val="0070C0"/>
                  <w:lang w:val="en-US" w:eastAsia="zh-CN"/>
                </w:rPr>
                <w:t>Support option 1. Unified TCI with mTRP is under discussion in RAN1.</w:t>
              </w:r>
            </w:ins>
          </w:p>
        </w:tc>
      </w:tr>
      <w:tr w:rsidR="00480D1A" w14:paraId="5BD57F46" w14:textId="77777777">
        <w:trPr>
          <w:ins w:id="314" w:author="Nokia " w:date="2022-10-12T16:31:00Z"/>
        </w:trPr>
        <w:tc>
          <w:tcPr>
            <w:tcW w:w="1236" w:type="dxa"/>
          </w:tcPr>
          <w:p w14:paraId="5BD57F41" w14:textId="77777777" w:rsidR="00480D1A" w:rsidRDefault="00BF627D">
            <w:pPr>
              <w:spacing w:after="120"/>
              <w:rPr>
                <w:ins w:id="315" w:author="Nokia " w:date="2022-10-12T16:31: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1" w:author="Nokia " w:date="2022-10-12T16:32:00Z"/>
                <w:rFonts w:eastAsiaTheme="minorEastAsia"/>
                <w:color w:val="0070C0"/>
                <w:lang w:val="en-US" w:eastAsia="zh-CN"/>
              </w:rPr>
            </w:pPr>
            <w:ins w:id="32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3" w:author="Nokia " w:date="2022-10-12T16:31:00Z"/>
                <w:rFonts w:eastAsiaTheme="minorEastAsia"/>
                <w:bCs/>
                <w:color w:val="0070C0"/>
                <w:lang w:val="en-US" w:eastAsia="zh-CN"/>
              </w:rPr>
            </w:pPr>
            <w:ins w:id="324"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480D1A" w14:paraId="5BD57F49" w14:textId="77777777">
        <w:trPr>
          <w:ins w:id="325" w:author="Chenchen from ZTE" w:date="2022-10-12T22:46:00Z"/>
        </w:trPr>
        <w:tc>
          <w:tcPr>
            <w:tcW w:w="1236" w:type="dxa"/>
          </w:tcPr>
          <w:p w14:paraId="5BD57F47"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6:00Z">
              <w:r>
                <w:rPr>
                  <w:rFonts w:eastAsiaTheme="minorEastAsia" w:hint="eastAsia"/>
                  <w:color w:val="0070C0"/>
                  <w:lang w:val="en-US" w:eastAsia="zh-CN"/>
                </w:rPr>
                <w:lastRenderedPageBreak/>
                <w:t>ZTE</w:t>
              </w:r>
            </w:ins>
          </w:p>
        </w:tc>
        <w:tc>
          <w:tcPr>
            <w:tcW w:w="8395" w:type="dxa"/>
          </w:tcPr>
          <w:p w14:paraId="5BD57F48" w14:textId="77777777" w:rsidR="00480D1A" w:rsidRDefault="00BF627D">
            <w:pPr>
              <w:spacing w:after="120"/>
              <w:rPr>
                <w:ins w:id="328" w:author="Chenchen from ZTE" w:date="2022-10-12T22:46:00Z"/>
                <w:rFonts w:eastAsiaTheme="minorEastAsia"/>
                <w:color w:val="0070C0"/>
                <w:lang w:val="en-US" w:eastAsia="zh-CN"/>
              </w:rPr>
            </w:pPr>
            <w:ins w:id="329"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0" w:author="Ericsson" w:date="2022-10-12T16:54:00Z"/>
        </w:trPr>
        <w:tc>
          <w:tcPr>
            <w:tcW w:w="1236" w:type="dxa"/>
          </w:tcPr>
          <w:p w14:paraId="2F629FD7" w14:textId="2E20D5C1" w:rsidR="00596496" w:rsidRDefault="00596496" w:rsidP="00596496">
            <w:pPr>
              <w:spacing w:after="120"/>
              <w:rPr>
                <w:ins w:id="331" w:author="Ericsson" w:date="2022-10-12T16:54:00Z"/>
                <w:rFonts w:eastAsiaTheme="minorEastAsia"/>
                <w:color w:val="0070C0"/>
                <w:lang w:val="en-US" w:eastAsia="zh-CN"/>
              </w:rPr>
            </w:pPr>
            <w:ins w:id="332"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333" w:author="Ericsson" w:date="2022-10-12T16:54:00Z"/>
                <w:rFonts w:eastAsiaTheme="minorEastAsia"/>
                <w:bCs/>
                <w:color w:val="0070C0"/>
                <w:lang w:val="en-US" w:eastAsia="zh-CN"/>
              </w:rPr>
            </w:pPr>
            <w:ins w:id="334" w:author="Ericsson" w:date="2022-10-12T16:54:00Z">
              <w:r>
                <w:rPr>
                  <w:rFonts w:eastAsia="PMingLiU"/>
                  <w:color w:val="0070C0"/>
                  <w:lang w:val="en-US" w:eastAsia="zh-TW"/>
                </w:rPr>
                <w:t>Agree with option 1</w:t>
              </w:r>
            </w:ins>
          </w:p>
        </w:tc>
      </w:tr>
      <w:tr w:rsidR="002C6722" w14:paraId="196F7A20" w14:textId="77777777">
        <w:trPr>
          <w:ins w:id="335" w:author="Li, Hua" w:date="2022-10-13T08:28:00Z"/>
        </w:trPr>
        <w:tc>
          <w:tcPr>
            <w:tcW w:w="1236" w:type="dxa"/>
          </w:tcPr>
          <w:p w14:paraId="06E2FB18" w14:textId="26464F8A" w:rsidR="002C6722" w:rsidRDefault="002C6722" w:rsidP="00596496">
            <w:pPr>
              <w:spacing w:after="120"/>
              <w:rPr>
                <w:ins w:id="336" w:author="Li, Hua" w:date="2022-10-13T08:28:00Z"/>
                <w:rFonts w:eastAsia="PMingLiU"/>
                <w:color w:val="0070C0"/>
                <w:lang w:val="en-US" w:eastAsia="zh-TW"/>
              </w:rPr>
            </w:pPr>
            <w:ins w:id="337" w:author="Li, Hua" w:date="2022-10-13T08:28:00Z">
              <w:r>
                <w:rPr>
                  <w:rFonts w:eastAsia="PMingLiU"/>
                  <w:color w:val="0070C0"/>
                  <w:lang w:val="en-US" w:eastAsia="zh-TW"/>
                </w:rPr>
                <w:t>Intel</w:t>
              </w:r>
            </w:ins>
          </w:p>
        </w:tc>
        <w:tc>
          <w:tcPr>
            <w:tcW w:w="8395" w:type="dxa"/>
          </w:tcPr>
          <w:p w14:paraId="4CC76B62" w14:textId="39095786" w:rsidR="002C6722" w:rsidRDefault="002C6722" w:rsidP="00596496">
            <w:pPr>
              <w:spacing w:after="120"/>
              <w:rPr>
                <w:ins w:id="338" w:author="Li, Hua" w:date="2022-10-13T08:28:00Z"/>
                <w:rFonts w:eastAsia="PMingLiU"/>
                <w:color w:val="0070C0"/>
                <w:lang w:val="en-US" w:eastAsia="zh-TW"/>
              </w:rPr>
            </w:pPr>
            <w:ins w:id="339" w:author="Li, Hua" w:date="2022-10-13T08:28:00Z">
              <w:r>
                <w:rPr>
                  <w:rFonts w:eastAsia="PMingLiU"/>
                  <w:color w:val="0070C0"/>
                  <w:lang w:val="en-US" w:eastAsia="zh-TW"/>
                </w:rPr>
                <w:t>Supp</w:t>
              </w:r>
            </w:ins>
            <w:ins w:id="340" w:author="Li, Hua" w:date="2022-10-13T08:29:00Z">
              <w:r>
                <w:rPr>
                  <w:rFonts w:eastAsia="PMingLiU"/>
                  <w:color w:val="0070C0"/>
                  <w:lang w:val="en-US" w:eastAsia="zh-TW"/>
                </w:rPr>
                <w:t>ort option 1.</w:t>
              </w:r>
            </w:ins>
          </w:p>
        </w:tc>
      </w:tr>
      <w:tr w:rsidR="001746CD" w14:paraId="6BB87D6C" w14:textId="77777777">
        <w:trPr>
          <w:ins w:id="341" w:author="Dan Liu/Advanced Solution Research Lab /SRC-Beijing/Engineer/Samsung Electronics" w:date="2022-10-13T10:26:00Z"/>
        </w:trPr>
        <w:tc>
          <w:tcPr>
            <w:tcW w:w="1236" w:type="dxa"/>
          </w:tcPr>
          <w:p w14:paraId="78B65617" w14:textId="3114A5E8" w:rsidR="001746CD" w:rsidRDefault="001746CD" w:rsidP="001746CD">
            <w:pPr>
              <w:spacing w:after="120"/>
              <w:rPr>
                <w:ins w:id="342" w:author="Dan Liu/Advanced Solution Research Lab /SRC-Beijing/Engineer/Samsung Electronics" w:date="2022-10-13T10:26:00Z"/>
                <w:rFonts w:eastAsia="PMingLiU"/>
                <w:color w:val="0070C0"/>
                <w:lang w:val="en-US" w:eastAsia="zh-TW"/>
              </w:rPr>
            </w:pPr>
            <w:ins w:id="34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4" w:author="Dan Liu/Advanced Solution Research Lab /SRC-Beijing/Engineer/Samsung Electronics" w:date="2022-10-13T10:26:00Z"/>
                <w:rFonts w:eastAsiaTheme="minorEastAsia"/>
                <w:color w:val="0070C0"/>
                <w:u w:val="single"/>
                <w:lang w:eastAsia="zh-CN"/>
              </w:rPr>
            </w:pPr>
            <w:ins w:id="345"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6" w:author="Dan Liu/Advanced Solution Research Lab /SRC-Beijing/Engineer/Samsung Electronics" w:date="2022-10-13T10:26:00Z"/>
                <w:color w:val="0070C0"/>
                <w:szCs w:val="24"/>
                <w:lang w:eastAsia="zh-CN"/>
              </w:rPr>
            </w:pPr>
            <w:ins w:id="347"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8" w:author="Dan Liu/Advanced Solution Research Lab /SRC-Beijing/Engineer/Samsung Electronics" w:date="2022-10-13T10:26:00Z"/>
                <w:color w:val="0070C0"/>
                <w:szCs w:val="24"/>
                <w:lang w:eastAsia="zh-CN"/>
              </w:rPr>
            </w:pPr>
            <w:ins w:id="349" w:author="Dan Liu/Advanced Solution Research Lab /SRC-Beijing/Engineer/Samsung Electronics" w:date="2022-10-13T10:26:00Z">
              <w:r>
                <w:rPr>
                  <w:color w:val="0070C0"/>
                  <w:szCs w:val="24"/>
                  <w:lang w:eastAsia="zh-CN"/>
                </w:rPr>
                <w:t>Since i</w:t>
              </w:r>
              <w:r w:rsidRPr="00084E2B">
                <w:rPr>
                  <w:color w:val="0070C0"/>
                  <w:szCs w:val="24"/>
                  <w:lang w:eastAsia="zh-CN"/>
                </w:rPr>
                <w:t>n Rel-17 FeMIMO, unified TCI is mainly focusing on single TRP and it is not jointly considered with mTRP scenarios</w:t>
              </w:r>
              <w:r>
                <w:rPr>
                  <w:color w:val="0070C0"/>
                  <w:szCs w:val="24"/>
                  <w:lang w:eastAsia="zh-CN"/>
                </w:rPr>
                <w:t>, and t</w:t>
              </w:r>
              <w:r w:rsidRPr="00084E2B">
                <w:rPr>
                  <w:color w:val="0070C0"/>
                  <w:szCs w:val="24"/>
                  <w:lang w:eastAsia="zh-CN"/>
                </w:rPr>
                <w:t>he extension of unified TCI to mTRP is in the scope of Rel-18 MIMO WI</w:t>
              </w:r>
              <w:r>
                <w:rPr>
                  <w:color w:val="0070C0"/>
                  <w:szCs w:val="24"/>
                  <w:lang w:eastAsia="zh-CN"/>
                </w:rPr>
                <w:t xml:space="preserve">, </w:t>
              </w:r>
              <w:r>
                <w:rPr>
                  <w:rFonts w:eastAsia="SimSun"/>
                  <w:color w:val="0070C0"/>
                  <w:szCs w:val="24"/>
                  <w:lang w:eastAsia="zh-CN"/>
                </w:rPr>
                <w:t>Rel-15/Rel-16 TCI framework can be seen as a baseline</w:t>
              </w:r>
            </w:ins>
          </w:p>
          <w:p w14:paraId="0611961D" w14:textId="77777777" w:rsidR="001746CD" w:rsidRDefault="001746CD" w:rsidP="001746CD">
            <w:pPr>
              <w:spacing w:after="120"/>
              <w:rPr>
                <w:ins w:id="350" w:author="Dan Liu/Advanced Solution Research Lab /SRC-Beijing/Engineer/Samsung Electronics" w:date="2022-10-13T10:26:00Z"/>
                <w:rFonts w:eastAsia="PMingLiU"/>
                <w:color w:val="0070C0"/>
                <w:lang w:val="en-US" w:eastAsia="zh-TW"/>
              </w:rPr>
            </w:pPr>
          </w:p>
        </w:tc>
      </w:tr>
      <w:tr w:rsidR="00B9522D" w14:paraId="325ED809" w14:textId="77777777">
        <w:trPr>
          <w:ins w:id="351" w:author="Steven Chen" w:date="2022-10-12T23:37:00Z"/>
        </w:trPr>
        <w:tc>
          <w:tcPr>
            <w:tcW w:w="1236" w:type="dxa"/>
          </w:tcPr>
          <w:p w14:paraId="5899118A" w14:textId="2D7DE5A7" w:rsidR="00B9522D" w:rsidRPr="001B21C0" w:rsidRDefault="00B9522D" w:rsidP="00B9522D">
            <w:pPr>
              <w:spacing w:after="120"/>
              <w:rPr>
                <w:ins w:id="352" w:author="Steven Chen" w:date="2022-10-12T23:37:00Z"/>
                <w:rFonts w:eastAsiaTheme="minorEastAsia"/>
                <w:bCs/>
                <w:color w:val="0070C0"/>
                <w:lang w:val="en-US" w:eastAsia="zh-CN"/>
              </w:rPr>
            </w:pPr>
            <w:ins w:id="353"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4" w:author="Steven Chen" w:date="2022-10-12T23:37:00Z"/>
                <w:rFonts w:eastAsiaTheme="minorEastAsia"/>
                <w:color w:val="0070C0"/>
                <w:u w:val="single"/>
                <w:lang w:eastAsia="zh-CN"/>
              </w:rPr>
            </w:pPr>
            <w:ins w:id="355"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mTRP, we can take Option 1.</w:t>
              </w:r>
            </w:ins>
          </w:p>
        </w:tc>
      </w:tr>
      <w:tr w:rsidR="00D041AC" w14:paraId="525918A3" w14:textId="77777777">
        <w:trPr>
          <w:ins w:id="356" w:author="Qian Yang" w:date="2022-10-13T14:55:00Z"/>
        </w:trPr>
        <w:tc>
          <w:tcPr>
            <w:tcW w:w="1236" w:type="dxa"/>
          </w:tcPr>
          <w:p w14:paraId="10046CF9" w14:textId="735C10FE" w:rsidR="00D041AC" w:rsidRDefault="00D041AC" w:rsidP="00D041AC">
            <w:pPr>
              <w:spacing w:after="120"/>
              <w:rPr>
                <w:ins w:id="357" w:author="Qian Yang" w:date="2022-10-13T14:55:00Z"/>
                <w:rFonts w:eastAsiaTheme="minorEastAsia"/>
                <w:bCs/>
                <w:color w:val="0070C0"/>
                <w:lang w:val="en-US" w:eastAsia="zh-CN"/>
              </w:rPr>
            </w:pPr>
            <w:ins w:id="35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59" w:author="Qian Yang" w:date="2022-10-13T14:55:00Z"/>
                <w:rFonts w:eastAsiaTheme="minorEastAsia"/>
                <w:color w:val="0070C0"/>
                <w:u w:val="single"/>
                <w:lang w:eastAsia="zh-CN"/>
              </w:rPr>
            </w:pPr>
            <w:ins w:id="360"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1" w:author="Qian Yang" w:date="2022-10-13T14:55:00Z"/>
                <w:rFonts w:eastAsiaTheme="minorEastAsia"/>
                <w:color w:val="0070C0"/>
                <w:u w:val="single"/>
                <w:lang w:eastAsia="zh-CN"/>
              </w:rPr>
            </w:pPr>
            <w:ins w:id="362"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413A78" w14:paraId="3E5CD01E" w14:textId="77777777">
        <w:trPr>
          <w:ins w:id="363" w:author="Rui1 Zhou 周锐" w:date="2022-10-13T15:30:00Z"/>
        </w:trPr>
        <w:tc>
          <w:tcPr>
            <w:tcW w:w="1236" w:type="dxa"/>
          </w:tcPr>
          <w:p w14:paraId="4485E81D" w14:textId="52E37031" w:rsidR="00413A78" w:rsidRDefault="00413A78" w:rsidP="00413A78">
            <w:pPr>
              <w:spacing w:after="120"/>
              <w:rPr>
                <w:ins w:id="364" w:author="Rui1 Zhou 周锐" w:date="2022-10-13T15:30:00Z"/>
                <w:rFonts w:eastAsiaTheme="minorEastAsia"/>
                <w:bCs/>
                <w:color w:val="0070C0"/>
                <w:lang w:val="en-US" w:eastAsia="zh-CN"/>
              </w:rPr>
            </w:pPr>
            <w:ins w:id="365"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6" w:author="Rui1 Zhou 周锐" w:date="2022-10-13T15:30:00Z"/>
                <w:rFonts w:eastAsiaTheme="minorEastAsia"/>
                <w:color w:val="0070C0"/>
                <w:u w:val="single"/>
                <w:lang w:eastAsia="zh-CN"/>
              </w:rPr>
            </w:pPr>
            <w:ins w:id="367"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4D"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368" w:name="_Hlk116580959"/>
      <w:r>
        <w:rPr>
          <w:rFonts w:eastAsia="SimSun"/>
          <w:color w:val="0070C0"/>
          <w:szCs w:val="24"/>
          <w:lang w:eastAsia="zh-CN"/>
        </w:rPr>
        <w:t xml:space="preserve">Option 1: </w:t>
      </w:r>
      <w:bookmarkStart w:id="369" w:name="_Hlk115798336"/>
      <w:r>
        <w:rPr>
          <w:rFonts w:eastAsia="SimSun"/>
          <w:color w:val="0070C0"/>
          <w:szCs w:val="24"/>
          <w:lang w:eastAsia="zh-CN"/>
        </w:rPr>
        <w:t xml:space="preserve">Yes. For each RX chain, the TCI state switch is assumed to be independent. </w:t>
      </w:r>
      <w:bookmarkEnd w:id="369"/>
    </w:p>
    <w:p w14:paraId="5BD57F4E"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Both the TCI states should be switched together.</w:t>
      </w:r>
    </w:p>
    <w:bookmarkEnd w:id="368"/>
    <w:p w14:paraId="5BD57F4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5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Change w:id="370">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1" w:author="Qualcomm-CH" w:date="2022-10-11T08:06:00Z">
                  <w:rPr>
                    <w:rFonts w:eastAsiaTheme="minorEastAsia"/>
                    <w:b/>
                    <w:bCs/>
                    <w:color w:val="0070C0"/>
                    <w:lang w:val="en-US" w:eastAsia="zh-CN"/>
                  </w:rPr>
                </w:rPrChange>
              </w:rPr>
            </w:pPr>
            <w:ins w:id="372"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3" w:author="Qualcomm-CH" w:date="2022-10-11T08:06:00Z">
                  <w:rPr>
                    <w:rFonts w:eastAsiaTheme="minorEastAsia"/>
                    <w:b/>
                    <w:bCs/>
                    <w:color w:val="0070C0"/>
                    <w:lang w:val="en-US" w:eastAsia="zh-CN"/>
                  </w:rPr>
                </w:rPrChange>
              </w:rPr>
            </w:pPr>
            <w:ins w:id="374" w:author="Qualcomm-CH" w:date="2022-10-11T08:27:00Z">
              <w:r>
                <w:rPr>
                  <w:rFonts w:eastAsiaTheme="minorEastAsia"/>
                  <w:color w:val="0070C0"/>
                  <w:lang w:val="en-US" w:eastAsia="zh-CN"/>
                </w:rPr>
                <w:t xml:space="preserve">It is a bit unclear to us whether Option 2 </w:t>
              </w:r>
            </w:ins>
            <w:ins w:id="375" w:author="Qualcomm-CH" w:date="2022-10-11T08:28:00Z">
              <w:r>
                <w:rPr>
                  <w:rFonts w:eastAsiaTheme="minorEastAsia"/>
                  <w:color w:val="0070C0"/>
                  <w:lang w:val="en-US" w:eastAsia="zh-CN"/>
                </w:rPr>
                <w:t xml:space="preserve">precludes any possibility of Option 1 </w:t>
              </w:r>
            </w:ins>
            <w:ins w:id="376" w:author="Qualcomm-CH" w:date="2022-10-11T08:30:00Z">
              <w:r>
                <w:rPr>
                  <w:rFonts w:eastAsiaTheme="minorEastAsia"/>
                  <w:color w:val="0070C0"/>
                  <w:lang w:val="en-US" w:eastAsia="zh-CN"/>
                </w:rPr>
                <w:t xml:space="preserve">and some of bullets of Option 1 in Issue 1-2-2-1 </w:t>
              </w:r>
            </w:ins>
            <w:ins w:id="377"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8"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79" w:author="JY Hwang" w:date="2022-10-12T14:57:00Z">
              <w:r>
                <w:rPr>
                  <w:rFonts w:eastAsiaTheme="minorEastAsia"/>
                  <w:color w:val="0070C0"/>
                  <w:lang w:val="en-US" w:eastAsia="ko-KR"/>
                </w:rPr>
                <w:t xml:space="preserve">We think both options could be considered </w:t>
              </w:r>
            </w:ins>
            <w:ins w:id="380" w:author="JY Hwang" w:date="2022-10-12T14:58:00Z">
              <w:r>
                <w:rPr>
                  <w:rFonts w:eastAsiaTheme="minorEastAsia"/>
                  <w:color w:val="0070C0"/>
                  <w:lang w:val="en-US" w:eastAsia="ko-KR"/>
                </w:rPr>
                <w:t xml:space="preserve">on a </w:t>
              </w:r>
            </w:ins>
            <w:ins w:id="381" w:author="JY Hwang" w:date="2022-10-12T14:57:00Z">
              <w:r>
                <w:rPr>
                  <w:rFonts w:eastAsiaTheme="minorEastAsia"/>
                  <w:color w:val="0070C0"/>
                  <w:lang w:val="en-US" w:eastAsia="ko-KR"/>
                </w:rPr>
                <w:t>case by case.</w:t>
              </w:r>
            </w:ins>
          </w:p>
        </w:tc>
      </w:tr>
      <w:tr w:rsidR="00480D1A" w14:paraId="5BD57F5C" w14:textId="77777777">
        <w:trPr>
          <w:ins w:id="382" w:author="CK Yang (楊智凱)" w:date="2022-10-12T17:58:00Z"/>
        </w:trPr>
        <w:tc>
          <w:tcPr>
            <w:tcW w:w="1236" w:type="dxa"/>
          </w:tcPr>
          <w:p w14:paraId="5BD57F5A" w14:textId="77777777" w:rsidR="00480D1A" w:rsidRDefault="00BF627D">
            <w:pPr>
              <w:spacing w:after="120"/>
              <w:rPr>
                <w:ins w:id="383" w:author="CK Yang (楊智凱)" w:date="2022-10-12T17:58:00Z"/>
                <w:rFonts w:eastAsiaTheme="minorEastAsia"/>
                <w:color w:val="0070C0"/>
                <w:lang w:val="en-US" w:eastAsia="ko-KR"/>
              </w:rPr>
            </w:pPr>
            <w:ins w:id="3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85" w:author="CK Yang (楊智凱)" w:date="2022-10-12T17:58:00Z"/>
                <w:rFonts w:eastAsiaTheme="minorEastAsia"/>
                <w:color w:val="0070C0"/>
                <w:lang w:val="en-US" w:eastAsia="ko-KR"/>
              </w:rPr>
            </w:pPr>
            <w:ins w:id="386"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480D1A" w14:paraId="5BD57F5F" w14:textId="77777777">
        <w:trPr>
          <w:ins w:id="387" w:author="OPPO-Roy" w:date="2022-10-12T18:58:00Z"/>
        </w:trPr>
        <w:tc>
          <w:tcPr>
            <w:tcW w:w="1236" w:type="dxa"/>
          </w:tcPr>
          <w:p w14:paraId="5BD57F5D" w14:textId="77777777" w:rsidR="00480D1A" w:rsidRDefault="00BF627D">
            <w:pPr>
              <w:spacing w:after="120"/>
              <w:rPr>
                <w:ins w:id="388" w:author="OPPO-Roy" w:date="2022-10-12T18:58:00Z"/>
                <w:rFonts w:eastAsiaTheme="minorEastAsia"/>
                <w:color w:val="0070C0"/>
                <w:lang w:val="en-US" w:eastAsia="zh-CN"/>
              </w:rPr>
            </w:pPr>
            <w:ins w:id="389"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0" w:author="OPPO-Roy" w:date="2022-10-12T18:58:00Z"/>
                <w:rFonts w:eastAsia="PMingLiU"/>
                <w:color w:val="0070C0"/>
                <w:lang w:val="en-US" w:eastAsia="zh-TW"/>
              </w:rPr>
            </w:pPr>
            <w:ins w:id="391" w:author="OPPO-Roy" w:date="2022-10-12T18:59:00Z">
              <w:r>
                <w:rPr>
                  <w:color w:val="0070C0"/>
                  <w:szCs w:val="24"/>
                  <w:lang w:eastAsia="zh-CN"/>
                </w:rPr>
                <w:t>TCI states switch independent or together could be possible.</w:t>
              </w:r>
            </w:ins>
          </w:p>
        </w:tc>
      </w:tr>
      <w:tr w:rsidR="00480D1A" w14:paraId="5BD57F62" w14:textId="77777777">
        <w:trPr>
          <w:ins w:id="392" w:author="Huawei" w:date="2022-10-12T19:59:00Z"/>
        </w:trPr>
        <w:tc>
          <w:tcPr>
            <w:tcW w:w="1236" w:type="dxa"/>
          </w:tcPr>
          <w:p w14:paraId="5BD57F60" w14:textId="77777777" w:rsidR="00480D1A" w:rsidRDefault="00BF627D">
            <w:pPr>
              <w:spacing w:after="120"/>
              <w:rPr>
                <w:ins w:id="393" w:author="Huawei" w:date="2022-10-12T19:59:00Z"/>
                <w:rFonts w:eastAsiaTheme="minorEastAsia"/>
                <w:color w:val="0070C0"/>
                <w:lang w:val="en-US" w:eastAsia="zh-CN"/>
              </w:rPr>
            </w:pPr>
            <w:ins w:id="394"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5" w:author="Huawei" w:date="2022-10-12T19:59:00Z"/>
                <w:color w:val="0070C0"/>
                <w:szCs w:val="24"/>
                <w:lang w:eastAsia="zh-CN"/>
              </w:rPr>
            </w:pPr>
            <w:ins w:id="396"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97" w:author="Nokia " w:date="2022-10-12T16:32:00Z"/>
        </w:trPr>
        <w:tc>
          <w:tcPr>
            <w:tcW w:w="1236" w:type="dxa"/>
          </w:tcPr>
          <w:p w14:paraId="5BD57F63" w14:textId="77777777" w:rsidR="00480D1A" w:rsidRDefault="00BF627D">
            <w:pPr>
              <w:spacing w:after="120"/>
              <w:rPr>
                <w:ins w:id="398" w:author="Nokia " w:date="2022-10-12T16:32:00Z"/>
                <w:rFonts w:eastAsiaTheme="minorEastAsia"/>
                <w:bCs/>
                <w:color w:val="0070C0"/>
                <w:lang w:val="en-US" w:eastAsia="zh-CN"/>
              </w:rPr>
            </w:pPr>
            <w:ins w:id="399"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0" w:author="Nokia " w:date="2022-10-12T16:32:00Z"/>
                <w:rFonts w:eastAsiaTheme="minorEastAsia"/>
                <w:color w:val="0070C0"/>
                <w:lang w:val="en-US" w:eastAsia="zh-CN"/>
              </w:rPr>
            </w:pPr>
            <w:ins w:id="401" w:author="Nokia " w:date="2022-10-12T16:32:00Z">
              <w:r>
                <w:rPr>
                  <w:rFonts w:eastAsiaTheme="minorEastAsia"/>
                  <w:color w:val="0070C0"/>
                  <w:lang w:val="en-US" w:eastAsia="zh-CN"/>
                </w:rPr>
                <w:t>Option 1</w:t>
              </w:r>
            </w:ins>
          </w:p>
          <w:p w14:paraId="5BD57F65" w14:textId="77777777" w:rsidR="00480D1A" w:rsidRDefault="00BF627D">
            <w:pPr>
              <w:spacing w:after="120"/>
              <w:rPr>
                <w:ins w:id="402" w:author="Nokia " w:date="2022-10-12T16:32:00Z"/>
                <w:rFonts w:eastAsiaTheme="minorEastAsia"/>
                <w:color w:val="0070C0"/>
                <w:lang w:val="en-US" w:eastAsia="zh-CN"/>
              </w:rPr>
            </w:pPr>
            <w:ins w:id="403"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404" w:author="Nokia " w:date="2022-10-12T16:32:00Z"/>
                <w:rFonts w:eastAsiaTheme="minorEastAsia"/>
                <w:bCs/>
                <w:color w:val="0070C0"/>
                <w:lang w:val="en-US" w:eastAsia="zh-CN"/>
              </w:rPr>
            </w:pPr>
            <w:ins w:id="405"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480D1A" w14:paraId="5BD57F6A" w14:textId="77777777" w:rsidTr="00480D1A">
        <w:tblPrEx>
          <w:tblW w:w="0" w:type="auto"/>
          <w:tblPrExChange w:id="406" w:author="Chenchen from ZTE" w:date="2022-10-12T22:47:00Z">
            <w:tblPrEx>
              <w:tblW w:w="0" w:type="auto"/>
            </w:tblPrEx>
          </w:tblPrExChange>
        </w:tblPrEx>
        <w:trPr>
          <w:trHeight w:val="413"/>
          <w:ins w:id="407" w:author="Chenchen from ZTE" w:date="2022-10-12T22:46:00Z"/>
        </w:trPr>
        <w:tc>
          <w:tcPr>
            <w:tcW w:w="1236" w:type="dxa"/>
            <w:tcPrChange w:id="408" w:author="Chenchen from ZTE" w:date="2022-10-12T22:47:00Z">
              <w:tcPr>
                <w:tcW w:w="1236" w:type="dxa"/>
              </w:tcPr>
            </w:tcPrChange>
          </w:tcPr>
          <w:p w14:paraId="5BD57F68" w14:textId="77777777" w:rsidR="00480D1A" w:rsidRDefault="00BF627D">
            <w:pPr>
              <w:spacing w:after="120"/>
              <w:rPr>
                <w:ins w:id="409" w:author="Chenchen from ZTE" w:date="2022-10-12T22:46:00Z"/>
                <w:rFonts w:eastAsiaTheme="minorEastAsia"/>
                <w:color w:val="0070C0"/>
                <w:lang w:val="en-US" w:eastAsia="zh-CN"/>
              </w:rPr>
            </w:pPr>
            <w:ins w:id="410" w:author="Chenchen from ZTE" w:date="2022-10-12T22:47:00Z">
              <w:r>
                <w:rPr>
                  <w:rFonts w:eastAsiaTheme="minorEastAsia" w:hint="eastAsia"/>
                  <w:color w:val="0070C0"/>
                  <w:lang w:val="en-US" w:eastAsia="zh-CN"/>
                </w:rPr>
                <w:t>ZTE</w:t>
              </w:r>
            </w:ins>
          </w:p>
        </w:tc>
        <w:tc>
          <w:tcPr>
            <w:tcW w:w="8395" w:type="dxa"/>
            <w:tcPrChange w:id="411" w:author="Chenchen from ZTE" w:date="2022-10-12T22:47:00Z">
              <w:tcPr>
                <w:tcW w:w="8395" w:type="dxa"/>
              </w:tcPr>
            </w:tcPrChange>
          </w:tcPr>
          <w:p w14:paraId="5BD57F69" w14:textId="77777777" w:rsidR="00480D1A" w:rsidRDefault="00BF627D">
            <w:pPr>
              <w:spacing w:after="120"/>
              <w:rPr>
                <w:ins w:id="412" w:author="Chenchen from ZTE" w:date="2022-10-12T22:46:00Z"/>
                <w:color w:val="0070C0"/>
                <w:szCs w:val="24"/>
                <w:lang w:eastAsia="zh-CN"/>
              </w:rPr>
            </w:pPr>
            <w:ins w:id="413"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4" w:author="Ericsson" w:date="2022-10-12T16:54:00Z"/>
        </w:trPr>
        <w:tc>
          <w:tcPr>
            <w:tcW w:w="1236" w:type="dxa"/>
          </w:tcPr>
          <w:p w14:paraId="27ECE2DC" w14:textId="6DC91D14" w:rsidR="00801A2B" w:rsidRDefault="00801A2B" w:rsidP="00801A2B">
            <w:pPr>
              <w:spacing w:after="120"/>
              <w:rPr>
                <w:ins w:id="415" w:author="Ericsson" w:date="2022-10-12T16:54:00Z"/>
                <w:rFonts w:eastAsiaTheme="minorEastAsia"/>
                <w:color w:val="0070C0"/>
                <w:lang w:val="en-US" w:eastAsia="zh-CN"/>
              </w:rPr>
            </w:pPr>
            <w:ins w:id="416" w:author="Ericsson" w:date="2022-10-12T16:54:00Z">
              <w:r>
                <w:rPr>
                  <w:rFonts w:eastAsia="PMingLiU"/>
                  <w:color w:val="0070C0"/>
                  <w:lang w:val="en-US" w:eastAsia="zh-TW"/>
                </w:rPr>
                <w:lastRenderedPageBreak/>
                <w:t>Ericsson</w:t>
              </w:r>
            </w:ins>
          </w:p>
        </w:tc>
        <w:tc>
          <w:tcPr>
            <w:tcW w:w="8395" w:type="dxa"/>
          </w:tcPr>
          <w:p w14:paraId="45C7DBA7" w14:textId="5DE24B55" w:rsidR="00801A2B" w:rsidRDefault="00801A2B" w:rsidP="00801A2B">
            <w:pPr>
              <w:spacing w:after="120"/>
              <w:rPr>
                <w:ins w:id="417" w:author="Ericsson" w:date="2022-10-12T16:54:00Z"/>
                <w:rFonts w:eastAsiaTheme="minorEastAsia"/>
                <w:bCs/>
                <w:color w:val="0070C0"/>
                <w:lang w:val="en-US" w:eastAsia="zh-CN"/>
              </w:rPr>
            </w:pPr>
            <w:ins w:id="418"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19" w:author="Ericsson" w:date="2022-10-12T16:55:00Z">
              <w:r>
                <w:rPr>
                  <w:rFonts w:eastAsia="PMingLiU"/>
                  <w:color w:val="0070C0"/>
                  <w:lang w:val="en-US" w:eastAsia="zh-TW"/>
                </w:rPr>
                <w:t>switching delay</w:t>
              </w:r>
            </w:ins>
            <w:ins w:id="420"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421" w:author="Li, Hua" w:date="2022-10-13T08:29:00Z"/>
        </w:trPr>
        <w:tc>
          <w:tcPr>
            <w:tcW w:w="1236" w:type="dxa"/>
          </w:tcPr>
          <w:p w14:paraId="565C7ACC" w14:textId="254DA38F" w:rsidR="002C6722" w:rsidRDefault="002C6722" w:rsidP="00801A2B">
            <w:pPr>
              <w:spacing w:after="120"/>
              <w:rPr>
                <w:ins w:id="422" w:author="Li, Hua" w:date="2022-10-13T08:29:00Z"/>
                <w:rFonts w:eastAsia="PMingLiU"/>
                <w:color w:val="0070C0"/>
                <w:lang w:val="en-US" w:eastAsia="zh-TW"/>
              </w:rPr>
            </w:pPr>
            <w:ins w:id="423" w:author="Li, Hua" w:date="2022-10-13T08:29:00Z">
              <w:r>
                <w:rPr>
                  <w:rFonts w:eastAsia="PMingLiU"/>
                  <w:color w:val="0070C0"/>
                  <w:lang w:val="en-US" w:eastAsia="zh-TW"/>
                </w:rPr>
                <w:t>Intel</w:t>
              </w:r>
            </w:ins>
          </w:p>
        </w:tc>
        <w:tc>
          <w:tcPr>
            <w:tcW w:w="8395" w:type="dxa"/>
          </w:tcPr>
          <w:p w14:paraId="34DFCCC9" w14:textId="11858F28" w:rsidR="002C6722" w:rsidRDefault="002C6722" w:rsidP="00801A2B">
            <w:pPr>
              <w:spacing w:after="120"/>
              <w:rPr>
                <w:ins w:id="424" w:author="Li, Hua" w:date="2022-10-13T08:29:00Z"/>
                <w:rFonts w:eastAsia="PMingLiU"/>
                <w:color w:val="0070C0"/>
                <w:lang w:val="en-US" w:eastAsia="zh-TW"/>
              </w:rPr>
            </w:pPr>
            <w:ins w:id="425" w:author="Li, Hua" w:date="2022-10-13T08:30:00Z">
              <w:r>
                <w:rPr>
                  <w:rFonts w:eastAsia="PMingLiU"/>
                  <w:color w:val="0070C0"/>
                  <w:lang w:val="en-US" w:eastAsia="zh-TW"/>
                </w:rPr>
                <w:t>W</w:t>
              </w:r>
            </w:ins>
            <w:ins w:id="426" w:author="Li, Hua" w:date="2022-10-13T08:29:00Z">
              <w:r>
                <w:rPr>
                  <w:rFonts w:eastAsia="PMingLiU"/>
                  <w:color w:val="0070C0"/>
                  <w:lang w:val="en-US" w:eastAsia="zh-TW"/>
                </w:rPr>
                <w:t xml:space="preserve">e think TCI </w:t>
              </w:r>
            </w:ins>
            <w:ins w:id="427" w:author="Li, Hua" w:date="2022-10-13T08:30:00Z">
              <w:r>
                <w:rPr>
                  <w:rFonts w:eastAsia="PMingLiU"/>
                  <w:color w:val="0070C0"/>
                  <w:lang w:val="en-US" w:eastAsia="zh-TW"/>
                </w:rPr>
                <w:t>switching can be triggered separately or simultaneously for two panels</w:t>
              </w:r>
            </w:ins>
            <w:ins w:id="428"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429" w:author="Dan Liu/Advanced Solution Research Lab /SRC-Beijing/Engineer/Samsung Electronics" w:date="2022-10-13T10:26:00Z"/>
        </w:trPr>
        <w:tc>
          <w:tcPr>
            <w:tcW w:w="1236" w:type="dxa"/>
          </w:tcPr>
          <w:p w14:paraId="513D9BDB" w14:textId="0C9D5ABC" w:rsidR="001746CD" w:rsidRDefault="001746CD" w:rsidP="001746CD">
            <w:pPr>
              <w:spacing w:after="120"/>
              <w:rPr>
                <w:ins w:id="430" w:author="Dan Liu/Advanced Solution Research Lab /SRC-Beijing/Engineer/Samsung Electronics" w:date="2022-10-13T10:26:00Z"/>
                <w:rFonts w:eastAsia="PMingLiU"/>
                <w:color w:val="0070C0"/>
                <w:lang w:val="en-US" w:eastAsia="zh-TW"/>
              </w:rPr>
            </w:pPr>
            <w:ins w:id="431"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2" w:author="Dan Liu/Advanced Solution Research Lab /SRC-Beijing/Engineer/Samsung Electronics" w:date="2022-10-13T10:26:00Z"/>
                <w:rFonts w:eastAsia="Malgun Gothic"/>
                <w:b/>
                <w:color w:val="0070C0"/>
                <w:u w:val="single"/>
                <w:lang w:eastAsia="ko-KR"/>
              </w:rPr>
            </w:pPr>
            <w:ins w:id="433"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4" w:author="Dan Liu/Advanced Solution Research Lab /SRC-Beijing/Engineer/Samsung Electronics" w:date="2022-10-13T10:26:00Z"/>
                <w:rFonts w:eastAsia="SimSun"/>
                <w:color w:val="0070C0"/>
                <w:szCs w:val="24"/>
                <w:lang w:eastAsia="zh-CN"/>
              </w:rPr>
            </w:pPr>
            <w:ins w:id="435"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SimSun"/>
                  <w:color w:val="0070C0"/>
                  <w:szCs w:val="24"/>
                  <w:lang w:eastAsia="zh-CN"/>
                </w:rPr>
                <w:t>f</w:t>
              </w:r>
              <w:r w:rsidRPr="00214C73">
                <w:rPr>
                  <w:rFonts w:eastAsia="SimSun"/>
                  <w:color w:val="0070C0"/>
                  <w:szCs w:val="24"/>
                  <w:lang w:eastAsia="zh-CN"/>
                </w:rPr>
                <w:t xml:space="preserve">or each RX chain, the TCI </w:t>
              </w:r>
              <w:r>
                <w:rPr>
                  <w:rFonts w:eastAsia="SimSun"/>
                  <w:color w:val="0070C0"/>
                  <w:szCs w:val="24"/>
                  <w:lang w:eastAsia="zh-CN"/>
                </w:rPr>
                <w:t>state switch</w:t>
              </w:r>
              <w:r w:rsidRPr="00214C73">
                <w:rPr>
                  <w:rFonts w:eastAsia="SimSun"/>
                  <w:color w:val="0070C0"/>
                  <w:szCs w:val="24"/>
                  <w:lang w:eastAsia="zh-CN"/>
                </w:rPr>
                <w:t xml:space="preserve"> is assumed to be independent</w:t>
              </w:r>
              <w:r>
                <w:rPr>
                  <w:rFonts w:eastAsia="SimSun"/>
                  <w:color w:val="0070C0"/>
                  <w:szCs w:val="24"/>
                  <w:lang w:eastAsia="zh-CN"/>
                </w:rPr>
                <w:t>.</w:t>
              </w:r>
            </w:ins>
          </w:p>
          <w:p w14:paraId="4390F41B" w14:textId="77777777" w:rsidR="001746CD" w:rsidRDefault="001746CD" w:rsidP="001746CD">
            <w:pPr>
              <w:spacing w:after="120"/>
              <w:rPr>
                <w:ins w:id="436"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437" w:author="Jingjing Chen" w:date="2022-10-13T13:57:00Z"/>
        </w:trPr>
        <w:tc>
          <w:tcPr>
            <w:tcW w:w="1236" w:type="dxa"/>
          </w:tcPr>
          <w:p w14:paraId="790CFCE4" w14:textId="40ABFE46" w:rsidR="00736B92" w:rsidRPr="001B21C0" w:rsidRDefault="00736B92" w:rsidP="001746CD">
            <w:pPr>
              <w:spacing w:after="120"/>
              <w:rPr>
                <w:ins w:id="438" w:author="Jingjing Chen" w:date="2022-10-13T13:57:00Z"/>
                <w:rFonts w:eastAsiaTheme="minorEastAsia"/>
                <w:bCs/>
                <w:color w:val="0070C0"/>
                <w:lang w:val="en-US" w:eastAsia="zh-CN"/>
              </w:rPr>
            </w:pPr>
            <w:ins w:id="439"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0" w:author="Jingjing Chen" w:date="2022-10-13T13:57:00Z"/>
                <w:rFonts w:eastAsiaTheme="minorEastAsia"/>
                <w:bCs/>
                <w:color w:val="0070C0"/>
                <w:lang w:eastAsia="zh-CN"/>
              </w:rPr>
            </w:pPr>
            <w:ins w:id="441"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2" w:author="Jingjing Chen" w:date="2022-10-13T13:59:00Z">
              <w:r>
                <w:rPr>
                  <w:rFonts w:eastAsiaTheme="minorEastAsia"/>
                  <w:bCs/>
                  <w:color w:val="0070C0"/>
                  <w:lang w:eastAsia="zh-CN"/>
                </w:rPr>
                <w:t>understanding, f</w:t>
              </w:r>
            </w:ins>
            <w:ins w:id="443" w:author="Jingjing Chen" w:date="2022-10-13T13:58:00Z">
              <w:r>
                <w:rPr>
                  <w:rFonts w:eastAsiaTheme="minorEastAsia"/>
                  <w:bCs/>
                  <w:color w:val="0070C0"/>
                  <w:lang w:eastAsia="zh-CN"/>
                </w:rPr>
                <w:t xml:space="preserve">or </w:t>
              </w:r>
            </w:ins>
            <w:ins w:id="444"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5" w:author="Jingjing Chen" w:date="2022-10-13T13:58:00Z">
              <w:r w:rsidRPr="00736B92">
                <w:rPr>
                  <w:rFonts w:eastAsiaTheme="minorEastAsia"/>
                  <w:bCs/>
                  <w:color w:val="0070C0"/>
                  <w:lang w:eastAsia="zh-CN"/>
                </w:rPr>
                <w:t>TCI switch is assumed to be independent on each RX chain</w:t>
              </w:r>
            </w:ins>
            <w:ins w:id="446" w:author="Jingjing Chen" w:date="2022-10-13T14:01:00Z">
              <w:r>
                <w:rPr>
                  <w:rFonts w:eastAsiaTheme="minorEastAsia"/>
                  <w:bCs/>
                  <w:color w:val="0070C0"/>
                  <w:lang w:eastAsia="zh-CN"/>
                </w:rPr>
                <w:t xml:space="preserve">. </w:t>
              </w:r>
            </w:ins>
            <w:ins w:id="447" w:author="Jingjing Chen" w:date="2022-10-13T14:02:00Z">
              <w:r>
                <w:rPr>
                  <w:rFonts w:eastAsiaTheme="minorEastAsia"/>
                  <w:bCs/>
                  <w:color w:val="0070C0"/>
                  <w:lang w:eastAsia="zh-CN"/>
                </w:rPr>
                <w:t xml:space="preserve">As for whether they are switched simultaneously or not, </w:t>
              </w:r>
            </w:ins>
            <w:ins w:id="448" w:author="Jingjing Chen" w:date="2022-10-13T14:03:00Z">
              <w:r w:rsidR="00054629">
                <w:rPr>
                  <w:rFonts w:eastAsiaTheme="minorEastAsia"/>
                  <w:bCs/>
                  <w:color w:val="0070C0"/>
                  <w:lang w:eastAsia="zh-CN"/>
                </w:rPr>
                <w:t xml:space="preserve">it </w:t>
              </w:r>
            </w:ins>
            <w:ins w:id="449"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0" w:author="Steven Chen" w:date="2022-10-12T23:37:00Z"/>
        </w:trPr>
        <w:tc>
          <w:tcPr>
            <w:tcW w:w="1236" w:type="dxa"/>
          </w:tcPr>
          <w:p w14:paraId="761D771A" w14:textId="4157EC74" w:rsidR="00B9522D" w:rsidRDefault="00B9522D" w:rsidP="00B9522D">
            <w:pPr>
              <w:spacing w:after="120"/>
              <w:rPr>
                <w:ins w:id="451" w:author="Steven Chen" w:date="2022-10-12T23:37:00Z"/>
                <w:rFonts w:eastAsiaTheme="minorEastAsia"/>
                <w:bCs/>
                <w:color w:val="0070C0"/>
                <w:lang w:val="en-US" w:eastAsia="zh-CN"/>
              </w:rPr>
            </w:pPr>
            <w:ins w:id="452"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3" w:author="Steven Chen" w:date="2022-10-12T23:37:00Z"/>
                <w:rFonts w:eastAsiaTheme="minorEastAsia"/>
                <w:bCs/>
                <w:color w:val="0070C0"/>
                <w:lang w:eastAsia="zh-CN"/>
              </w:rPr>
            </w:pPr>
            <w:ins w:id="454"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5" w:author="Qian Yang" w:date="2022-10-13T14:55:00Z"/>
        </w:trPr>
        <w:tc>
          <w:tcPr>
            <w:tcW w:w="1236" w:type="dxa"/>
          </w:tcPr>
          <w:p w14:paraId="48F2759E" w14:textId="2FBBB050" w:rsidR="00D041AC" w:rsidRDefault="00D041AC" w:rsidP="00D041AC">
            <w:pPr>
              <w:spacing w:after="120"/>
              <w:rPr>
                <w:ins w:id="456" w:author="Qian Yang" w:date="2022-10-13T14:55:00Z"/>
                <w:rFonts w:eastAsiaTheme="minorEastAsia"/>
                <w:bCs/>
                <w:color w:val="0070C0"/>
                <w:lang w:val="en-US" w:eastAsia="zh-CN"/>
              </w:rPr>
            </w:pPr>
            <w:ins w:id="45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58" w:author="Qian Yang" w:date="2022-10-13T14:55:00Z"/>
                <w:bCs/>
                <w:color w:val="0070C0"/>
                <w:lang w:eastAsia="ko-KR"/>
              </w:rPr>
            </w:pPr>
            <w:ins w:id="459"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0" w:author="Rui1 Zhou 周锐" w:date="2022-10-13T15:30:00Z"/>
        </w:trPr>
        <w:tc>
          <w:tcPr>
            <w:tcW w:w="1236" w:type="dxa"/>
          </w:tcPr>
          <w:p w14:paraId="150B2E93" w14:textId="2A1BCDF2" w:rsidR="00413A78" w:rsidRDefault="00413A78" w:rsidP="00413A78">
            <w:pPr>
              <w:spacing w:after="120"/>
              <w:rPr>
                <w:ins w:id="461" w:author="Rui1 Zhou 周锐" w:date="2022-10-13T15:30:00Z"/>
                <w:rFonts w:eastAsiaTheme="minorEastAsia"/>
                <w:bCs/>
                <w:color w:val="0070C0"/>
                <w:lang w:val="en-US" w:eastAsia="zh-CN"/>
              </w:rPr>
            </w:pPr>
            <w:ins w:id="462"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3" w:author="Rui1 Zhou 周锐" w:date="2022-10-13T15:30:00Z"/>
                <w:bCs/>
                <w:color w:val="0070C0"/>
                <w:lang w:eastAsia="ko-KR"/>
              </w:rPr>
            </w:pPr>
            <w:ins w:id="464"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If the switching is for one MAC CE to one MAC CE, then the legacy requirement apply.</w:t>
              </w:r>
            </w:ins>
          </w:p>
          <w:p w14:paraId="2D01D971"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If the switching is for two MAC CE to two MAC CE, then the legacy requirement apply for each TCI state switching.</w:t>
              </w:r>
            </w:ins>
          </w:p>
          <w:p w14:paraId="69068807" w14:textId="3AFF9905" w:rsidR="00413A78" w:rsidRPr="007B0B2D" w:rsidRDefault="00413A78" w:rsidP="00413A78">
            <w:pPr>
              <w:rPr>
                <w:ins w:id="469" w:author="Rui1 Zhou 周锐" w:date="2022-10-13T15:30:00Z"/>
                <w:rFonts w:eastAsiaTheme="minorEastAsia"/>
                <w:bCs/>
                <w:color w:val="0070C0"/>
                <w:u w:val="single"/>
                <w:lang w:eastAsia="zh-CN"/>
              </w:rPr>
            </w:pPr>
            <w:ins w:id="470"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7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Huawei): requirements are defined for following modes of switching </w:t>
      </w:r>
    </w:p>
    <w:p w14:paraId="5BD57F71"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DCI one for each TCI state (PDSCH multiple DCI)</w:t>
      </w:r>
    </w:p>
    <w:p w14:paraId="5BD57F72"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MAC CE one for each TCI state (PDCCH non-SFN)</w:t>
      </w:r>
    </w:p>
    <w:p w14:paraId="5BD57F73"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DCI for two TCI states (PDSCH single DCI)</w:t>
      </w:r>
    </w:p>
    <w:p w14:paraId="5BD57F74"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MAC CE for two TCI states (PDCCH SFN)</w:t>
      </w:r>
    </w:p>
    <w:p w14:paraId="5BD57F75"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76"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My understanding is above modes are supported from RAN1 perspective and suggest to agree on option 1.</w:t>
      </w:r>
    </w:p>
    <w:tbl>
      <w:tblPr>
        <w:tblStyle w:val="TableGrid"/>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33:00Z">
              <w:r>
                <w:rPr>
                  <w:rFonts w:eastAsiaTheme="minorEastAsia"/>
                  <w:color w:val="0070C0"/>
                  <w:lang w:val="en-US" w:eastAsia="zh-CN"/>
                </w:rPr>
                <w:t>Is this a standalone issue, meaning any bullet of Option 1 does not have any impact to other issues</w:t>
              </w:r>
            </w:ins>
            <w:ins w:id="475" w:author="Qualcomm-CH" w:date="2022-10-11T08:34:00Z">
              <w:r>
                <w:rPr>
                  <w:rFonts w:eastAsiaTheme="minorEastAsia"/>
                  <w:color w:val="0070C0"/>
                  <w:lang w:val="en-US" w:eastAsia="zh-CN"/>
                </w:rPr>
                <w:t xml:space="preserve"> </w:t>
              </w:r>
            </w:ins>
            <w:ins w:id="476" w:author="Qualcomm-CH" w:date="2022-10-11T08:33:00Z">
              <w:r>
                <w:rPr>
                  <w:rFonts w:eastAsiaTheme="minorEastAsia"/>
                  <w:color w:val="0070C0"/>
                  <w:lang w:val="en-US" w:eastAsia="zh-CN"/>
                </w:rPr>
                <w:t xml:space="preserve">and does not need any </w:t>
              </w:r>
            </w:ins>
            <w:ins w:id="477" w:author="Qualcomm-CH" w:date="2022-10-11T08:34:00Z">
              <w:r>
                <w:rPr>
                  <w:rFonts w:eastAsiaTheme="minorEastAsia"/>
                  <w:color w:val="0070C0"/>
                  <w:lang w:val="en-US" w:eastAsia="zh-CN"/>
                </w:rPr>
                <w:t>prerequisite/constraints</w:t>
              </w:r>
            </w:ins>
            <w:ins w:id="478" w:author="Qualcomm-CH" w:date="2022-10-11T08:35:00Z">
              <w:r>
                <w:rPr>
                  <w:rFonts w:eastAsiaTheme="minorEastAsia"/>
                  <w:color w:val="0070C0"/>
                  <w:lang w:val="en-US" w:eastAsia="zh-CN"/>
                </w:rPr>
                <w:t xml:space="preserve">, e.g. single- vs. </w:t>
              </w:r>
            </w:ins>
            <w:ins w:id="479" w:author="Qualcomm-CH" w:date="2022-10-11T08:36:00Z">
              <w:r>
                <w:rPr>
                  <w:rFonts w:eastAsiaTheme="minorEastAsia"/>
                  <w:color w:val="0070C0"/>
                  <w:lang w:val="en-US" w:eastAsia="zh-CN"/>
                </w:rPr>
                <w:t>multi-DCI, intra- vs. inter-cell mTRP, etc</w:t>
              </w:r>
            </w:ins>
            <w:ins w:id="480" w:author="Qualcomm-CH" w:date="2022-10-11T08:34:00Z">
              <w:r>
                <w:rPr>
                  <w:rFonts w:eastAsiaTheme="minorEastAsia"/>
                  <w:color w:val="0070C0"/>
                  <w:lang w:val="en-US" w:eastAsia="zh-CN"/>
                </w:rPr>
                <w:t>?</w:t>
              </w:r>
            </w:ins>
            <w:ins w:id="481"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2"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3" w:author="JY Hwang" w:date="2022-10-12T15:19:00Z">
              <w:r>
                <w:rPr>
                  <w:rFonts w:eastAsiaTheme="minorEastAsia"/>
                  <w:color w:val="0070C0"/>
                  <w:lang w:val="en-US" w:eastAsia="ko-KR"/>
                </w:rPr>
                <w:t>Is it different issue from Issue 1-2-2-2?</w:t>
              </w:r>
            </w:ins>
          </w:p>
        </w:tc>
      </w:tr>
      <w:tr w:rsidR="00480D1A" w14:paraId="5BD57F82" w14:textId="77777777">
        <w:trPr>
          <w:ins w:id="484" w:author="CK Yang (楊智凱)" w:date="2022-10-12T17:59:00Z"/>
        </w:trPr>
        <w:tc>
          <w:tcPr>
            <w:tcW w:w="1236" w:type="dxa"/>
          </w:tcPr>
          <w:p w14:paraId="5BD57F80" w14:textId="77777777" w:rsidR="00480D1A" w:rsidRDefault="00BF627D">
            <w:pPr>
              <w:spacing w:after="120"/>
              <w:rPr>
                <w:ins w:id="485" w:author="CK Yang (楊智凱)" w:date="2022-10-12T17:59:00Z"/>
                <w:rFonts w:eastAsiaTheme="minorEastAsia"/>
                <w:color w:val="0070C0"/>
                <w:lang w:val="en-US" w:eastAsia="ko-KR"/>
              </w:rPr>
            </w:pPr>
            <w:ins w:id="486" w:author="CK Yang (楊智凱)" w:date="2022-10-12T17:59: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7F81"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PMingLiU"/>
                  <w:color w:val="0070C0"/>
                  <w:lang w:val="en-US" w:eastAsia="zh-TW"/>
                </w:rPr>
                <w:t>More discussion is needed. It seems depends on  other issue, e.g. sDCI v.s. mDCI.</w:t>
              </w:r>
            </w:ins>
          </w:p>
        </w:tc>
      </w:tr>
      <w:tr w:rsidR="00480D1A" w14:paraId="5BD57F85" w14:textId="77777777">
        <w:trPr>
          <w:ins w:id="489" w:author="OPPO-Roy" w:date="2022-10-12T19:00:00Z"/>
        </w:trPr>
        <w:tc>
          <w:tcPr>
            <w:tcW w:w="1236" w:type="dxa"/>
          </w:tcPr>
          <w:p w14:paraId="5BD57F83" w14:textId="77777777" w:rsidR="00480D1A" w:rsidRDefault="00BF627D">
            <w:pPr>
              <w:spacing w:after="120"/>
              <w:rPr>
                <w:ins w:id="490" w:author="OPPO-Roy" w:date="2022-10-12T19:00:00Z"/>
                <w:rFonts w:eastAsiaTheme="minorEastAsia"/>
                <w:color w:val="0070C0"/>
                <w:lang w:val="en-US" w:eastAsia="zh-CN"/>
              </w:rPr>
            </w:pPr>
            <w:ins w:id="491"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2" w:author="OPPO-Roy" w:date="2022-10-12T19:00:00Z"/>
                <w:rFonts w:eastAsiaTheme="minorEastAsia"/>
                <w:color w:val="0070C0"/>
                <w:lang w:val="en-US" w:eastAsia="zh-CN"/>
                <w:rPrChange w:id="493" w:author="OPPO-Roy" w:date="2022-10-12T19:00:00Z">
                  <w:rPr>
                    <w:ins w:id="494" w:author="OPPO-Roy" w:date="2022-10-12T19:00:00Z"/>
                    <w:rFonts w:eastAsia="PMingLiU"/>
                    <w:color w:val="0070C0"/>
                    <w:lang w:val="en-US" w:eastAsia="zh-TW"/>
                  </w:rPr>
                </w:rPrChange>
              </w:rPr>
            </w:pPr>
            <w:ins w:id="495"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6" w:author="Huawei" w:date="2022-10-12T19:59:00Z"/>
        </w:trPr>
        <w:tc>
          <w:tcPr>
            <w:tcW w:w="1236" w:type="dxa"/>
          </w:tcPr>
          <w:p w14:paraId="5BD57F86" w14:textId="77777777" w:rsidR="00480D1A" w:rsidRDefault="00BF627D">
            <w:pPr>
              <w:spacing w:after="120"/>
              <w:rPr>
                <w:ins w:id="497" w:author="Huawei" w:date="2022-10-12T19:59:00Z"/>
                <w:rFonts w:eastAsiaTheme="minorEastAsia"/>
                <w:color w:val="0070C0"/>
                <w:lang w:val="en-US" w:eastAsia="zh-CN"/>
              </w:rPr>
            </w:pPr>
            <w:ins w:id="498" w:author="Huawei" w:date="2022-10-12T19:59:00Z">
              <w:r>
                <w:rPr>
                  <w:rFonts w:eastAsiaTheme="minorEastAsia"/>
                  <w:color w:val="0070C0"/>
                  <w:lang w:val="en-US" w:eastAsia="zh-CN"/>
                </w:rPr>
                <w:t>Huawei</w:t>
              </w:r>
            </w:ins>
          </w:p>
        </w:tc>
        <w:tc>
          <w:tcPr>
            <w:tcW w:w="8395" w:type="dxa"/>
          </w:tcPr>
          <w:p w14:paraId="5BD57F87" w14:textId="77777777" w:rsidR="00480D1A" w:rsidRDefault="00BF627D">
            <w:pPr>
              <w:spacing w:after="120"/>
              <w:rPr>
                <w:ins w:id="499" w:author="Huawei" w:date="2022-10-12T19:59:00Z"/>
                <w:rFonts w:eastAsiaTheme="minorEastAsia"/>
                <w:color w:val="0070C0"/>
                <w:lang w:val="en-US" w:eastAsia="zh-CN"/>
              </w:rPr>
            </w:pPr>
            <w:ins w:id="500" w:author="Huawei" w:date="2022-10-12T20:00:00Z">
              <w:r>
                <w:rPr>
                  <w:rFonts w:eastAsiaTheme="minorEastAsia"/>
                  <w:color w:val="0070C0"/>
                  <w:lang w:val="en-US" w:eastAsia="zh-CN"/>
                </w:rPr>
                <w:t>Option 1 is related to the discussion about sDCI and mDCI.</w:t>
              </w:r>
            </w:ins>
          </w:p>
        </w:tc>
      </w:tr>
      <w:tr w:rsidR="00480D1A" w14:paraId="5BD57F8B" w14:textId="77777777">
        <w:trPr>
          <w:ins w:id="501" w:author="Nokia " w:date="2022-10-12T16:32:00Z"/>
        </w:trPr>
        <w:tc>
          <w:tcPr>
            <w:tcW w:w="1236" w:type="dxa"/>
          </w:tcPr>
          <w:p w14:paraId="5BD57F89" w14:textId="77777777" w:rsidR="00480D1A" w:rsidRDefault="00BF627D">
            <w:pPr>
              <w:spacing w:after="120"/>
              <w:rPr>
                <w:ins w:id="502" w:author="Nokia " w:date="2022-10-12T16:32:00Z"/>
                <w:rFonts w:eastAsiaTheme="minorEastAsia"/>
                <w:color w:val="0070C0"/>
                <w:lang w:val="en-US" w:eastAsia="zh-CN"/>
              </w:rPr>
            </w:pPr>
            <w:ins w:id="503"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6" w:author="Chenchen from ZTE" w:date="2022-10-12T22:47:00Z"/>
        </w:trPr>
        <w:tc>
          <w:tcPr>
            <w:tcW w:w="1236" w:type="dxa"/>
          </w:tcPr>
          <w:p w14:paraId="5BD57F8C" w14:textId="77777777" w:rsidR="00480D1A" w:rsidRDefault="00BF627D">
            <w:pPr>
              <w:spacing w:after="120"/>
              <w:rPr>
                <w:ins w:id="507" w:author="Chenchen from ZTE" w:date="2022-10-12T22:47:00Z"/>
                <w:rFonts w:eastAsiaTheme="minorEastAsia"/>
                <w:color w:val="0070C0"/>
                <w:lang w:val="en-US" w:eastAsia="zh-CN"/>
              </w:rPr>
            </w:pPr>
            <w:ins w:id="508"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1" w:author="Ericsson" w:date="2022-10-12T16:55:00Z"/>
        </w:trPr>
        <w:tc>
          <w:tcPr>
            <w:tcW w:w="1236" w:type="dxa"/>
          </w:tcPr>
          <w:p w14:paraId="3AD73920" w14:textId="782DC627" w:rsidR="00675D1F" w:rsidRDefault="00675D1F" w:rsidP="00675D1F">
            <w:pPr>
              <w:spacing w:after="120"/>
              <w:rPr>
                <w:ins w:id="512" w:author="Ericsson" w:date="2022-10-12T16:55:00Z"/>
                <w:rFonts w:eastAsiaTheme="minorEastAsia"/>
                <w:color w:val="0070C0"/>
                <w:lang w:val="en-US" w:eastAsia="zh-CN"/>
              </w:rPr>
            </w:pPr>
            <w:ins w:id="513"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PMingLiU"/>
                  <w:color w:val="0070C0"/>
                  <w:lang w:val="en-US" w:eastAsia="zh-TW"/>
                </w:rPr>
                <w:t>All the options are possible for mDCI. For sDCI, only last two are possible.</w:t>
              </w:r>
            </w:ins>
          </w:p>
        </w:tc>
      </w:tr>
      <w:tr w:rsidR="002C6722" w14:paraId="5AF4E388" w14:textId="77777777">
        <w:trPr>
          <w:ins w:id="516" w:author="Li, Hua" w:date="2022-10-13T08:32:00Z"/>
        </w:trPr>
        <w:tc>
          <w:tcPr>
            <w:tcW w:w="1236" w:type="dxa"/>
          </w:tcPr>
          <w:p w14:paraId="312C34DE" w14:textId="25E49458" w:rsidR="002C6722" w:rsidRDefault="002C6722" w:rsidP="00675D1F">
            <w:pPr>
              <w:spacing w:after="120"/>
              <w:rPr>
                <w:ins w:id="517" w:author="Li, Hua" w:date="2022-10-13T08:32:00Z"/>
                <w:rFonts w:eastAsia="PMingLiU"/>
                <w:color w:val="0070C0"/>
                <w:lang w:val="en-US" w:eastAsia="zh-TW"/>
              </w:rPr>
            </w:pPr>
            <w:ins w:id="518"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519" w:author="Li, Hua" w:date="2022-10-13T08:32:00Z"/>
                <w:rFonts w:eastAsia="PMingLiU"/>
                <w:color w:val="0070C0"/>
                <w:lang w:val="en-US" w:eastAsia="zh-TW"/>
              </w:rPr>
            </w:pPr>
            <w:ins w:id="520" w:author="Li, Hua" w:date="2022-10-13T08:32:00Z">
              <w:r>
                <w:rPr>
                  <w:rFonts w:eastAsia="PMingLiU"/>
                  <w:color w:val="0070C0"/>
                  <w:lang w:val="en-US" w:eastAsia="zh-TW"/>
                </w:rPr>
                <w:t>Depend on conclusion from single DCI and multi-DCI first.</w:t>
              </w:r>
            </w:ins>
          </w:p>
        </w:tc>
      </w:tr>
      <w:tr w:rsidR="001746CD" w14:paraId="10FF881F" w14:textId="77777777">
        <w:trPr>
          <w:ins w:id="521" w:author="Dan Liu/Advanced Solution Research Lab /SRC-Beijing/Engineer/Samsung Electronics" w:date="2022-10-13T10:26:00Z"/>
        </w:trPr>
        <w:tc>
          <w:tcPr>
            <w:tcW w:w="1236" w:type="dxa"/>
          </w:tcPr>
          <w:p w14:paraId="3655CB22" w14:textId="65D3986D" w:rsidR="001746CD" w:rsidRDefault="001746CD" w:rsidP="001746CD">
            <w:pPr>
              <w:spacing w:after="120"/>
              <w:rPr>
                <w:ins w:id="522" w:author="Dan Liu/Advanced Solution Research Lab /SRC-Beijing/Engineer/Samsung Electronics" w:date="2022-10-13T10:26:00Z"/>
                <w:rFonts w:eastAsia="PMingLiU"/>
                <w:color w:val="0070C0"/>
                <w:lang w:val="en-US" w:eastAsia="zh-TW"/>
              </w:rPr>
            </w:pPr>
            <w:ins w:id="523"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4" w:author="Dan Liu/Advanced Solution Research Lab /SRC-Beijing/Engineer/Samsung Electronics" w:date="2022-10-13T10:26:00Z"/>
                <w:rFonts w:eastAsia="PMingLiU"/>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r w:rsidR="00B9522D" w14:paraId="003938B9" w14:textId="77777777">
        <w:trPr>
          <w:ins w:id="526" w:author="Steven Chen" w:date="2022-10-12T23:37:00Z"/>
        </w:trPr>
        <w:tc>
          <w:tcPr>
            <w:tcW w:w="1236" w:type="dxa"/>
          </w:tcPr>
          <w:p w14:paraId="6D99F697" w14:textId="2D53F241" w:rsidR="00B9522D" w:rsidRDefault="00B9522D" w:rsidP="00B9522D">
            <w:pPr>
              <w:spacing w:after="120"/>
              <w:rPr>
                <w:ins w:id="527" w:author="Steven Chen" w:date="2022-10-12T23:37:00Z"/>
                <w:rFonts w:eastAsiaTheme="minorEastAsia"/>
                <w:color w:val="0070C0"/>
                <w:lang w:val="en-US" w:eastAsia="zh-CN"/>
              </w:rPr>
            </w:pPr>
            <w:ins w:id="528"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We prefer to have further discussions on this.</w:t>
              </w:r>
            </w:ins>
          </w:p>
        </w:tc>
      </w:tr>
      <w:tr w:rsidR="00D041AC" w14:paraId="17B5BAD1" w14:textId="77777777">
        <w:trPr>
          <w:ins w:id="531" w:author="Qian Yang" w:date="2022-10-13T14:56:00Z"/>
        </w:trPr>
        <w:tc>
          <w:tcPr>
            <w:tcW w:w="1236" w:type="dxa"/>
          </w:tcPr>
          <w:p w14:paraId="1598A12D" w14:textId="43FC37F9" w:rsidR="00D041AC" w:rsidRDefault="00D041AC" w:rsidP="00D041AC">
            <w:pPr>
              <w:spacing w:after="120"/>
              <w:rPr>
                <w:ins w:id="532" w:author="Qian Yang" w:date="2022-10-13T14:56:00Z"/>
                <w:rFonts w:eastAsiaTheme="minorEastAsia"/>
                <w:color w:val="0070C0"/>
                <w:lang w:val="en-US" w:eastAsia="zh-CN"/>
              </w:rPr>
            </w:pPr>
            <w:ins w:id="533"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6" w:author="Rui1 Zhou 周锐" w:date="2022-10-13T15:30:00Z"/>
        </w:trPr>
        <w:tc>
          <w:tcPr>
            <w:tcW w:w="1236" w:type="dxa"/>
          </w:tcPr>
          <w:p w14:paraId="79A6AC19" w14:textId="12AD1564" w:rsidR="00413A78" w:rsidRDefault="00413A78" w:rsidP="00413A78">
            <w:pPr>
              <w:spacing w:after="120"/>
              <w:rPr>
                <w:ins w:id="537" w:author="Rui1 Zhou 周锐" w:date="2022-10-13T15:30:00Z"/>
                <w:rFonts w:eastAsiaTheme="minorEastAsia"/>
                <w:color w:val="0070C0"/>
                <w:lang w:val="en-US" w:eastAsia="zh-CN"/>
              </w:rPr>
            </w:pPr>
            <w:ins w:id="538"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 xml:space="preserve">Can be wait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(Xiaomi):</w:t>
      </w:r>
    </w:p>
    <w:p w14:paraId="5BD57F92"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1, Single TCI state to Dual TCI state within one MAC CE</w:t>
      </w:r>
    </w:p>
    <w:p w14:paraId="5BD57F93"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2, Single TCI state to Dual TCI state with two MAC CE</w:t>
      </w:r>
    </w:p>
    <w:p w14:paraId="5BD57F94"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3, Dual TCI state within one MAC CE to Single TCI state</w:t>
      </w:r>
    </w:p>
    <w:p w14:paraId="5BD57F95"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4, Dual TCI state with two MAC CE to Single TCI state</w:t>
      </w:r>
    </w:p>
    <w:p w14:paraId="5BD57F96"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5, Dual TCI state with one MAC CE to Dual TCI state with two MAC CE</w:t>
      </w:r>
    </w:p>
    <w:p w14:paraId="5BD57F97"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6, Dual TCI state with two MAC CE to Dual TCI state with one MAC CE</w:t>
      </w:r>
    </w:p>
    <w:p w14:paraId="5BD57F98"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7, Dual TCI state with one MAC CE to Dual TCI state with one MAC CE</w:t>
      </w:r>
    </w:p>
    <w:p w14:paraId="5BD57F99"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Dual TCI state with two MAC CE to Dual TCI state with two MAC CE</w:t>
      </w:r>
    </w:p>
    <w:p w14:paraId="5BD57F9A"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(Huawei): The definition of dual TCI state switch shall be clarified considering following cases:</w:t>
      </w:r>
    </w:p>
    <w:p w14:paraId="5BD57F9B"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Single TCI to dual TCI</w:t>
      </w:r>
    </w:p>
    <w:p w14:paraId="5BD57F9C"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to single TCI</w:t>
      </w:r>
    </w:p>
    <w:p w14:paraId="5BD57F9D"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with changes of both QCL Type D RSs</w:t>
      </w:r>
    </w:p>
    <w:p w14:paraId="5BD57F9E"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Dual TCI with change of only one of QCL type D RS.</w:t>
      </w:r>
    </w:p>
    <w:p w14:paraId="5BD57F9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A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Both proposals look similar. Can they be merged into proposal 1? Further discussion needed.</w:t>
      </w:r>
    </w:p>
    <w:tbl>
      <w:tblPr>
        <w:tblStyle w:val="TableGrid"/>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1" w:author="Qualcomm-CH" w:date="2022-10-11T08:06:00Z">
                  <w:rPr>
                    <w:rFonts w:eastAsiaTheme="minorEastAsia"/>
                    <w:b/>
                    <w:bCs/>
                    <w:color w:val="0070C0"/>
                    <w:lang w:val="en-US" w:eastAsia="zh-CN"/>
                  </w:rPr>
                </w:rPrChange>
              </w:rPr>
            </w:pPr>
            <w:ins w:id="542"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42:00Z">
              <w:r>
                <w:rPr>
                  <w:rFonts w:eastAsiaTheme="minorEastAsia"/>
                  <w:color w:val="0070C0"/>
                  <w:lang w:val="en-US" w:eastAsia="zh-CN"/>
                </w:rPr>
                <w:t xml:space="preserve">For Proposal 1: </w:t>
              </w:r>
            </w:ins>
            <w:ins w:id="545"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6"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7"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48" w:author="JY Hwang" w:date="2022-10-12T15:21:00Z">
              <w:r>
                <w:rPr>
                  <w:rFonts w:eastAsiaTheme="minorEastAsia"/>
                  <w:color w:val="0070C0"/>
                  <w:lang w:val="en-US" w:eastAsia="ko-KR"/>
                </w:rPr>
                <w:t xml:space="preserve">For further clarification, </w:t>
              </w:r>
            </w:ins>
            <w:ins w:id="549" w:author="JY Hwang" w:date="2022-10-12T15:24:00Z">
              <w:r>
                <w:rPr>
                  <w:rFonts w:eastAsiaTheme="minorEastAsia"/>
                  <w:color w:val="0070C0"/>
                  <w:lang w:val="en-US" w:eastAsia="ko-KR"/>
                </w:rPr>
                <w:t>could</w:t>
              </w:r>
            </w:ins>
            <w:ins w:id="550" w:author="JY Hwang" w:date="2022-10-12T15:22:00Z">
              <w:r>
                <w:rPr>
                  <w:rFonts w:eastAsiaTheme="minorEastAsia"/>
                  <w:color w:val="0070C0"/>
                  <w:lang w:val="en-US" w:eastAsia="ko-KR"/>
                </w:rPr>
                <w:t xml:space="preserve"> </w:t>
              </w:r>
            </w:ins>
            <w:ins w:id="551" w:author="JY Hwang" w:date="2022-10-12T15:21:00Z">
              <w:r>
                <w:rPr>
                  <w:rFonts w:eastAsiaTheme="minorEastAsia"/>
                  <w:color w:val="0070C0"/>
                  <w:lang w:val="en-US" w:eastAsia="ko-KR"/>
                </w:rPr>
                <w:t>single DCI to dual DCI</w:t>
              </w:r>
            </w:ins>
            <w:ins w:id="552" w:author="JY Hwang" w:date="2022-10-12T15:22:00Z">
              <w:r>
                <w:rPr>
                  <w:rFonts w:eastAsiaTheme="minorEastAsia"/>
                  <w:color w:val="0070C0"/>
                  <w:lang w:val="en-US" w:eastAsia="ko-KR"/>
                </w:rPr>
                <w:t xml:space="preserve"> </w:t>
              </w:r>
            </w:ins>
            <w:ins w:id="553" w:author="JY Hwang" w:date="2022-10-12T15:24:00Z">
              <w:r>
                <w:rPr>
                  <w:rFonts w:eastAsiaTheme="minorEastAsia"/>
                  <w:color w:val="0070C0"/>
                  <w:lang w:val="en-US" w:eastAsia="ko-KR"/>
                </w:rPr>
                <w:t xml:space="preserve">be considered the same as </w:t>
              </w:r>
            </w:ins>
            <w:ins w:id="554" w:author="JY Hwang" w:date="2022-10-12T15:23:00Z">
              <w:r>
                <w:rPr>
                  <w:rFonts w:eastAsiaTheme="minorEastAsia"/>
                  <w:color w:val="0070C0"/>
                  <w:lang w:val="en-US" w:eastAsia="ko-KR"/>
                </w:rPr>
                <w:t>the single panel to two panel activation</w:t>
              </w:r>
            </w:ins>
            <w:ins w:id="555" w:author="JY Hwang" w:date="2022-10-12T15:24:00Z">
              <w:r>
                <w:rPr>
                  <w:rFonts w:eastAsiaTheme="minorEastAsia"/>
                  <w:color w:val="0070C0"/>
                  <w:lang w:val="en-US" w:eastAsia="ko-KR"/>
                </w:rPr>
                <w:t xml:space="preserve"> from the UE </w:t>
              </w:r>
            </w:ins>
            <w:ins w:id="556" w:author="JY Hwang" w:date="2022-10-12T15:25:00Z">
              <w:r>
                <w:rPr>
                  <w:rFonts w:eastAsiaTheme="minorEastAsia"/>
                  <w:color w:val="0070C0"/>
                  <w:lang w:val="en-US" w:eastAsia="ko-KR"/>
                </w:rPr>
                <w:t>behavior</w:t>
              </w:r>
            </w:ins>
            <w:ins w:id="557" w:author="JY Hwang" w:date="2022-10-12T15:24:00Z">
              <w:r>
                <w:rPr>
                  <w:rFonts w:eastAsiaTheme="minorEastAsia"/>
                  <w:color w:val="0070C0"/>
                  <w:lang w:val="en-US" w:eastAsia="ko-KR"/>
                </w:rPr>
                <w:t xml:space="preserve"> </w:t>
              </w:r>
            </w:ins>
            <w:ins w:id="558" w:author="JY Hwang" w:date="2022-10-12T15:25:00Z">
              <w:r>
                <w:rPr>
                  <w:rFonts w:eastAsiaTheme="minorEastAsia"/>
                  <w:color w:val="0070C0"/>
                  <w:lang w:val="en-US" w:eastAsia="ko-KR"/>
                </w:rPr>
                <w:t>perspective</w:t>
              </w:r>
            </w:ins>
            <w:ins w:id="559" w:author="JY Hwang" w:date="2022-10-12T15:23:00Z">
              <w:r>
                <w:rPr>
                  <w:rFonts w:eastAsiaTheme="minorEastAsia"/>
                  <w:color w:val="0070C0"/>
                  <w:lang w:val="en-US" w:eastAsia="ko-KR"/>
                </w:rPr>
                <w:t>?</w:t>
              </w:r>
            </w:ins>
          </w:p>
        </w:tc>
      </w:tr>
      <w:tr w:rsidR="00480D1A" w14:paraId="5BD57FAC" w14:textId="77777777">
        <w:trPr>
          <w:ins w:id="560" w:author="CK Yang (楊智凱)" w:date="2022-10-12T17:59:00Z"/>
        </w:trPr>
        <w:tc>
          <w:tcPr>
            <w:tcW w:w="1236" w:type="dxa"/>
          </w:tcPr>
          <w:p w14:paraId="5BD57FAA" w14:textId="77777777" w:rsidR="00480D1A" w:rsidRDefault="00BF627D">
            <w:pPr>
              <w:spacing w:after="120"/>
              <w:rPr>
                <w:ins w:id="561" w:author="CK Yang (楊智凱)" w:date="2022-10-12T17:59:00Z"/>
                <w:rFonts w:eastAsiaTheme="minorEastAsia"/>
                <w:color w:val="0070C0"/>
                <w:lang w:val="en-US" w:eastAsia="ko-KR"/>
              </w:rPr>
            </w:pPr>
            <w:ins w:id="56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PMingLiU"/>
                  <w:color w:val="0070C0"/>
                  <w:lang w:val="en-US" w:eastAsia="zh-TW"/>
                </w:rPr>
                <w:t>Same comment as issue 1-2-2-1</w:t>
              </w:r>
            </w:ins>
          </w:p>
        </w:tc>
      </w:tr>
      <w:tr w:rsidR="00480D1A" w14:paraId="5BD57FAF" w14:textId="77777777">
        <w:trPr>
          <w:ins w:id="565" w:author="OPPO-Roy" w:date="2022-10-12T19:00:00Z"/>
        </w:trPr>
        <w:tc>
          <w:tcPr>
            <w:tcW w:w="1236" w:type="dxa"/>
          </w:tcPr>
          <w:p w14:paraId="5BD57FAD" w14:textId="77777777" w:rsidR="00480D1A" w:rsidRDefault="00BF627D">
            <w:pPr>
              <w:spacing w:after="120"/>
              <w:rPr>
                <w:ins w:id="566" w:author="OPPO-Roy" w:date="2022-10-12T19:00:00Z"/>
                <w:rFonts w:eastAsiaTheme="minorEastAsia"/>
                <w:color w:val="0070C0"/>
                <w:lang w:val="en-US" w:eastAsia="zh-CN"/>
              </w:rPr>
            </w:pPr>
            <w:ins w:id="567"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68" w:author="OPPO-Roy" w:date="2022-10-12T19:00:00Z"/>
                <w:rFonts w:eastAsia="PMingLiU"/>
                <w:color w:val="0070C0"/>
                <w:lang w:val="en-US" w:eastAsia="zh-TW"/>
              </w:rPr>
            </w:pPr>
            <w:ins w:id="569" w:author="OPPO-Roy" w:date="2022-10-12T19:00:00Z">
              <w:r>
                <w:rPr>
                  <w:rFonts w:eastAsia="PMingLiU"/>
                  <w:color w:val="0070C0"/>
                  <w:lang w:val="en-US" w:eastAsia="zh-TW"/>
                </w:rPr>
                <w:t>Same comment as issue 1-2-2-1</w:t>
              </w:r>
            </w:ins>
          </w:p>
        </w:tc>
      </w:tr>
      <w:tr w:rsidR="00480D1A" w14:paraId="5BD57FB2" w14:textId="77777777">
        <w:trPr>
          <w:ins w:id="570" w:author="Huawei" w:date="2022-10-12T20:01:00Z"/>
        </w:trPr>
        <w:tc>
          <w:tcPr>
            <w:tcW w:w="1236" w:type="dxa"/>
          </w:tcPr>
          <w:p w14:paraId="5BD57FB0" w14:textId="77777777" w:rsidR="00480D1A" w:rsidRDefault="00BF627D">
            <w:pPr>
              <w:spacing w:after="120"/>
              <w:rPr>
                <w:ins w:id="571" w:author="Huawei" w:date="2022-10-12T20:01:00Z"/>
                <w:rFonts w:eastAsiaTheme="minorEastAsia"/>
                <w:color w:val="0070C0"/>
                <w:lang w:val="en-US" w:eastAsia="zh-CN"/>
              </w:rPr>
            </w:pPr>
            <w:ins w:id="572"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3" w:author="Huawei" w:date="2022-10-12T20:01:00Z"/>
                <w:rFonts w:eastAsia="PMingLiU"/>
                <w:color w:val="0070C0"/>
                <w:lang w:val="en-US" w:eastAsia="zh-TW"/>
              </w:rPr>
            </w:pPr>
            <w:ins w:id="574"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5" w:author="Nokia " w:date="2022-10-12T16:32:00Z"/>
        </w:trPr>
        <w:tc>
          <w:tcPr>
            <w:tcW w:w="1236" w:type="dxa"/>
          </w:tcPr>
          <w:p w14:paraId="5BD57FB3" w14:textId="77777777" w:rsidR="00480D1A" w:rsidRDefault="00BF627D">
            <w:pPr>
              <w:spacing w:after="120"/>
              <w:rPr>
                <w:ins w:id="576" w:author="Nokia " w:date="2022-10-12T16:32:00Z"/>
                <w:rFonts w:eastAsiaTheme="minorEastAsia"/>
                <w:bCs/>
                <w:color w:val="0070C0"/>
                <w:lang w:val="en-US" w:eastAsia="zh-CN"/>
              </w:rPr>
            </w:pPr>
            <w:ins w:id="577" w:author="Nokia " w:date="2022-10-12T16:33:00Z">
              <w:r>
                <w:rPr>
                  <w:rFonts w:eastAsiaTheme="minorEastAsia"/>
                  <w:color w:val="0070C0"/>
                  <w:lang w:val="en-US" w:eastAsia="zh-CN"/>
                </w:rPr>
                <w:lastRenderedPageBreak/>
                <w:t>Nokia</w:t>
              </w:r>
            </w:ins>
          </w:p>
        </w:tc>
        <w:tc>
          <w:tcPr>
            <w:tcW w:w="8395" w:type="dxa"/>
          </w:tcPr>
          <w:p w14:paraId="5BD57FB4" w14:textId="77777777" w:rsidR="00480D1A" w:rsidRDefault="00BF627D">
            <w:pPr>
              <w:spacing w:after="120"/>
              <w:rPr>
                <w:ins w:id="578" w:author="Nokia " w:date="2022-10-12T16:33:00Z"/>
                <w:rFonts w:eastAsiaTheme="minorEastAsia"/>
                <w:color w:val="0070C0"/>
                <w:lang w:val="en-US" w:eastAsia="zh-CN"/>
              </w:rPr>
            </w:pPr>
            <w:ins w:id="579"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5BD57FB6" w14:textId="77777777" w:rsidR="00480D1A" w:rsidRDefault="00BF627D">
            <w:pPr>
              <w:spacing w:after="120"/>
              <w:rPr>
                <w:ins w:id="582" w:author="Nokia " w:date="2022-10-12T16:32:00Z"/>
                <w:rFonts w:eastAsiaTheme="minorEastAsia"/>
                <w:bCs/>
                <w:color w:val="0070C0"/>
                <w:lang w:val="en-US" w:eastAsia="zh-CN"/>
              </w:rPr>
            </w:pPr>
            <w:ins w:id="583"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4" w:author="Chenchen from ZTE" w:date="2022-10-12T22:47:00Z"/>
        </w:trPr>
        <w:tc>
          <w:tcPr>
            <w:tcW w:w="1236" w:type="dxa"/>
          </w:tcPr>
          <w:p w14:paraId="5BD57FB8" w14:textId="77777777" w:rsidR="00480D1A" w:rsidRDefault="00BF627D">
            <w:pPr>
              <w:spacing w:after="120"/>
              <w:rPr>
                <w:ins w:id="585" w:author="Chenchen from ZTE" w:date="2022-10-12T22:47:00Z"/>
                <w:rFonts w:eastAsiaTheme="minorEastAsia"/>
                <w:color w:val="0070C0"/>
                <w:lang w:val="en-US" w:eastAsia="zh-CN"/>
              </w:rPr>
            </w:pPr>
            <w:ins w:id="586" w:author="Chenchen from ZTE" w:date="2022-10-12T22:47:00Z">
              <w:r>
                <w:rPr>
                  <w:rFonts w:eastAsiaTheme="minorEastAsia" w:hint="eastAsia"/>
                  <w:color w:val="0070C0"/>
                  <w:lang w:val="en-US" w:eastAsia="zh-CN"/>
                </w:rPr>
                <w:t>ZTE</w:t>
              </w:r>
            </w:ins>
          </w:p>
        </w:tc>
        <w:tc>
          <w:tcPr>
            <w:tcW w:w="8395" w:type="dxa"/>
          </w:tcPr>
          <w:p w14:paraId="5BD57FB9"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89" w:author="Ericsson" w:date="2022-10-12T16:55:00Z"/>
        </w:trPr>
        <w:tc>
          <w:tcPr>
            <w:tcW w:w="1236" w:type="dxa"/>
          </w:tcPr>
          <w:p w14:paraId="6176C850" w14:textId="3E01F8E8" w:rsidR="00772F06" w:rsidRDefault="00772F06" w:rsidP="00772F06">
            <w:pPr>
              <w:spacing w:after="120"/>
              <w:rPr>
                <w:ins w:id="590" w:author="Ericsson" w:date="2022-10-12T16:55:00Z"/>
                <w:rFonts w:eastAsiaTheme="minorEastAsia"/>
                <w:color w:val="0070C0"/>
                <w:lang w:val="en-US" w:eastAsia="zh-CN"/>
              </w:rPr>
            </w:pPr>
            <w:ins w:id="591"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592" w:author="Ericsson" w:date="2022-10-12T16:55:00Z"/>
                <w:rFonts w:eastAsiaTheme="minorEastAsia"/>
                <w:bCs/>
                <w:color w:val="0070C0"/>
                <w:lang w:val="en-US" w:eastAsia="zh-CN"/>
              </w:rPr>
            </w:pPr>
            <w:ins w:id="593" w:author="Ericsson" w:date="2022-10-12T16:55:00Z">
              <w:r>
                <w:rPr>
                  <w:rFonts w:eastAsia="PMingLiU"/>
                  <w:color w:val="0070C0"/>
                  <w:lang w:val="en-US" w:eastAsia="zh-TW"/>
                </w:rPr>
                <w:t xml:space="preserve">Pending on whether to support mDCI. </w:t>
              </w:r>
            </w:ins>
          </w:p>
        </w:tc>
      </w:tr>
      <w:tr w:rsidR="001746CD" w14:paraId="6A1CC12D" w14:textId="77777777">
        <w:trPr>
          <w:ins w:id="594" w:author="Dan Liu/Advanced Solution Research Lab /SRC-Beijing/Engineer/Samsung Electronics" w:date="2022-10-13T10:27:00Z"/>
        </w:trPr>
        <w:tc>
          <w:tcPr>
            <w:tcW w:w="1236" w:type="dxa"/>
          </w:tcPr>
          <w:p w14:paraId="238C14C1" w14:textId="07F52230" w:rsidR="001746CD" w:rsidRDefault="001746CD" w:rsidP="001746CD">
            <w:pPr>
              <w:spacing w:after="120"/>
              <w:rPr>
                <w:ins w:id="595" w:author="Dan Liu/Advanced Solution Research Lab /SRC-Beijing/Engineer/Samsung Electronics" w:date="2022-10-13T10:27:00Z"/>
                <w:rFonts w:eastAsia="PMingLiU"/>
                <w:color w:val="0070C0"/>
                <w:lang w:val="en-US" w:eastAsia="zh-TW"/>
              </w:rPr>
            </w:pPr>
            <w:ins w:id="596"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7" w:author="Dan Liu/Advanced Solution Research Lab /SRC-Beijing/Engineer/Samsung Electronics" w:date="2022-10-13T10:27:00Z"/>
                <w:rFonts w:eastAsia="PMingLiU"/>
                <w:color w:val="0070C0"/>
                <w:lang w:val="en-US" w:eastAsia="zh-TW"/>
              </w:rPr>
            </w:pPr>
            <w:ins w:id="598"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599" w:author="Qian Yang" w:date="2022-10-13T14:56:00Z"/>
        </w:trPr>
        <w:tc>
          <w:tcPr>
            <w:tcW w:w="1236" w:type="dxa"/>
          </w:tcPr>
          <w:p w14:paraId="3EEF1F70" w14:textId="1297E9F0" w:rsidR="00D041AC" w:rsidRPr="00CC4799" w:rsidRDefault="00D041AC" w:rsidP="00D041AC">
            <w:pPr>
              <w:spacing w:after="120"/>
              <w:rPr>
                <w:ins w:id="600" w:author="Qian Yang" w:date="2022-10-13T14:56:00Z"/>
                <w:rFonts w:eastAsiaTheme="minorEastAsia"/>
                <w:bCs/>
                <w:color w:val="0070C0"/>
                <w:lang w:val="en-US" w:eastAsia="zh-CN"/>
              </w:rPr>
            </w:pPr>
            <w:ins w:id="601"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2" w:author="Qian Yang" w:date="2022-10-13T14:56:00Z"/>
                <w:rFonts w:eastAsiaTheme="minorEastAsia"/>
                <w:color w:val="0070C0"/>
                <w:lang w:val="en-US" w:eastAsia="zh-CN"/>
              </w:rPr>
            </w:pPr>
            <w:ins w:id="603"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4" w:author="Rui1 Zhou 周锐" w:date="2022-10-13T15:30:00Z"/>
        </w:trPr>
        <w:tc>
          <w:tcPr>
            <w:tcW w:w="1236" w:type="dxa"/>
          </w:tcPr>
          <w:p w14:paraId="0B7039B9" w14:textId="49CC589D" w:rsidR="00413A78" w:rsidRDefault="00413A78" w:rsidP="00413A78">
            <w:pPr>
              <w:spacing w:after="120"/>
              <w:rPr>
                <w:ins w:id="605" w:author="Rui1 Zhou 周锐" w:date="2022-10-13T15:30:00Z"/>
                <w:rFonts w:eastAsiaTheme="minorEastAsia"/>
                <w:bCs/>
                <w:color w:val="0070C0"/>
                <w:lang w:val="en-US" w:eastAsia="zh-CN"/>
              </w:rPr>
            </w:pPr>
            <w:ins w:id="606"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7" w:author="Rui1 Zhou 周锐" w:date="2022-10-13T15:30:00Z"/>
                <w:rFonts w:eastAsiaTheme="minorEastAsia"/>
                <w:color w:val="0070C0"/>
                <w:lang w:val="en-US" w:eastAsia="zh-CN"/>
              </w:rPr>
            </w:pPr>
            <w:ins w:id="608"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55B4E809"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 xml:space="preserve">Although the scenarios looks a lot, the requirements can be reused in most of the cases as proposed also in issue 1-2-1-2. </w:t>
              </w:r>
            </w:ins>
          </w:p>
          <w:p w14:paraId="6B6334DD" w14:textId="183682AE"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3 (Xiaomi): The MAC CE processing time will need to be further considered in certain scenario as the 2</w:t>
      </w:r>
      <w:r>
        <w:rPr>
          <w:rFonts w:eastAsia="SimSun"/>
          <w:color w:val="0070C0"/>
          <w:szCs w:val="24"/>
          <w:vertAlign w:val="superscript"/>
          <w:lang w:eastAsia="zh-CN"/>
          <w:rPrChange w:id="613" w:author="OPPO-Roy" w:date="2022-10-12T19:01:00Z">
            <w:rPr>
              <w:rFonts w:eastAsia="SimSun"/>
              <w:color w:val="0070C0"/>
              <w:szCs w:val="24"/>
              <w:lang w:eastAsia="zh-CN"/>
            </w:rPr>
          </w:rPrChange>
        </w:rPr>
        <w:t>nd</w:t>
      </w:r>
      <w:r>
        <w:rPr>
          <w:rFonts w:eastAsia="SimSun"/>
          <w:color w:val="0070C0"/>
          <w:szCs w:val="24"/>
          <w:lang w:eastAsia="zh-CN"/>
        </w:rPr>
        <w:t xml:space="preserve"> MAC CE comes within the 1</w:t>
      </w:r>
      <w:r>
        <w:rPr>
          <w:rFonts w:eastAsia="SimSun"/>
          <w:color w:val="0070C0"/>
          <w:szCs w:val="24"/>
          <w:vertAlign w:val="superscript"/>
          <w:lang w:eastAsia="zh-CN"/>
          <w:rPrChange w:id="614" w:author="OPPO-Roy" w:date="2022-10-12T19:01:00Z">
            <w:rPr>
              <w:rFonts w:eastAsia="SimSun"/>
              <w:color w:val="0070C0"/>
              <w:szCs w:val="24"/>
              <w:lang w:eastAsia="zh-CN"/>
            </w:rPr>
          </w:rPrChange>
        </w:rPr>
        <w:t>st</w:t>
      </w:r>
      <w:r>
        <w:rPr>
          <w:rFonts w:eastAsia="SimSun"/>
          <w:color w:val="0070C0"/>
          <w:szCs w:val="24"/>
          <w:lang w:eastAsia="zh-CN"/>
        </w:rPr>
        <w:t xml:space="preserve"> MAC CE processing time</w:t>
      </w:r>
    </w:p>
    <w:p w14:paraId="5BD57FC0"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C1"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5" w:author="Qualcomm-CH" w:date="2022-10-11T08:06:00Z">
                  <w:rPr>
                    <w:rFonts w:eastAsiaTheme="minorEastAsia"/>
                    <w:b/>
                    <w:bCs/>
                    <w:color w:val="0070C0"/>
                    <w:lang w:val="en-US" w:eastAsia="zh-CN"/>
                  </w:rPr>
                </w:rPrChange>
              </w:rPr>
            </w:pPr>
            <w:ins w:id="616"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4:00Z">
              <w:r>
                <w:rPr>
                  <w:rFonts w:eastAsiaTheme="minorEastAsia"/>
                  <w:color w:val="0070C0"/>
                  <w:lang w:val="en-US" w:eastAsia="zh-CN"/>
                </w:rPr>
                <w:t>We’d like to wait until Issues 1-2-2-1 and 1-2-2-2 are settled. To us, here the issue is more or</w:t>
              </w:r>
            </w:ins>
            <w:ins w:id="619" w:author="Qualcomm-CH" w:date="2022-10-11T08:45:00Z">
              <w:r>
                <w:rPr>
                  <w:rFonts w:eastAsiaTheme="minorEastAsia"/>
                  <w:color w:val="0070C0"/>
                  <w:lang w:val="en-US" w:eastAsia="zh-CN"/>
                </w:rPr>
                <w:t xml:space="preserve"> less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0"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1" w:author="JY Hwang" w:date="2022-10-12T16:34:00Z">
              <w:r>
                <w:rPr>
                  <w:rFonts w:eastAsiaTheme="minorEastAsia"/>
                  <w:color w:val="0070C0"/>
                  <w:lang w:val="en-US" w:eastAsia="ko-KR"/>
                </w:rPr>
                <w:t>Further</w:t>
              </w:r>
            </w:ins>
            <w:ins w:id="622"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3" w:author="CK Yang (楊智凱)" w:date="2022-10-12T17:59:00Z"/>
        </w:trPr>
        <w:tc>
          <w:tcPr>
            <w:tcW w:w="1236" w:type="dxa"/>
          </w:tcPr>
          <w:p w14:paraId="5BD57FCB" w14:textId="77777777" w:rsidR="00480D1A" w:rsidRDefault="00BF627D">
            <w:pPr>
              <w:spacing w:after="120"/>
              <w:rPr>
                <w:ins w:id="624" w:author="CK Yang (楊智凱)" w:date="2022-10-12T17:59:00Z"/>
                <w:rFonts w:eastAsiaTheme="minorEastAsia"/>
                <w:color w:val="0070C0"/>
                <w:lang w:val="en-US" w:eastAsia="ko-KR"/>
              </w:rPr>
            </w:pPr>
            <w:ins w:id="6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PMingLiU"/>
                  <w:color w:val="0070C0"/>
                  <w:lang w:val="en-US" w:eastAsia="zh-TW"/>
                </w:rPr>
                <w:t>Wait for the conclusion in Issue 1-2-2-2</w:t>
              </w:r>
            </w:ins>
          </w:p>
        </w:tc>
      </w:tr>
      <w:tr w:rsidR="00480D1A" w14:paraId="5BD57FD0" w14:textId="77777777">
        <w:trPr>
          <w:ins w:id="628" w:author="OPPO-Roy" w:date="2022-10-12T19:01:00Z"/>
        </w:trPr>
        <w:tc>
          <w:tcPr>
            <w:tcW w:w="1236" w:type="dxa"/>
          </w:tcPr>
          <w:p w14:paraId="5BD57FCE" w14:textId="77777777" w:rsidR="00480D1A" w:rsidRDefault="00BF627D">
            <w:pPr>
              <w:spacing w:after="120"/>
              <w:rPr>
                <w:ins w:id="629" w:author="OPPO-Roy" w:date="2022-10-12T19:01:00Z"/>
                <w:rFonts w:eastAsiaTheme="minorEastAsia"/>
                <w:color w:val="0070C0"/>
                <w:lang w:val="en-US" w:eastAsia="zh-CN"/>
              </w:rPr>
            </w:pPr>
            <w:ins w:id="630"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1" w:author="OPPO-Roy" w:date="2022-10-12T19:01:00Z"/>
                <w:rFonts w:eastAsia="PMingLiU"/>
                <w:color w:val="0070C0"/>
                <w:lang w:val="en-US" w:eastAsia="zh-TW"/>
              </w:rPr>
            </w:pPr>
            <w:ins w:id="632" w:author="OPPO-Roy" w:date="2022-10-12T19:01:00Z">
              <w:r>
                <w:rPr>
                  <w:rFonts w:eastAsia="PMingLiU"/>
                  <w:color w:val="0070C0"/>
                  <w:lang w:val="en-US" w:eastAsia="zh-TW"/>
                </w:rPr>
                <w:t>Wait for the conclusion in Issue 1-2-2-2</w:t>
              </w:r>
            </w:ins>
          </w:p>
        </w:tc>
      </w:tr>
      <w:tr w:rsidR="00480D1A" w14:paraId="5BD57FD3" w14:textId="77777777">
        <w:trPr>
          <w:ins w:id="633" w:author="Huawei" w:date="2022-10-12T20:01:00Z"/>
        </w:trPr>
        <w:tc>
          <w:tcPr>
            <w:tcW w:w="1236" w:type="dxa"/>
          </w:tcPr>
          <w:p w14:paraId="5BD57FD1" w14:textId="77777777" w:rsidR="00480D1A" w:rsidRDefault="00BF627D">
            <w:pPr>
              <w:spacing w:after="120"/>
              <w:rPr>
                <w:ins w:id="634" w:author="Huawei" w:date="2022-10-12T20:01:00Z"/>
                <w:rFonts w:eastAsiaTheme="minorEastAsia"/>
                <w:color w:val="0070C0"/>
                <w:lang w:val="en-US" w:eastAsia="zh-CN"/>
              </w:rPr>
            </w:pPr>
            <w:ins w:id="635"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6" w:author="Huawei" w:date="2022-10-12T20:01:00Z"/>
                <w:rFonts w:eastAsia="PMingLiU"/>
                <w:color w:val="0070C0"/>
                <w:lang w:val="en-US" w:eastAsia="zh-TW"/>
              </w:rPr>
            </w:pPr>
            <w:ins w:id="637" w:author="Huawei" w:date="2022-10-12T20:01:00Z">
              <w:r>
                <w:rPr>
                  <w:rFonts w:eastAsiaTheme="minorEastAsia"/>
                  <w:bCs/>
                  <w:color w:val="0070C0"/>
                  <w:lang w:val="en-US" w:eastAsia="zh-CN"/>
                </w:rPr>
                <w:t>Same comments as issue 1-2-2-2</w:t>
              </w:r>
            </w:ins>
          </w:p>
        </w:tc>
      </w:tr>
      <w:tr w:rsidR="00480D1A" w14:paraId="5BD57FD6" w14:textId="77777777">
        <w:trPr>
          <w:ins w:id="638" w:author="Nokia " w:date="2022-10-12T16:33:00Z"/>
        </w:trPr>
        <w:tc>
          <w:tcPr>
            <w:tcW w:w="1236" w:type="dxa"/>
          </w:tcPr>
          <w:p w14:paraId="5BD57FD4" w14:textId="77777777" w:rsidR="00480D1A" w:rsidRDefault="00BF627D">
            <w:pPr>
              <w:spacing w:after="120"/>
              <w:rPr>
                <w:ins w:id="639" w:author="Nokia " w:date="2022-10-12T16:33:00Z"/>
                <w:rFonts w:eastAsiaTheme="minorEastAsia"/>
                <w:bCs/>
                <w:color w:val="0070C0"/>
                <w:lang w:val="en-US" w:eastAsia="zh-CN"/>
              </w:rPr>
            </w:pPr>
            <w:ins w:id="640"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PMingLiU"/>
                  <w:color w:val="0070C0"/>
                  <w:lang w:val="en-US" w:eastAsia="zh-TW"/>
                </w:rPr>
                <w:t>Wait for the conclusion in Issues 1-2-2-1 and 1-2-2-2</w:t>
              </w:r>
            </w:ins>
          </w:p>
        </w:tc>
      </w:tr>
      <w:tr w:rsidR="00DD63A9" w14:paraId="26A985C0" w14:textId="77777777">
        <w:trPr>
          <w:ins w:id="643" w:author="Ericsson" w:date="2022-10-12T16:56:00Z"/>
        </w:trPr>
        <w:tc>
          <w:tcPr>
            <w:tcW w:w="1236" w:type="dxa"/>
          </w:tcPr>
          <w:p w14:paraId="77662EA9" w14:textId="1E8FE043" w:rsidR="00DD63A9" w:rsidRDefault="00DD63A9" w:rsidP="00DD63A9">
            <w:pPr>
              <w:spacing w:after="120"/>
              <w:rPr>
                <w:ins w:id="644" w:author="Ericsson" w:date="2022-10-12T16:56:00Z"/>
                <w:rFonts w:eastAsiaTheme="minorEastAsia"/>
                <w:color w:val="0070C0"/>
                <w:lang w:val="en-US" w:eastAsia="zh-CN"/>
              </w:rPr>
            </w:pPr>
            <w:ins w:id="645"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646" w:author="Ericsson" w:date="2022-10-12T16:56:00Z"/>
                <w:rFonts w:eastAsia="PMingLiU"/>
                <w:color w:val="0070C0"/>
                <w:lang w:val="en-US" w:eastAsia="zh-TW"/>
              </w:rPr>
            </w:pPr>
            <w:ins w:id="647" w:author="Ericsson" w:date="2022-10-12T16:56:00Z">
              <w:r>
                <w:rPr>
                  <w:rFonts w:eastAsia="PMingLiU"/>
                  <w:color w:val="0070C0"/>
                  <w:lang w:val="en-US" w:eastAsia="zh-TW"/>
                </w:rPr>
                <w:t>Can be FFS for now</w:t>
              </w:r>
            </w:ins>
          </w:p>
        </w:tc>
      </w:tr>
      <w:tr w:rsidR="001746CD" w14:paraId="346DF8F4" w14:textId="77777777">
        <w:trPr>
          <w:ins w:id="648" w:author="Dan Liu/Advanced Solution Research Lab /SRC-Beijing/Engineer/Samsung Electronics" w:date="2022-10-13T10:28:00Z"/>
        </w:trPr>
        <w:tc>
          <w:tcPr>
            <w:tcW w:w="1236" w:type="dxa"/>
          </w:tcPr>
          <w:p w14:paraId="0DE75601" w14:textId="327376AB" w:rsidR="001746CD" w:rsidRDefault="001746CD" w:rsidP="001746CD">
            <w:pPr>
              <w:spacing w:after="120"/>
              <w:rPr>
                <w:ins w:id="649" w:author="Dan Liu/Advanced Solution Research Lab /SRC-Beijing/Engineer/Samsung Electronics" w:date="2022-10-13T10:28:00Z"/>
                <w:rFonts w:eastAsia="PMingLiU"/>
                <w:color w:val="0070C0"/>
                <w:lang w:val="en-US" w:eastAsia="zh-TW"/>
              </w:rPr>
            </w:pPr>
            <w:ins w:id="650"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1" w:author="Dan Liu/Advanced Solution Research Lab /SRC-Beijing/Engineer/Samsung Electronics" w:date="2022-10-13T10:28:00Z"/>
                <w:rFonts w:eastAsia="PMingLiU"/>
                <w:color w:val="0070C0"/>
                <w:lang w:val="en-US" w:eastAsia="zh-TW"/>
              </w:rPr>
            </w:pPr>
            <w:ins w:id="652"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3" w:author="Qian Yang" w:date="2022-10-13T14:56:00Z"/>
        </w:trPr>
        <w:tc>
          <w:tcPr>
            <w:tcW w:w="1236" w:type="dxa"/>
          </w:tcPr>
          <w:p w14:paraId="56312792" w14:textId="1C828F0F" w:rsidR="00D041AC" w:rsidRPr="00CC4799" w:rsidRDefault="00D041AC" w:rsidP="00D041AC">
            <w:pPr>
              <w:spacing w:after="120"/>
              <w:rPr>
                <w:ins w:id="654" w:author="Qian Yang" w:date="2022-10-13T14:56:00Z"/>
                <w:rFonts w:eastAsiaTheme="minorEastAsia"/>
                <w:bCs/>
                <w:color w:val="0070C0"/>
                <w:lang w:val="en-US" w:eastAsia="zh-CN"/>
              </w:rPr>
            </w:pPr>
            <w:ins w:id="655"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6" w:author="Qian Yang" w:date="2022-10-13T14:56:00Z"/>
                <w:color w:val="0070C0"/>
                <w:szCs w:val="24"/>
                <w:lang w:eastAsia="zh-CN"/>
              </w:rPr>
            </w:pPr>
            <w:ins w:id="657" w:author="Qian Yang" w:date="2022-10-13T14:56:00Z">
              <w:r>
                <w:rPr>
                  <w:rFonts w:eastAsia="PMingLiU"/>
                  <w:color w:val="0070C0"/>
                  <w:lang w:val="en-US" w:eastAsia="zh-TW"/>
                </w:rPr>
                <w:t>Wait for the conclusion of Issues 1-2-2-1 and 1-2-2-2</w:t>
              </w:r>
            </w:ins>
          </w:p>
        </w:tc>
      </w:tr>
      <w:tr w:rsidR="00413A78" w14:paraId="2560D760" w14:textId="77777777">
        <w:trPr>
          <w:ins w:id="658" w:author="Rui1 Zhou 周锐" w:date="2022-10-13T15:30:00Z"/>
        </w:trPr>
        <w:tc>
          <w:tcPr>
            <w:tcW w:w="1236" w:type="dxa"/>
          </w:tcPr>
          <w:p w14:paraId="4C6C6CA4" w14:textId="244328E9" w:rsidR="00413A78" w:rsidRDefault="00413A78" w:rsidP="00413A78">
            <w:pPr>
              <w:spacing w:after="120"/>
              <w:rPr>
                <w:ins w:id="659" w:author="Rui1 Zhou 周锐" w:date="2022-10-13T15:30:00Z"/>
                <w:rFonts w:eastAsiaTheme="minorEastAsia"/>
                <w:bCs/>
                <w:color w:val="0070C0"/>
                <w:lang w:val="en-US" w:eastAsia="zh-CN"/>
              </w:rPr>
            </w:pPr>
            <w:ins w:id="660"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1" w:author="Rui1 Zhou 周锐" w:date="2022-10-13T15:30:00Z"/>
                <w:rFonts w:eastAsia="PMingLiU"/>
                <w:color w:val="0070C0"/>
                <w:lang w:val="en-US" w:eastAsia="zh-TW"/>
              </w:rPr>
            </w:pPr>
            <w:ins w:id="662"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BD57FDB"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Assumed known if both TCI states are known. If anyone of the TCI state is unknown, both the TCI states considered unknown.  </w:t>
      </w:r>
    </w:p>
    <w:p w14:paraId="5BD57FDC"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Dual TCI states are independent, and each of the TCI state can be known or unknown.</w:t>
      </w:r>
    </w:p>
    <w:p w14:paraId="5BD57FDD"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(MTK, Nokia): the legacy R15/R16 definition can be reused </w:t>
      </w:r>
    </w:p>
    <w:p w14:paraId="5BD57FDE"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(OPPO): Further study whether to update the definition of known/unknown</w:t>
      </w:r>
    </w:p>
    <w:p w14:paraId="5BD57FDF"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(Huawei): Following conditions shall be considered for the known conditions:</w:t>
      </w:r>
    </w:p>
    <w:p w14:paraId="5BD57FE0"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ListParagraph"/>
        <w:numPr>
          <w:ilvl w:val="0"/>
          <w:numId w:val="4"/>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5BD57FE3"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3" w:author="Qualcomm-CH" w:date="2022-10-11T08:06:00Z">
                  <w:rPr>
                    <w:rFonts w:eastAsiaTheme="minorEastAsia"/>
                    <w:b/>
                    <w:bCs/>
                    <w:color w:val="0070C0"/>
                    <w:lang w:val="en-US" w:eastAsia="zh-CN"/>
                  </w:rPr>
                </w:rPrChange>
              </w:rPr>
            </w:pPr>
            <w:ins w:id="664"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5" w:author="Qualcomm-CH" w:date="2022-10-11T08:48:00Z"/>
                <w:rFonts w:eastAsiaTheme="minorEastAsia"/>
                <w:color w:val="0070C0"/>
                <w:lang w:val="en-US" w:eastAsia="zh-CN"/>
              </w:rPr>
            </w:pPr>
            <w:ins w:id="666" w:author="Qualcomm-CH" w:date="2022-10-11T08:46:00Z">
              <w:r>
                <w:rPr>
                  <w:rFonts w:eastAsiaTheme="minorEastAsia"/>
                  <w:color w:val="0070C0"/>
                  <w:lang w:val="en-US" w:eastAsia="zh-CN"/>
                </w:rPr>
                <w:t>In this WI, the scenario is that NW acti</w:t>
              </w:r>
            </w:ins>
            <w:ins w:id="667" w:author="Qualcomm-CH" w:date="2022-10-11T08:47:00Z">
              <w:r>
                <w:rPr>
                  <w:rFonts w:eastAsiaTheme="minorEastAsia"/>
                  <w:color w:val="0070C0"/>
                  <w:lang w:val="en-US" w:eastAsia="zh-CN"/>
                </w:rPr>
                <w:t xml:space="preserve">vates UE TCIs based on group-based L1 measurement report, hence, we do not think </w:t>
              </w:r>
            </w:ins>
            <w:ins w:id="668" w:author="Qualcomm-CH" w:date="2022-10-11T08:48:00Z">
              <w:r>
                <w:rPr>
                  <w:rFonts w:eastAsiaTheme="minorEastAsia"/>
                  <w:color w:val="0070C0"/>
                  <w:lang w:val="en-US" w:eastAsia="zh-CN"/>
                </w:rPr>
                <w:t xml:space="preserve">the case of </w:t>
              </w:r>
            </w:ins>
            <w:ins w:id="669" w:author="Qualcomm-CH" w:date="2022-10-11T08:47:00Z">
              <w:r>
                <w:rPr>
                  <w:rFonts w:eastAsiaTheme="minorEastAsia"/>
                  <w:color w:val="0070C0"/>
                  <w:lang w:val="en-US" w:eastAsia="zh-CN"/>
                </w:rPr>
                <w:t xml:space="preserve">“one known TCI + one unknown TCI” </w:t>
              </w:r>
            </w:ins>
            <w:ins w:id="670"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1" w:author="Qualcomm-CH" w:date="2022-10-11T08:06:00Z">
                  <w:rPr>
                    <w:rFonts w:eastAsiaTheme="minorEastAsia"/>
                    <w:b/>
                    <w:bCs/>
                    <w:color w:val="0070C0"/>
                    <w:lang w:val="en-US" w:eastAsia="zh-CN"/>
                  </w:rPr>
                </w:rPrChange>
              </w:rPr>
            </w:pPr>
            <w:ins w:id="672"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674" w:author="CK Yang (楊智凱)" w:date="2022-10-12T17:59:00Z"/>
                <w:rFonts w:eastAsia="PMingLiU"/>
                <w:color w:val="0070C0"/>
                <w:lang w:val="en-US" w:eastAsia="zh-TW"/>
              </w:rPr>
            </w:pPr>
            <w:ins w:id="675"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676" w:author="CK Yang (楊智凱)" w:date="2022-10-12T17:59:00Z"/>
                <w:rFonts w:eastAsia="PMingLiU"/>
                <w:color w:val="0070C0"/>
                <w:lang w:val="en-US" w:eastAsia="zh-TW"/>
              </w:rPr>
            </w:pPr>
            <w:ins w:id="677"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78"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rsidR="00480D1A" w14:paraId="5BD57FF2" w14:textId="77777777">
        <w:trPr>
          <w:ins w:id="679" w:author="OPPO-Roy" w:date="2022-10-12T19:04:00Z"/>
        </w:trPr>
        <w:tc>
          <w:tcPr>
            <w:tcW w:w="1236" w:type="dxa"/>
          </w:tcPr>
          <w:p w14:paraId="5BD57FF0" w14:textId="77777777" w:rsidR="00480D1A" w:rsidRDefault="00BF627D">
            <w:pPr>
              <w:spacing w:after="120"/>
              <w:rPr>
                <w:ins w:id="680" w:author="OPPO-Roy" w:date="2022-10-12T19:04:00Z"/>
                <w:rFonts w:eastAsiaTheme="minorEastAsia"/>
                <w:color w:val="0070C0"/>
                <w:lang w:val="en-US" w:eastAsia="zh-CN"/>
              </w:rPr>
            </w:pPr>
            <w:ins w:id="681"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2" w:author="OPPO-Roy" w:date="2022-10-12T19:04:00Z"/>
                <w:rFonts w:eastAsiaTheme="minorEastAsia"/>
                <w:color w:val="0070C0"/>
                <w:lang w:val="en-US" w:eastAsia="zh-CN"/>
              </w:rPr>
            </w:pPr>
            <w:ins w:id="683"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4" w:author="OPPO-Roy" w:date="2022-10-12T19:06:00Z">
              <w:r>
                <w:rPr>
                  <w:rFonts w:eastAsiaTheme="minorEastAsia"/>
                  <w:color w:val="0070C0"/>
                  <w:lang w:val="en-US" w:eastAsia="zh-CN"/>
                </w:rPr>
                <w:t xml:space="preserve">the two TCI states </w:t>
              </w:r>
            </w:ins>
            <w:ins w:id="685" w:author="OPPO-Roy" w:date="2022-10-12T19:05:00Z">
              <w:r>
                <w:rPr>
                  <w:rFonts w:eastAsiaTheme="minorEastAsia"/>
                  <w:color w:val="0070C0"/>
                  <w:lang w:val="en-US" w:eastAsia="zh-CN"/>
                </w:rPr>
                <w:t>is need</w:t>
              </w:r>
            </w:ins>
            <w:ins w:id="686" w:author="OPPO-Roy" w:date="2022-10-12T19:06:00Z">
              <w:r>
                <w:rPr>
                  <w:rFonts w:eastAsiaTheme="minorEastAsia"/>
                  <w:color w:val="0070C0"/>
                  <w:lang w:val="en-US" w:eastAsia="zh-CN"/>
                </w:rPr>
                <w:t>ed</w:t>
              </w:r>
            </w:ins>
          </w:p>
        </w:tc>
      </w:tr>
      <w:tr w:rsidR="00480D1A" w14:paraId="5BD57FF7" w14:textId="77777777">
        <w:trPr>
          <w:ins w:id="687" w:author="Huawei" w:date="2022-10-12T20:01:00Z"/>
        </w:trPr>
        <w:tc>
          <w:tcPr>
            <w:tcW w:w="1236" w:type="dxa"/>
          </w:tcPr>
          <w:p w14:paraId="5BD57FF3" w14:textId="77777777" w:rsidR="00480D1A" w:rsidRDefault="00BF627D">
            <w:pPr>
              <w:spacing w:after="120"/>
              <w:rPr>
                <w:ins w:id="688" w:author="Huawei" w:date="2022-10-12T20:01:00Z"/>
                <w:rFonts w:eastAsiaTheme="minorEastAsia"/>
                <w:color w:val="0070C0"/>
                <w:lang w:val="en-US" w:eastAsia="zh-CN"/>
              </w:rPr>
            </w:pPr>
            <w:ins w:id="689"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0" w:author="Huawei" w:date="2022-10-12T20:01:00Z"/>
                <w:rFonts w:eastAsiaTheme="minorEastAsia"/>
                <w:bCs/>
                <w:color w:val="0070C0"/>
                <w:lang w:val="en-US" w:eastAsia="zh-CN"/>
              </w:rPr>
            </w:pPr>
            <w:ins w:id="691"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4" w:author="Huawei" w:date="2022-10-12T20:01:00Z"/>
                <w:rFonts w:eastAsiaTheme="minorEastAsia"/>
                <w:color w:val="0070C0"/>
                <w:lang w:val="en-US" w:eastAsia="zh-CN"/>
              </w:rPr>
            </w:pPr>
            <w:ins w:id="695"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480D1A" w14:paraId="5BD57FFC" w14:textId="77777777">
        <w:trPr>
          <w:ins w:id="696" w:author="Nokia " w:date="2022-10-12T16:33:00Z"/>
        </w:trPr>
        <w:tc>
          <w:tcPr>
            <w:tcW w:w="1236" w:type="dxa"/>
          </w:tcPr>
          <w:p w14:paraId="5BD57FF8" w14:textId="77777777" w:rsidR="00480D1A" w:rsidRDefault="00BF627D">
            <w:pPr>
              <w:spacing w:after="120"/>
              <w:rPr>
                <w:ins w:id="697" w:author="Nokia " w:date="2022-10-12T16:33:00Z"/>
                <w:rFonts w:eastAsiaTheme="minorEastAsia"/>
                <w:bCs/>
                <w:color w:val="0070C0"/>
                <w:lang w:val="en-US" w:eastAsia="zh-CN"/>
              </w:rPr>
            </w:pPr>
            <w:ins w:id="698"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699" w:author="Nokia " w:date="2022-10-12T16:33:00Z"/>
                <w:rFonts w:eastAsiaTheme="minorEastAsia"/>
                <w:color w:val="0070C0"/>
                <w:lang w:val="en-US" w:eastAsia="zh-CN"/>
              </w:rPr>
            </w:pPr>
            <w:ins w:id="700"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1" w:author="Nokia " w:date="2022-10-12T16:33:00Z"/>
                <w:rFonts w:eastAsiaTheme="minorEastAsia"/>
                <w:color w:val="0070C0"/>
                <w:lang w:val="en-US" w:eastAsia="zh-CN"/>
              </w:rPr>
            </w:pPr>
          </w:p>
          <w:p w14:paraId="5BD57FFB" w14:textId="77777777" w:rsidR="00480D1A" w:rsidRDefault="00BF627D">
            <w:pPr>
              <w:spacing w:after="120"/>
              <w:rPr>
                <w:ins w:id="702" w:author="Nokia " w:date="2022-10-12T16:33:00Z"/>
                <w:rFonts w:eastAsiaTheme="minorEastAsia"/>
                <w:bCs/>
                <w:color w:val="0070C0"/>
                <w:lang w:val="en-US" w:eastAsia="zh-CN"/>
              </w:rPr>
            </w:pPr>
            <w:ins w:id="703"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704" w:author="Chenchen from ZTE" w:date="2022-10-12T22:47:00Z"/>
        </w:trPr>
        <w:tc>
          <w:tcPr>
            <w:tcW w:w="1236" w:type="dxa"/>
          </w:tcPr>
          <w:p w14:paraId="5BD57FFD" w14:textId="77777777" w:rsidR="00480D1A" w:rsidRDefault="00BF627D">
            <w:pPr>
              <w:spacing w:after="120"/>
              <w:rPr>
                <w:ins w:id="705" w:author="Chenchen from ZTE" w:date="2022-10-12T22:47:00Z"/>
                <w:rFonts w:eastAsiaTheme="minorEastAsia"/>
                <w:color w:val="0070C0"/>
                <w:lang w:val="en-US" w:eastAsia="zh-CN"/>
              </w:rPr>
            </w:pPr>
            <w:ins w:id="706"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Support Option 2 and 3.</w:t>
              </w:r>
            </w:ins>
          </w:p>
        </w:tc>
      </w:tr>
      <w:tr w:rsidR="00163D73" w14:paraId="1706D893" w14:textId="77777777">
        <w:trPr>
          <w:ins w:id="709" w:author="Ericsson" w:date="2022-10-12T16:56:00Z"/>
        </w:trPr>
        <w:tc>
          <w:tcPr>
            <w:tcW w:w="1236" w:type="dxa"/>
          </w:tcPr>
          <w:p w14:paraId="03BCCB9C" w14:textId="12656D5D" w:rsidR="00163D73" w:rsidRDefault="00163D73" w:rsidP="00163D73">
            <w:pPr>
              <w:spacing w:after="120"/>
              <w:rPr>
                <w:ins w:id="710" w:author="Ericsson" w:date="2022-10-12T16:56:00Z"/>
                <w:rFonts w:eastAsiaTheme="minorEastAsia"/>
                <w:color w:val="0070C0"/>
                <w:lang w:val="en-US" w:eastAsia="zh-CN"/>
              </w:rPr>
            </w:pPr>
            <w:ins w:id="711"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714" w:author="Li, Hua" w:date="2022-10-13T08:36:00Z"/>
        </w:trPr>
        <w:tc>
          <w:tcPr>
            <w:tcW w:w="1236" w:type="dxa"/>
          </w:tcPr>
          <w:p w14:paraId="1617B71B" w14:textId="6060B767" w:rsidR="0016009D" w:rsidRDefault="0016009D" w:rsidP="00163D73">
            <w:pPr>
              <w:spacing w:after="120"/>
              <w:rPr>
                <w:ins w:id="715" w:author="Li, Hua" w:date="2022-10-13T08:36:00Z"/>
                <w:rFonts w:eastAsia="PMingLiU"/>
                <w:color w:val="0070C0"/>
                <w:lang w:val="en-US" w:eastAsia="zh-TW"/>
              </w:rPr>
            </w:pPr>
            <w:ins w:id="716"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717" w:author="Li, Hua" w:date="2022-10-13T08:36:00Z"/>
                <w:rFonts w:eastAsia="PMingLiU"/>
                <w:color w:val="0070C0"/>
                <w:lang w:val="en-US" w:eastAsia="zh-TW"/>
              </w:rPr>
            </w:pPr>
            <w:ins w:id="718" w:author="Li, Hua" w:date="2022-10-13T08:50:00Z">
              <w:r>
                <w:rPr>
                  <w:rFonts w:eastAsia="PMingLiU"/>
                  <w:color w:val="0070C0"/>
                  <w:lang w:val="en-US" w:eastAsia="zh-TW"/>
                </w:rPr>
                <w:t>Support option 3.</w:t>
              </w:r>
            </w:ins>
            <w:ins w:id="719" w:author="Li, Hua" w:date="2022-10-13T08:53:00Z">
              <w:r w:rsidR="00191261">
                <w:rPr>
                  <w:rFonts w:eastAsia="PMingLiU"/>
                  <w:color w:val="0070C0"/>
                  <w:lang w:val="en-US" w:eastAsia="zh-TW"/>
                </w:rPr>
                <w:t xml:space="preserve"> If one TCI state is known and another one is unknown, the TCI state switching delay </w:t>
              </w:r>
            </w:ins>
            <w:ins w:id="720" w:author="Li, Hua" w:date="2022-10-13T08:54:00Z">
              <w:r w:rsidR="00191261">
                <w:rPr>
                  <w:rFonts w:eastAsia="PMingLiU"/>
                  <w:color w:val="0070C0"/>
                  <w:lang w:val="en-US" w:eastAsia="zh-TW"/>
                </w:rPr>
                <w:t xml:space="preserve">is different for two panels. </w:t>
              </w:r>
            </w:ins>
            <w:ins w:id="721" w:author="Li, Hua" w:date="2022-10-13T08:55:00Z">
              <w:r w:rsidR="00191261">
                <w:rPr>
                  <w:rFonts w:eastAsia="PMingLiU"/>
                  <w:color w:val="0070C0"/>
                  <w:lang w:val="en-US" w:eastAsia="zh-TW"/>
                </w:rPr>
                <w:t>It can be further discussed.</w:t>
              </w:r>
            </w:ins>
            <w:ins w:id="722" w:author="Li, Hua" w:date="2022-10-13T08:54:00Z">
              <w:r w:rsidR="00191261">
                <w:rPr>
                  <w:rFonts w:eastAsia="PMingLiU"/>
                  <w:color w:val="0070C0"/>
                  <w:lang w:val="en-US" w:eastAsia="zh-TW"/>
                </w:rPr>
                <w:t xml:space="preserve"> </w:t>
              </w:r>
            </w:ins>
          </w:p>
        </w:tc>
      </w:tr>
      <w:tr w:rsidR="001746CD" w14:paraId="4B6E43C3" w14:textId="77777777">
        <w:trPr>
          <w:ins w:id="723" w:author="Dan Liu/Advanced Solution Research Lab /SRC-Beijing/Engineer/Samsung Electronics" w:date="2022-10-13T10:28:00Z"/>
        </w:trPr>
        <w:tc>
          <w:tcPr>
            <w:tcW w:w="1236" w:type="dxa"/>
          </w:tcPr>
          <w:p w14:paraId="1B242848" w14:textId="0A56622C" w:rsidR="001746CD" w:rsidRDefault="001746CD" w:rsidP="001746CD">
            <w:pPr>
              <w:spacing w:after="120"/>
              <w:rPr>
                <w:ins w:id="724" w:author="Dan Liu/Advanced Solution Research Lab /SRC-Beijing/Engineer/Samsung Electronics" w:date="2022-10-13T10:28:00Z"/>
                <w:rFonts w:eastAsia="PMingLiU"/>
                <w:color w:val="0070C0"/>
                <w:lang w:val="en-US" w:eastAsia="zh-TW"/>
              </w:rPr>
            </w:pPr>
            <w:ins w:id="725"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6" w:author="Dan Liu/Advanced Solution Research Lab /SRC-Beijing/Engineer/Samsung Electronics" w:date="2022-10-13T10:28:00Z"/>
                <w:rFonts w:eastAsia="SimSun"/>
                <w:color w:val="0070C0"/>
                <w:szCs w:val="24"/>
                <w:lang w:eastAsia="zh-CN"/>
              </w:rPr>
            </w:pPr>
            <w:ins w:id="727" w:author="Dan Liu/Advanced Solution Research Lab /SRC-Beijing/Engineer/Samsung Electronics" w:date="2022-10-13T10:28:00Z">
              <w:r>
                <w:rPr>
                  <w:rFonts w:eastAsia="SimSun"/>
                  <w:color w:val="0070C0"/>
                  <w:szCs w:val="24"/>
                  <w:lang w:eastAsia="zh-CN"/>
                </w:rPr>
                <w:t>Prefer</w:t>
              </w:r>
              <w:r w:rsidRPr="00CC4799">
                <w:rPr>
                  <w:rFonts w:eastAsia="SimSun"/>
                  <w:color w:val="0070C0"/>
                  <w:szCs w:val="24"/>
                  <w:lang w:eastAsia="zh-CN"/>
                </w:rPr>
                <w:t xml:space="preserve"> option 5. </w:t>
              </w:r>
            </w:ins>
          </w:p>
          <w:p w14:paraId="4F811C46" w14:textId="77777777" w:rsidR="001746CD" w:rsidRPr="00CC4799" w:rsidRDefault="001746CD" w:rsidP="001746CD">
            <w:pPr>
              <w:spacing w:after="120"/>
              <w:rPr>
                <w:ins w:id="728" w:author="Dan Liu/Advanced Solution Research Lab /SRC-Beijing/Engineer/Samsung Electronics" w:date="2022-10-13T10:28:00Z"/>
                <w:rFonts w:eastAsiaTheme="minorEastAsia"/>
                <w:color w:val="0070C0"/>
                <w:lang w:eastAsia="zh-CN"/>
              </w:rPr>
            </w:pPr>
            <w:ins w:id="729" w:author="Dan Liu/Advanced Solution Research Lab /SRC-Beijing/Engineer/Samsung Electronics" w:date="2022-10-13T10:28:00Z">
              <w:r>
                <w:rPr>
                  <w:rFonts w:eastAsia="SimSun"/>
                  <w:color w:val="0070C0"/>
                  <w:szCs w:val="24"/>
                  <w:lang w:eastAsia="zh-CN"/>
                </w:rPr>
                <w:t>We think</w:t>
              </w:r>
              <w:r w:rsidRPr="00CC4799">
                <w:rPr>
                  <w:rFonts w:eastAsia="SimSun"/>
                  <w:color w:val="0070C0"/>
                  <w:szCs w:val="24"/>
                  <w:lang w:eastAsia="zh-CN"/>
                </w:rPr>
                <w:t xml:space="preserve"> </w:t>
              </w:r>
              <w:r w:rsidRPr="00B13D33">
                <w:rPr>
                  <w:rFonts w:eastAsia="SimSun"/>
                  <w:color w:val="0070C0"/>
                  <w:szCs w:val="24"/>
                  <w:lang w:eastAsia="zh-CN"/>
                </w:rPr>
                <w:t>when two TCI states</w:t>
              </w:r>
              <w:r w:rsidRPr="008A5FBE">
                <w:rPr>
                  <w:rFonts w:eastAsia="SimSun"/>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0" w:author="Dan Liu/Advanced Solution Research Lab /SRC-Beijing/Engineer/Samsung Electronics" w:date="2022-10-13T10:28:00Z"/>
                <w:rFonts w:eastAsia="SimSun"/>
                <w:color w:val="0070C0"/>
                <w:szCs w:val="24"/>
                <w:lang w:eastAsia="zh-CN"/>
              </w:rPr>
            </w:pPr>
            <w:ins w:id="731"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2" w:author="Dan Liu/Advanced Solution Research Lab /SRC-Beijing/Engineer/Samsung Electronics" w:date="2022-10-13T10:28:00Z"/>
                <w:rFonts w:eastAsia="PMingLiU"/>
                <w:color w:val="0070C0"/>
                <w:lang w:val="en-US" w:eastAsia="zh-TW"/>
              </w:rPr>
            </w:pPr>
          </w:p>
        </w:tc>
      </w:tr>
      <w:tr w:rsidR="00617BD1" w14:paraId="216CC8DD" w14:textId="77777777">
        <w:trPr>
          <w:ins w:id="733" w:author="Steven Chen" w:date="2022-10-12T23:38:00Z"/>
        </w:trPr>
        <w:tc>
          <w:tcPr>
            <w:tcW w:w="1236" w:type="dxa"/>
          </w:tcPr>
          <w:p w14:paraId="5C017377" w14:textId="0F46D5B5" w:rsidR="00617BD1" w:rsidRPr="00CC4799" w:rsidRDefault="00617BD1" w:rsidP="00617BD1">
            <w:pPr>
              <w:spacing w:after="120"/>
              <w:rPr>
                <w:ins w:id="734" w:author="Steven Chen" w:date="2022-10-12T23:38:00Z"/>
                <w:rFonts w:eastAsiaTheme="minorEastAsia"/>
                <w:bCs/>
                <w:color w:val="0070C0"/>
                <w:lang w:val="en-US" w:eastAsia="zh-CN"/>
              </w:rPr>
            </w:pPr>
            <w:ins w:id="735"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6" w:author="Steven Chen" w:date="2022-10-12T23:38:00Z"/>
                <w:color w:val="0070C0"/>
                <w:szCs w:val="24"/>
                <w:lang w:eastAsia="zh-CN"/>
              </w:rPr>
            </w:pPr>
            <w:ins w:id="737" w:author="Steven Chen" w:date="2022-10-12T23:38:00Z">
              <w:r>
                <w:rPr>
                  <w:color w:val="0070C0"/>
                  <w:szCs w:val="24"/>
                  <w:lang w:eastAsia="zh-CN"/>
                </w:rPr>
                <w:t>For option 5, RF session agreed “panel” will not be referenced in core requirement. So the condition may be hard to enforce. However, we agree we need to consider if the two target TCIs can be supported by the UE.</w:t>
              </w:r>
            </w:ins>
          </w:p>
        </w:tc>
      </w:tr>
      <w:tr w:rsidR="00D041AC" w14:paraId="01CBAA2D" w14:textId="77777777">
        <w:trPr>
          <w:ins w:id="738" w:author="Qian Yang" w:date="2022-10-13T14:57:00Z"/>
        </w:trPr>
        <w:tc>
          <w:tcPr>
            <w:tcW w:w="1236" w:type="dxa"/>
          </w:tcPr>
          <w:p w14:paraId="12DC02F3" w14:textId="15A87366" w:rsidR="00D041AC" w:rsidRDefault="00D041AC" w:rsidP="00D041AC">
            <w:pPr>
              <w:spacing w:after="120"/>
              <w:rPr>
                <w:ins w:id="739" w:author="Qian Yang" w:date="2022-10-13T14:57:00Z"/>
                <w:rFonts w:eastAsiaTheme="minorEastAsia"/>
                <w:bCs/>
                <w:color w:val="0070C0"/>
                <w:lang w:val="en-US" w:eastAsia="zh-CN"/>
              </w:rPr>
            </w:pPr>
            <w:ins w:id="740"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1" w:author="Qian Yang" w:date="2022-10-13T14:57:00Z"/>
                <w:color w:val="0070C0"/>
                <w:szCs w:val="24"/>
                <w:lang w:eastAsia="zh-CN"/>
              </w:rPr>
            </w:pPr>
            <w:ins w:id="742"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3" w:author="Rui1 Zhou 周锐" w:date="2022-10-13T15:30:00Z"/>
        </w:trPr>
        <w:tc>
          <w:tcPr>
            <w:tcW w:w="1236" w:type="dxa"/>
          </w:tcPr>
          <w:p w14:paraId="796271BA" w14:textId="2470A3D9" w:rsidR="00413A78" w:rsidRDefault="00413A78" w:rsidP="00413A78">
            <w:pPr>
              <w:spacing w:after="120"/>
              <w:rPr>
                <w:ins w:id="744" w:author="Rui1 Zhou 周锐" w:date="2022-10-13T15:30:00Z"/>
                <w:rFonts w:eastAsiaTheme="minorEastAsia"/>
                <w:bCs/>
                <w:color w:val="0070C0"/>
                <w:lang w:val="en-US" w:eastAsia="zh-CN"/>
              </w:rPr>
            </w:pPr>
            <w:ins w:id="745"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6" w:author="Rui1 Zhou 周锐" w:date="2022-10-13T15:30:00Z"/>
                <w:color w:val="0070C0"/>
                <w:szCs w:val="24"/>
                <w:lang w:eastAsia="zh-CN"/>
              </w:rPr>
            </w:pPr>
            <w:ins w:id="747"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0" w:author="Rui1 Zhou 周锐" w:date="2022-10-13T15:30:00Z"/>
                <w:rFonts w:eastAsiaTheme="minorEastAsia"/>
                <w:color w:val="0070C0"/>
                <w:szCs w:val="24"/>
                <w:lang w:eastAsia="zh-CN"/>
              </w:rPr>
            </w:pPr>
            <w:ins w:id="751"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04" w14:textId="77777777" w:rsidR="00480D1A" w:rsidRDefault="00BF627D">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(Vivo): For DCI based switching, only known TCI state switching requirement are defined</w:t>
      </w:r>
    </w:p>
    <w:p w14:paraId="5BD58005" w14:textId="77777777" w:rsidR="00480D1A" w:rsidRDefault="00BF627D">
      <w:pPr>
        <w:pStyle w:val="ListParagraph"/>
        <w:numPr>
          <w:ilvl w:val="0"/>
          <w:numId w:val="4"/>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07"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is needed.</w:t>
      </w:r>
    </w:p>
    <w:tbl>
      <w:tblPr>
        <w:tblStyle w:val="TableGrid"/>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2" w:author="Qualcomm-CH" w:date="2022-10-11T08:06:00Z">
                  <w:rPr>
                    <w:rFonts w:eastAsiaTheme="minorEastAsia"/>
                    <w:b/>
                    <w:bCs/>
                    <w:color w:val="0070C0"/>
                    <w:lang w:val="en-US" w:eastAsia="zh-CN"/>
                  </w:rPr>
                </w:rPrChange>
              </w:rPr>
            </w:pPr>
            <w:ins w:id="753"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 xml:space="preserve">For Proposal 2, we are </w:t>
              </w:r>
            </w:ins>
            <w:ins w:id="756" w:author="Qualcomm-CH" w:date="2022-10-11T08:50:00Z">
              <w:r>
                <w:rPr>
                  <w:rFonts w:eastAsiaTheme="minorEastAsia"/>
                  <w:color w:val="0070C0"/>
                  <w:lang w:val="en-US" w:eastAsia="zh-CN"/>
                </w:rPr>
                <w:t xml:space="preserve">yet to be quite convinced </w:t>
              </w:r>
            </w:ins>
            <w:ins w:id="757" w:author="Qualcomm-CH" w:date="2022-10-11T08:51:00Z">
              <w:r>
                <w:rPr>
                  <w:rFonts w:eastAsiaTheme="minorEastAsia"/>
                  <w:color w:val="0070C0"/>
                  <w:lang w:val="en-US" w:eastAsia="zh-CN"/>
                </w:rPr>
                <w:t>whether TCI switching to unknown one is really relevant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5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59" w:author="CK Yang (楊智凱)" w:date="2022-10-12T17:59:00Z">
              <w:r>
                <w:rPr>
                  <w:rFonts w:eastAsia="PMingLiU"/>
                  <w:color w:val="0070C0"/>
                  <w:lang w:val="en-US" w:eastAsia="zh-TW"/>
                </w:rPr>
                <w:t>Wait for the conclusion of known/unknown condition.</w:t>
              </w:r>
            </w:ins>
          </w:p>
        </w:tc>
      </w:tr>
      <w:tr w:rsidR="00480D1A" w14:paraId="5BD58013" w14:textId="77777777">
        <w:trPr>
          <w:ins w:id="760" w:author="Huawei" w:date="2022-10-12T20:03:00Z"/>
        </w:trPr>
        <w:tc>
          <w:tcPr>
            <w:tcW w:w="1236" w:type="dxa"/>
          </w:tcPr>
          <w:p w14:paraId="5BD58011" w14:textId="77777777" w:rsidR="00480D1A" w:rsidRDefault="00BF627D">
            <w:pPr>
              <w:spacing w:after="120"/>
              <w:rPr>
                <w:ins w:id="761" w:author="Huawei" w:date="2022-10-12T20:03:00Z"/>
                <w:rFonts w:eastAsia="PMingLiU"/>
                <w:color w:val="0070C0"/>
                <w:lang w:val="en-US" w:eastAsia="zh-TW"/>
              </w:rPr>
            </w:pPr>
            <w:ins w:id="762" w:author="Huawei" w:date="2022-10-12T20:03:00Z">
              <w:r>
                <w:rPr>
                  <w:rFonts w:eastAsiaTheme="minorEastAsia"/>
                  <w:bCs/>
                  <w:color w:val="0070C0"/>
                  <w:lang w:val="en-US" w:eastAsia="zh-CN"/>
                  <w:rPrChange w:id="763"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4" w:author="Huawei" w:date="2022-10-12T20:03:00Z"/>
                <w:rFonts w:eastAsia="PMingLiU"/>
                <w:color w:val="0070C0"/>
                <w:lang w:val="en-US" w:eastAsia="zh-TW"/>
              </w:rPr>
            </w:pPr>
            <w:ins w:id="765" w:author="Huawei" w:date="2022-10-12T20:03:00Z">
              <w:r>
                <w:rPr>
                  <w:rFonts w:eastAsiaTheme="minorEastAsia"/>
                  <w:bCs/>
                  <w:color w:val="0070C0"/>
                  <w:lang w:val="en-US" w:eastAsia="zh-CN"/>
                  <w:rPrChange w:id="766"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767" w:author="Nokia " w:date="2022-10-12T16:33:00Z"/>
        </w:trPr>
        <w:tc>
          <w:tcPr>
            <w:tcW w:w="1236" w:type="dxa"/>
          </w:tcPr>
          <w:p w14:paraId="5BD58014" w14:textId="77777777" w:rsidR="00480D1A" w:rsidRDefault="00BF627D">
            <w:pPr>
              <w:spacing w:after="120"/>
              <w:rPr>
                <w:ins w:id="768" w:author="Nokia " w:date="2022-10-12T16:33:00Z"/>
                <w:rFonts w:eastAsiaTheme="minorEastAsia"/>
                <w:bCs/>
                <w:color w:val="0070C0"/>
                <w:lang w:val="en-US" w:eastAsia="zh-CN"/>
              </w:rPr>
            </w:pPr>
            <w:ins w:id="769"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2" w:author="Chenchen from ZTE" w:date="2022-10-12T22:48:00Z"/>
        </w:trPr>
        <w:tc>
          <w:tcPr>
            <w:tcW w:w="1236" w:type="dxa"/>
          </w:tcPr>
          <w:p w14:paraId="5BD58017" w14:textId="77777777" w:rsidR="00480D1A" w:rsidRDefault="00BF627D">
            <w:pPr>
              <w:spacing w:after="120"/>
              <w:rPr>
                <w:ins w:id="773" w:author="Chenchen from ZTE" w:date="2022-10-12T22:48:00Z"/>
                <w:color w:val="0070C0"/>
                <w:lang w:val="en-US" w:eastAsia="zh-CN"/>
              </w:rPr>
            </w:pPr>
            <w:ins w:id="774"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5" w:author="Chenchen from ZTE" w:date="2022-10-12T22:48:00Z"/>
                <w:rFonts w:eastAsia="PMingLiU"/>
                <w:color w:val="0070C0"/>
                <w:lang w:val="en-US" w:eastAsia="zh-TW"/>
              </w:rPr>
            </w:pPr>
            <w:ins w:id="776"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7" w:author="Ericsson" w:date="2022-10-12T16:56:00Z"/>
        </w:trPr>
        <w:tc>
          <w:tcPr>
            <w:tcW w:w="1236" w:type="dxa"/>
          </w:tcPr>
          <w:p w14:paraId="550E0F11" w14:textId="03993196" w:rsidR="00104EEC" w:rsidRDefault="00104EEC" w:rsidP="00104EEC">
            <w:pPr>
              <w:spacing w:after="120"/>
              <w:rPr>
                <w:ins w:id="778" w:author="Ericsson" w:date="2022-10-12T16:56:00Z"/>
                <w:color w:val="0070C0"/>
                <w:lang w:val="en-US" w:eastAsia="zh-CN"/>
              </w:rPr>
            </w:pPr>
            <w:ins w:id="779"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780" w:author="Ericsson" w:date="2022-10-12T16:56:00Z"/>
                <w:rFonts w:eastAsiaTheme="minorEastAsia"/>
                <w:bCs/>
                <w:color w:val="0070C0"/>
                <w:lang w:val="en-US" w:eastAsia="zh-CN"/>
              </w:rPr>
            </w:pPr>
            <w:ins w:id="781" w:author="Ericsson" w:date="2022-10-12T16:56:00Z">
              <w:r>
                <w:rPr>
                  <w:rFonts w:eastAsia="PMingLiU"/>
                  <w:color w:val="0070C0"/>
                  <w:lang w:val="en-US" w:eastAsia="zh-TW"/>
                </w:rPr>
                <w:t>Can be FFS for now</w:t>
              </w:r>
            </w:ins>
          </w:p>
        </w:tc>
      </w:tr>
      <w:tr w:rsidR="0016009D" w14:paraId="43EF7C14" w14:textId="77777777">
        <w:trPr>
          <w:ins w:id="782" w:author="Li, Hua" w:date="2022-10-13T08:37:00Z"/>
        </w:trPr>
        <w:tc>
          <w:tcPr>
            <w:tcW w:w="1236" w:type="dxa"/>
          </w:tcPr>
          <w:p w14:paraId="10A35D97" w14:textId="0637B025" w:rsidR="0016009D" w:rsidRDefault="0016009D" w:rsidP="00104EEC">
            <w:pPr>
              <w:spacing w:after="120"/>
              <w:rPr>
                <w:ins w:id="783" w:author="Li, Hua" w:date="2022-10-13T08:37:00Z"/>
                <w:rFonts w:eastAsia="PMingLiU"/>
                <w:color w:val="0070C0"/>
                <w:lang w:val="en-US" w:eastAsia="zh-TW"/>
              </w:rPr>
            </w:pPr>
            <w:ins w:id="784"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785" w:author="Li, Hua" w:date="2022-10-13T08:37:00Z"/>
                <w:rFonts w:eastAsia="PMingLiU"/>
                <w:color w:val="0070C0"/>
                <w:lang w:val="en-US" w:eastAsia="zh-TW"/>
              </w:rPr>
            </w:pPr>
            <w:ins w:id="786" w:author="Li, Hua" w:date="2022-10-13T08:46:00Z">
              <w:r>
                <w:rPr>
                  <w:rFonts w:eastAsia="PMingLiU"/>
                  <w:color w:val="0070C0"/>
                  <w:lang w:val="en-US" w:eastAsia="zh-TW"/>
                </w:rPr>
                <w:t>D</w:t>
              </w:r>
            </w:ins>
            <w:ins w:id="787" w:author="Li, Hua" w:date="2022-10-13T08:45:00Z">
              <w:r>
                <w:rPr>
                  <w:rFonts w:eastAsia="PMingLiU"/>
                  <w:color w:val="0070C0"/>
                  <w:lang w:val="en-US" w:eastAsia="zh-TW"/>
                </w:rPr>
                <w:t>epend on 1-2-3-1.</w:t>
              </w:r>
            </w:ins>
          </w:p>
        </w:tc>
      </w:tr>
      <w:tr w:rsidR="001746CD" w14:paraId="4EC3F0CF" w14:textId="77777777">
        <w:trPr>
          <w:ins w:id="788" w:author="Dan Liu/Advanced Solution Research Lab /SRC-Beijing/Engineer/Samsung Electronics" w:date="2022-10-13T10:28:00Z"/>
        </w:trPr>
        <w:tc>
          <w:tcPr>
            <w:tcW w:w="1236" w:type="dxa"/>
          </w:tcPr>
          <w:p w14:paraId="20A7F79E" w14:textId="484BA8D1" w:rsidR="001746CD" w:rsidRDefault="001746CD" w:rsidP="001746CD">
            <w:pPr>
              <w:spacing w:after="120"/>
              <w:rPr>
                <w:ins w:id="789" w:author="Dan Liu/Advanced Solution Research Lab /SRC-Beijing/Engineer/Samsung Electronics" w:date="2022-10-13T10:28:00Z"/>
                <w:rFonts w:eastAsia="PMingLiU"/>
                <w:color w:val="0070C0"/>
                <w:lang w:val="en-US" w:eastAsia="zh-TW"/>
              </w:rPr>
            </w:pPr>
            <w:ins w:id="79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1" w:author="Dan Liu/Advanced Solution Research Lab /SRC-Beijing/Engineer/Samsung Electronics" w:date="2022-10-13T10:28:00Z"/>
                <w:rFonts w:eastAsia="PMingLiU"/>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3" w:author="Steven Chen" w:date="2022-10-12T23:38:00Z"/>
        </w:trPr>
        <w:tc>
          <w:tcPr>
            <w:tcW w:w="1236" w:type="dxa"/>
          </w:tcPr>
          <w:p w14:paraId="67DD8685" w14:textId="61CB5E98" w:rsidR="00617BD1" w:rsidRDefault="00617BD1" w:rsidP="00617BD1">
            <w:pPr>
              <w:spacing w:after="120"/>
              <w:rPr>
                <w:ins w:id="794" w:author="Steven Chen" w:date="2022-10-12T23:38:00Z"/>
                <w:rFonts w:eastAsiaTheme="minorEastAsia"/>
                <w:color w:val="0070C0"/>
                <w:lang w:val="en-US" w:eastAsia="zh-CN"/>
              </w:rPr>
            </w:pPr>
            <w:ins w:id="795" w:author="Steven Chen" w:date="2022-10-12T23:39:00Z">
              <w:r>
                <w:rPr>
                  <w:rFonts w:eastAsiaTheme="minorEastAsia"/>
                  <w:color w:val="0070C0"/>
                  <w:lang w:val="en-US" w:eastAsia="zh-CN"/>
                </w:rPr>
                <w:lastRenderedPageBreak/>
                <w:t>Apple</w:t>
              </w:r>
            </w:ins>
          </w:p>
        </w:tc>
        <w:tc>
          <w:tcPr>
            <w:tcW w:w="8395" w:type="dxa"/>
          </w:tcPr>
          <w:p w14:paraId="387E8764" w14:textId="51F8DC30"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rsidR="00D041AC" w14:paraId="7C2CCD68" w14:textId="77777777">
        <w:trPr>
          <w:ins w:id="798" w:author="Qian Yang" w:date="2022-10-13T14:57:00Z"/>
        </w:trPr>
        <w:tc>
          <w:tcPr>
            <w:tcW w:w="1236" w:type="dxa"/>
          </w:tcPr>
          <w:p w14:paraId="6A820818" w14:textId="3365F719" w:rsidR="00D041AC" w:rsidRDefault="00D041AC" w:rsidP="00D041AC">
            <w:pPr>
              <w:spacing w:after="120"/>
              <w:rPr>
                <w:ins w:id="799" w:author="Qian Yang" w:date="2022-10-13T14:57:00Z"/>
                <w:rFonts w:eastAsiaTheme="minorEastAsia"/>
                <w:color w:val="0070C0"/>
                <w:lang w:val="en-US" w:eastAsia="zh-CN"/>
              </w:rPr>
            </w:pPr>
            <w:ins w:id="800"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3" w:author="Ericsson" w:date="2022-10-13T10:30:00Z">
        <w:r w:rsidR="00553C9E">
          <w:rPr>
            <w:b/>
            <w:color w:val="0070C0"/>
            <w:u w:val="single"/>
            <w:lang w:eastAsia="ko-KR"/>
          </w:rPr>
          <w:t>2</w:t>
        </w:r>
      </w:ins>
      <w:del w:id="804"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1D" w14:textId="77777777" w:rsidR="00480D1A" w:rsidRDefault="00BF627D">
      <w:pPr>
        <w:pStyle w:val="ListParagraph"/>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ListParagraph"/>
        <w:numPr>
          <w:ilvl w:val="1"/>
          <w:numId w:val="4"/>
        </w:numPr>
        <w:overflowPunct/>
        <w:autoSpaceDE/>
        <w:autoSpaceDN/>
        <w:adjustRightInd/>
        <w:spacing w:after="120"/>
        <w:ind w:left="1440" w:firstLineChars="0"/>
        <w:textAlignment w:val="auto"/>
        <w:rPr>
          <w:ins w:id="805" w:author="Nokia " w:date="2022-10-12T16:34:00Z"/>
          <w:color w:val="0070C0"/>
          <w:szCs w:val="24"/>
          <w:lang w:eastAsia="zh-CN"/>
          <w:rPrChange w:id="806" w:author="Nokia " w:date="2022-10-12T16:34:00Z">
            <w:rPr>
              <w:ins w:id="807" w:author="Nokia " w:date="2022-10-12T16:34:00Z"/>
              <w:rFonts w:eastAsia="SimSun"/>
              <w:color w:val="0070C0"/>
              <w:szCs w:val="24"/>
              <w:lang w:eastAsia="zh-CN"/>
            </w:rPr>
          </w:rPrChange>
        </w:rPr>
      </w:pPr>
      <w:r>
        <w:rPr>
          <w:rFonts w:eastAsia="SimSun"/>
          <w:color w:val="0070C0"/>
          <w:szCs w:val="24"/>
          <w:lang w:eastAsia="zh-CN"/>
        </w:rPr>
        <w:t>Option 2 (Nokia): RAN4 not to define additional TCI state switching delay for cross panel TCI state switching</w:t>
      </w:r>
    </w:p>
    <w:p w14:paraId="5BD5801F" w14:textId="77777777" w:rsidR="00480D1A" w:rsidRDefault="00BF627D">
      <w:pPr>
        <w:pStyle w:val="ListParagraph"/>
        <w:numPr>
          <w:ilvl w:val="1"/>
          <w:numId w:val="4"/>
        </w:numPr>
        <w:overflowPunct/>
        <w:autoSpaceDE/>
        <w:autoSpaceDN/>
        <w:adjustRightInd/>
        <w:spacing w:after="120"/>
        <w:ind w:left="1440" w:firstLineChars="0"/>
        <w:textAlignment w:val="auto"/>
        <w:rPr>
          <w:color w:val="0070C0"/>
          <w:szCs w:val="24"/>
          <w:lang w:eastAsia="zh-CN"/>
        </w:rPr>
      </w:pPr>
      <w:ins w:id="808" w:author="Nokia " w:date="2022-10-12T16:34:00Z">
        <w:r>
          <w:rPr>
            <w:rFonts w:eastAsia="SimSun"/>
            <w:color w:val="0070C0"/>
            <w:szCs w:val="24"/>
            <w:lang w:eastAsia="zh-CN"/>
          </w:rPr>
          <w:t xml:space="preserve">Option 3 (new): RAN4 not to define additional TCI state switching delay for cross panel TCI state switching </w:t>
        </w:r>
        <w:r>
          <w:rPr>
            <w:rFonts w:eastAsia="SimSun"/>
            <w:b/>
            <w:bCs/>
            <w:color w:val="0070C0"/>
            <w:szCs w:val="24"/>
            <w:u w:val="single"/>
            <w:lang w:eastAsia="zh-CN"/>
          </w:rPr>
          <w:t>unless RF session achieves a new conclusion on panels ON/OFF switch time</w:t>
        </w:r>
        <w:r>
          <w:rPr>
            <w:rFonts w:eastAsia="SimSun"/>
            <w:color w:val="0070C0"/>
            <w:szCs w:val="24"/>
            <w:lang w:eastAsia="zh-CN"/>
          </w:rPr>
          <w:t xml:space="preserve">. </w:t>
        </w:r>
      </w:ins>
    </w:p>
    <w:p w14:paraId="5BD58020"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21"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09" w:author="Qualcomm-CH" w:date="2022-10-11T08:06:00Z">
                  <w:rPr>
                    <w:rFonts w:eastAsiaTheme="minorEastAsia"/>
                    <w:b/>
                    <w:bCs/>
                    <w:color w:val="0070C0"/>
                    <w:lang w:val="en-US" w:eastAsia="zh-CN"/>
                  </w:rPr>
                </w:rPrChange>
              </w:rPr>
            </w:pPr>
            <w:ins w:id="810" w:author="Qualcomm-CH" w:date="2022-10-11T08:51:00Z">
              <w:r>
                <w:rPr>
                  <w:rFonts w:eastAsiaTheme="minorEastAsia"/>
                  <w:color w:val="0070C0"/>
                  <w:lang w:val="en-US" w:eastAsia="zh-CN"/>
                </w:rPr>
                <w:t>Qualcom</w:t>
              </w:r>
            </w:ins>
            <w:ins w:id="811"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2" w:author="Qualcomm-CH" w:date="2022-10-11T08:06:00Z">
                  <w:rPr>
                    <w:rFonts w:eastAsiaTheme="minorEastAsia"/>
                    <w:b/>
                    <w:bCs/>
                    <w:color w:val="0070C0"/>
                    <w:lang w:val="en-US" w:eastAsia="zh-CN"/>
                  </w:rPr>
                </w:rPrChange>
              </w:rPr>
            </w:pPr>
            <w:ins w:id="813" w:author="Qualcomm-CH" w:date="2022-10-11T08:52:00Z">
              <w:r>
                <w:rPr>
                  <w:rFonts w:eastAsiaTheme="minorEastAsia"/>
                  <w:color w:val="0070C0"/>
                  <w:lang w:val="en-US" w:eastAsia="zh-CN"/>
                </w:rPr>
                <w:t>Okay with Option 1. Even in the legacy requirement, there could be a case where TCI switching is across panels</w:t>
              </w:r>
            </w:ins>
            <w:ins w:id="814" w:author="Qualcomm-CH" w:date="2022-10-11T08:53:00Z">
              <w:r>
                <w:rPr>
                  <w:rFonts w:eastAsiaTheme="minorEastAsia"/>
                  <w:color w:val="0070C0"/>
                  <w:lang w:val="en-US" w:eastAsia="zh-CN"/>
                </w:rPr>
                <w:t xml:space="preserve">, for which we don’t think there is any specific requirement. Why does this need to be </w:t>
              </w:r>
            </w:ins>
            <w:ins w:id="815"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6"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7" w:author="JY Hwang" w:date="2022-10-12T16:22:00Z">
              <w:r>
                <w:rPr>
                  <w:rFonts w:eastAsiaTheme="minorEastAsia"/>
                  <w:color w:val="0070C0"/>
                  <w:lang w:val="en-US" w:eastAsia="ko-KR"/>
                </w:rPr>
                <w:t>We think that f</w:t>
              </w:r>
            </w:ins>
            <w:ins w:id="818"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19" w:author="JY Hwang" w:date="2022-10-12T16:23:00Z">
              <w:r>
                <w:rPr>
                  <w:rFonts w:eastAsiaTheme="minorEastAsia"/>
                  <w:color w:val="0070C0"/>
                  <w:lang w:val="en-US" w:eastAsia="ko-KR"/>
                </w:rPr>
                <w:t xml:space="preserve"> issue in multi-Rx chain</w:t>
              </w:r>
            </w:ins>
            <w:ins w:id="820" w:author="JY Hwang" w:date="2022-10-12T16:21:00Z">
              <w:r>
                <w:rPr>
                  <w:rFonts w:eastAsiaTheme="minorEastAsia"/>
                  <w:color w:val="0070C0"/>
                  <w:lang w:val="en-US" w:eastAsia="ko-KR"/>
                </w:rPr>
                <w:t xml:space="preserve"> is needed</w:t>
              </w:r>
            </w:ins>
            <w:ins w:id="821" w:author="JY Hwang" w:date="2022-10-12T16:22:00Z">
              <w:r>
                <w:rPr>
                  <w:rFonts w:eastAsiaTheme="minorEastAsia"/>
                  <w:color w:val="0070C0"/>
                  <w:lang w:val="en-US" w:eastAsia="ko-KR"/>
                </w:rPr>
                <w:t xml:space="preserve"> before deciding whether</w:t>
              </w:r>
            </w:ins>
            <w:ins w:id="822" w:author="JY Hwang" w:date="2022-10-12T16:23:00Z">
              <w:r>
                <w:rPr>
                  <w:rFonts w:eastAsiaTheme="minorEastAsia"/>
                  <w:color w:val="0070C0"/>
                  <w:lang w:val="en-US" w:eastAsia="ko-KR"/>
                </w:rPr>
                <w:t xml:space="preserve"> to define requirements or not.</w:t>
              </w:r>
            </w:ins>
          </w:p>
        </w:tc>
      </w:tr>
      <w:tr w:rsidR="00480D1A" w14:paraId="5BD5802D" w14:textId="77777777">
        <w:trPr>
          <w:ins w:id="823" w:author="CK Yang (楊智凱)" w:date="2022-10-12T17:59:00Z"/>
        </w:trPr>
        <w:tc>
          <w:tcPr>
            <w:tcW w:w="1236" w:type="dxa"/>
          </w:tcPr>
          <w:p w14:paraId="5BD5802B" w14:textId="77777777" w:rsidR="00480D1A" w:rsidRDefault="00BF627D">
            <w:pPr>
              <w:spacing w:after="120"/>
              <w:rPr>
                <w:ins w:id="824" w:author="CK Yang (楊智凱)" w:date="2022-10-12T17:59:00Z"/>
                <w:rFonts w:eastAsiaTheme="minorEastAsia"/>
                <w:color w:val="0070C0"/>
                <w:lang w:val="en-US" w:eastAsia="ko-KR"/>
              </w:rPr>
            </w:pPr>
            <w:ins w:id="8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28" w:author="OPPO-Roy" w:date="2022-10-12T19:07:00Z"/>
        </w:trPr>
        <w:tc>
          <w:tcPr>
            <w:tcW w:w="1236" w:type="dxa"/>
          </w:tcPr>
          <w:p w14:paraId="5BD5802E" w14:textId="77777777" w:rsidR="00480D1A" w:rsidRDefault="00BF627D">
            <w:pPr>
              <w:spacing w:after="120"/>
              <w:rPr>
                <w:ins w:id="829" w:author="OPPO-Roy" w:date="2022-10-12T19:07:00Z"/>
                <w:rFonts w:eastAsiaTheme="minorEastAsia"/>
                <w:color w:val="0070C0"/>
                <w:lang w:val="en-US" w:eastAsia="zh-CN"/>
              </w:rPr>
            </w:pPr>
            <w:ins w:id="830"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3" w:author="Huawei" w:date="2022-10-12T20:03:00Z"/>
        </w:trPr>
        <w:tc>
          <w:tcPr>
            <w:tcW w:w="1236" w:type="dxa"/>
          </w:tcPr>
          <w:p w14:paraId="5BD58031" w14:textId="77777777" w:rsidR="00480D1A" w:rsidRDefault="00BF627D">
            <w:pPr>
              <w:spacing w:after="120"/>
              <w:rPr>
                <w:ins w:id="834" w:author="Huawei" w:date="2022-10-12T20:03:00Z"/>
                <w:rFonts w:eastAsiaTheme="minorEastAsia"/>
                <w:color w:val="0070C0"/>
                <w:lang w:val="en-US" w:eastAsia="zh-CN"/>
              </w:rPr>
            </w:pPr>
            <w:ins w:id="835"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838" w:author="Huawei" w:date="2022-10-12T20:04:00Z">
              <w:r>
                <w:rPr>
                  <w:rFonts w:eastAsiaTheme="minorEastAsia"/>
                  <w:bCs/>
                  <w:color w:val="0070C0"/>
                  <w:lang w:val="en-US" w:eastAsia="zh-CN"/>
                </w:rPr>
                <w:t>No need to draw any conclusions in RRM</w:t>
              </w:r>
            </w:ins>
          </w:p>
        </w:tc>
      </w:tr>
      <w:tr w:rsidR="00480D1A" w14:paraId="5BD58039" w14:textId="77777777">
        <w:trPr>
          <w:ins w:id="839" w:author="Nokia " w:date="2022-10-12T16:34:00Z"/>
        </w:trPr>
        <w:tc>
          <w:tcPr>
            <w:tcW w:w="1236" w:type="dxa"/>
          </w:tcPr>
          <w:p w14:paraId="5BD58034" w14:textId="77777777" w:rsidR="00480D1A" w:rsidRDefault="00BF627D">
            <w:pPr>
              <w:spacing w:after="120"/>
              <w:rPr>
                <w:ins w:id="840" w:author="Nokia " w:date="2022-10-12T16:34:00Z"/>
                <w:rFonts w:eastAsiaTheme="minorEastAsia"/>
                <w:bCs/>
                <w:color w:val="0070C0"/>
                <w:lang w:val="en-US" w:eastAsia="zh-CN"/>
              </w:rPr>
            </w:pPr>
            <w:ins w:id="841"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2" w:author="Nokia " w:date="2022-10-12T16:34:00Z"/>
                <w:rFonts w:eastAsiaTheme="minorEastAsia"/>
                <w:color w:val="0070C0"/>
                <w:lang w:val="en-US" w:eastAsia="zh-CN"/>
              </w:rPr>
            </w:pPr>
            <w:ins w:id="843"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6" w:author="Nokia " w:date="2022-10-12T16:34:00Z"/>
                <w:rFonts w:eastAsiaTheme="minorEastAsia"/>
                <w:color w:val="0070C0"/>
                <w:lang w:val="en-US" w:eastAsia="zh-CN"/>
              </w:rPr>
            </w:pPr>
          </w:p>
          <w:p w14:paraId="5BD58038" w14:textId="77777777" w:rsidR="00480D1A" w:rsidRDefault="00BF627D">
            <w:pPr>
              <w:spacing w:after="120"/>
              <w:rPr>
                <w:ins w:id="847" w:author="Nokia " w:date="2022-10-12T16:34:00Z"/>
                <w:rFonts w:eastAsiaTheme="minorEastAsia"/>
                <w:bCs/>
                <w:color w:val="0070C0"/>
                <w:lang w:val="en-US" w:eastAsia="zh-CN"/>
              </w:rPr>
            </w:pPr>
            <w:ins w:id="848"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49" w:author="Chenchen from ZTE" w:date="2022-10-12T22:48:00Z"/>
        </w:trPr>
        <w:tc>
          <w:tcPr>
            <w:tcW w:w="1236" w:type="dxa"/>
          </w:tcPr>
          <w:p w14:paraId="5BD5803A" w14:textId="77777777" w:rsidR="00480D1A" w:rsidRDefault="00BF627D">
            <w:pPr>
              <w:spacing w:after="120"/>
              <w:rPr>
                <w:ins w:id="850" w:author="Chenchen from ZTE" w:date="2022-10-12T22:48:00Z"/>
                <w:rFonts w:eastAsiaTheme="minorEastAsia"/>
                <w:color w:val="0070C0"/>
                <w:lang w:val="en-US" w:eastAsia="zh-CN"/>
              </w:rPr>
            </w:pPr>
            <w:ins w:id="851"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4" w:author="Ericsson" w:date="2022-10-12T16:57:00Z"/>
        </w:trPr>
        <w:tc>
          <w:tcPr>
            <w:tcW w:w="1236" w:type="dxa"/>
          </w:tcPr>
          <w:p w14:paraId="3EFD4718" w14:textId="6F01A36C" w:rsidR="00701286" w:rsidRDefault="00701286" w:rsidP="00701286">
            <w:pPr>
              <w:spacing w:after="120"/>
              <w:rPr>
                <w:ins w:id="855" w:author="Ericsson" w:date="2022-10-12T16:57:00Z"/>
                <w:rFonts w:eastAsiaTheme="minorEastAsia"/>
                <w:color w:val="0070C0"/>
                <w:lang w:val="en-US" w:eastAsia="zh-CN"/>
              </w:rPr>
            </w:pPr>
            <w:ins w:id="856"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857" w:author="Ericsson" w:date="2022-10-12T16:57:00Z"/>
                <w:rFonts w:eastAsiaTheme="minorEastAsia"/>
                <w:bCs/>
                <w:color w:val="0070C0"/>
                <w:lang w:val="en-US" w:eastAsia="zh-CN"/>
              </w:rPr>
            </w:pPr>
            <w:ins w:id="858" w:author="Ericsson" w:date="2022-10-12T16:57:00Z">
              <w:r>
                <w:rPr>
                  <w:rFonts w:eastAsia="PMingLiU"/>
                  <w:color w:val="0070C0"/>
                  <w:lang w:val="en-US" w:eastAsia="zh-TW"/>
                </w:rPr>
                <w:t>We agree with QC and MTK.</w:t>
              </w:r>
            </w:ins>
          </w:p>
        </w:tc>
      </w:tr>
      <w:tr w:rsidR="001746CD" w14:paraId="616862A8" w14:textId="77777777">
        <w:trPr>
          <w:ins w:id="859" w:author="Dan Liu/Advanced Solution Research Lab /SRC-Beijing/Engineer/Samsung Electronics" w:date="2022-10-13T10:28:00Z"/>
        </w:trPr>
        <w:tc>
          <w:tcPr>
            <w:tcW w:w="1236" w:type="dxa"/>
          </w:tcPr>
          <w:p w14:paraId="3A6EB41C" w14:textId="0FC87E2A" w:rsidR="001746CD" w:rsidRDefault="001746CD" w:rsidP="001746CD">
            <w:pPr>
              <w:spacing w:after="120"/>
              <w:rPr>
                <w:ins w:id="860" w:author="Dan Liu/Advanced Solution Research Lab /SRC-Beijing/Engineer/Samsung Electronics" w:date="2022-10-13T10:28:00Z"/>
                <w:rFonts w:eastAsia="PMingLiU"/>
                <w:color w:val="0070C0"/>
                <w:lang w:val="en-US" w:eastAsia="zh-TW"/>
              </w:rPr>
            </w:pPr>
            <w:ins w:id="861"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2" w:author="Dan Liu/Advanced Solution Research Lab /SRC-Beijing/Engineer/Samsung Electronics" w:date="2022-10-13T10:28:00Z"/>
                <w:rFonts w:eastAsia="SimSun"/>
                <w:color w:val="0070C0"/>
                <w:szCs w:val="24"/>
                <w:lang w:eastAsia="zh-CN"/>
              </w:rPr>
            </w:pPr>
            <w:ins w:id="863" w:author="Dan Liu/Advanced Solution Research Lab /SRC-Beijing/Engineer/Samsung Electronics" w:date="2022-10-13T10:28:00Z">
              <w:r w:rsidRPr="008A5FBE">
                <w:rPr>
                  <w:rFonts w:eastAsia="SimSun" w:hint="eastAsia"/>
                  <w:color w:val="0070C0"/>
                  <w:szCs w:val="24"/>
                  <w:lang w:eastAsia="zh-CN"/>
                </w:rPr>
                <w:t>W</w:t>
              </w:r>
              <w:r w:rsidRPr="008A5FBE">
                <w:rPr>
                  <w:rFonts w:eastAsia="SimSun"/>
                  <w:color w:val="0070C0"/>
                  <w:szCs w:val="24"/>
                  <w:lang w:eastAsia="zh-CN"/>
                </w:rPr>
                <w:t>e support option</w:t>
              </w:r>
              <w:r>
                <w:rPr>
                  <w:rFonts w:eastAsia="SimSun"/>
                  <w:color w:val="0070C0"/>
                  <w:szCs w:val="24"/>
                  <w:lang w:eastAsia="zh-CN"/>
                </w:rPr>
                <w:t xml:space="preserve"> 1</w:t>
              </w:r>
              <w:r w:rsidRPr="008A5FBE">
                <w:rPr>
                  <w:rFonts w:eastAsia="SimSun"/>
                  <w:color w:val="0070C0"/>
                  <w:szCs w:val="24"/>
                  <w:lang w:eastAsia="zh-CN"/>
                </w:rPr>
                <w:t xml:space="preserve"> </w:t>
              </w:r>
              <w:r>
                <w:rPr>
                  <w:rFonts w:eastAsia="SimSun"/>
                  <w:color w:val="0070C0"/>
                  <w:szCs w:val="24"/>
                  <w:lang w:eastAsia="zh-CN"/>
                </w:rPr>
                <w:t xml:space="preserve">or option 3 </w:t>
              </w:r>
              <w:r w:rsidRPr="008A5FBE">
                <w:rPr>
                  <w:rFonts w:eastAsia="SimSun"/>
                  <w:color w:val="0070C0"/>
                  <w:szCs w:val="24"/>
                  <w:lang w:eastAsia="zh-CN"/>
                </w:rPr>
                <w:t>.</w:t>
              </w:r>
            </w:ins>
          </w:p>
          <w:p w14:paraId="44007A80" w14:textId="31AC6A02" w:rsidR="001746CD" w:rsidRDefault="001746CD" w:rsidP="001746CD">
            <w:pPr>
              <w:spacing w:after="120"/>
              <w:rPr>
                <w:ins w:id="864" w:author="Dan Liu/Advanced Solution Research Lab /SRC-Beijing/Engineer/Samsung Electronics" w:date="2022-10-13T10:28:00Z"/>
                <w:rFonts w:eastAsia="PMingLiU"/>
                <w:color w:val="0070C0"/>
                <w:lang w:val="en-US" w:eastAsia="zh-TW"/>
              </w:rPr>
            </w:pPr>
            <w:ins w:id="865"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6" w:author="Steven Chen" w:date="2022-10-12T23:39:00Z"/>
        </w:trPr>
        <w:tc>
          <w:tcPr>
            <w:tcW w:w="1236" w:type="dxa"/>
          </w:tcPr>
          <w:p w14:paraId="39905F3F" w14:textId="4B04035B" w:rsidR="001B1430" w:rsidRPr="008A5FBE" w:rsidRDefault="001B1430" w:rsidP="001B1430">
            <w:pPr>
              <w:spacing w:after="120"/>
              <w:rPr>
                <w:ins w:id="867" w:author="Steven Chen" w:date="2022-10-12T23:39:00Z"/>
                <w:rFonts w:eastAsiaTheme="minorEastAsia"/>
                <w:bCs/>
                <w:color w:val="0070C0"/>
                <w:lang w:val="en-US" w:eastAsia="zh-CN"/>
              </w:rPr>
            </w:pPr>
            <w:ins w:id="868"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69" w:author="Steven Chen" w:date="2022-10-12T23:39:00Z"/>
                <w:color w:val="0070C0"/>
                <w:szCs w:val="24"/>
                <w:lang w:eastAsia="zh-CN"/>
              </w:rPr>
            </w:pPr>
            <w:ins w:id="870"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1" w:author="Qian Yang" w:date="2022-10-13T14:58:00Z"/>
        </w:trPr>
        <w:tc>
          <w:tcPr>
            <w:tcW w:w="1236" w:type="dxa"/>
          </w:tcPr>
          <w:p w14:paraId="6190ECFB" w14:textId="42C85AB9" w:rsidR="00D041AC" w:rsidRDefault="00D041AC" w:rsidP="00D041AC">
            <w:pPr>
              <w:spacing w:after="120"/>
              <w:rPr>
                <w:ins w:id="872" w:author="Qian Yang" w:date="2022-10-13T14:58:00Z"/>
                <w:rFonts w:eastAsiaTheme="minorEastAsia"/>
                <w:bCs/>
                <w:color w:val="0070C0"/>
                <w:lang w:val="en-US" w:eastAsia="zh-CN"/>
              </w:rPr>
            </w:pPr>
            <w:ins w:id="873"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4" w:author="Qian Yang" w:date="2022-10-13T14:58:00Z"/>
                <w:color w:val="0070C0"/>
                <w:szCs w:val="24"/>
                <w:lang w:eastAsia="zh-CN"/>
              </w:rPr>
            </w:pPr>
            <w:ins w:id="875"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6" w:author="Rui1 Zhou 周锐" w:date="2022-10-13T15:31:00Z"/>
        </w:trPr>
        <w:tc>
          <w:tcPr>
            <w:tcW w:w="1236" w:type="dxa"/>
          </w:tcPr>
          <w:p w14:paraId="27C10ADB" w14:textId="2CD596E4" w:rsidR="00413A78" w:rsidRDefault="00413A78" w:rsidP="00413A78">
            <w:pPr>
              <w:spacing w:after="120"/>
              <w:rPr>
                <w:ins w:id="877" w:author="Rui1 Zhou 周锐" w:date="2022-10-13T15:31:00Z"/>
                <w:rFonts w:eastAsiaTheme="minorEastAsia"/>
                <w:bCs/>
                <w:color w:val="0070C0"/>
                <w:lang w:val="en-US" w:eastAsia="zh-CN"/>
              </w:rPr>
            </w:pPr>
            <w:ins w:id="878"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79" w:author="Rui1 Zhou 周锐" w:date="2022-10-13T15:31:00Z"/>
                <w:color w:val="0070C0"/>
                <w:szCs w:val="24"/>
                <w:lang w:eastAsia="zh-CN"/>
              </w:rPr>
            </w:pPr>
            <w:ins w:id="880"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1" w:author="Rui1 Zhou 周锐" w:date="2022-10-13T15:31:00Z"/>
                <w:rFonts w:eastAsiaTheme="minorEastAsia"/>
                <w:color w:val="0070C0"/>
                <w:szCs w:val="24"/>
                <w:lang w:eastAsia="zh-CN"/>
              </w:rPr>
            </w:pPr>
            <w:ins w:id="882"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lastRenderedPageBreak/>
        <w:t>Issue 1-2-4-</w:t>
      </w:r>
      <w:ins w:id="883" w:author="Ericsson" w:date="2022-10-13T10:37:00Z">
        <w:r w:rsidR="00C56E7B">
          <w:rPr>
            <w:b/>
            <w:bCs/>
            <w:color w:val="0070C0"/>
            <w:szCs w:val="24"/>
            <w:u w:val="single"/>
            <w:lang w:eastAsia="zh-CN"/>
          </w:rPr>
          <w:t>3</w:t>
        </w:r>
      </w:ins>
      <w:del w:id="884"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ab/>
      </w:r>
      <w:r>
        <w:rPr>
          <w:rFonts w:eastAsia="SimSun"/>
          <w:color w:val="0070C0"/>
          <w:szCs w:val="24"/>
          <w:lang w:eastAsia="zh-CN"/>
        </w:rPr>
        <w:t>Proposals</w:t>
      </w:r>
    </w:p>
    <w:p w14:paraId="5BD5804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For dual TCI state switch, the legacy Rel-15/16 TCI state switch delay requirement can be reused</w:t>
      </w:r>
    </w:p>
    <w:p w14:paraId="5BD58042"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3(MTK): Legacy TCI states switch delay requirements are reused for UE with multi-Rx chain</w:t>
      </w:r>
    </w:p>
    <w:p w14:paraId="5BD58043"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 Enhancements on L1 RSRP delays should be reflected on TCI state switch delay</w:t>
      </w:r>
    </w:p>
    <w:p w14:paraId="5BD58044"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46"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5" w:author="Qualcomm-CH" w:date="2022-10-11T08:06:00Z">
                  <w:rPr>
                    <w:rFonts w:eastAsiaTheme="minorEastAsia"/>
                    <w:b/>
                    <w:bCs/>
                    <w:color w:val="0070C0"/>
                    <w:lang w:val="en-US" w:eastAsia="zh-CN"/>
                  </w:rPr>
                </w:rPrChange>
              </w:rPr>
            </w:pPr>
            <w:ins w:id="886"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89"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0"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1" w:author="JY Hwang" w:date="2022-10-12T16:27:00Z">
              <w:r>
                <w:rPr>
                  <w:rFonts w:eastAsiaTheme="minorEastAsia"/>
                  <w:color w:val="0070C0"/>
                  <w:lang w:val="en-US" w:eastAsia="ko-KR"/>
                </w:rPr>
                <w:t xml:space="preserve">think legacy requirements could be reused, but </w:t>
              </w:r>
            </w:ins>
            <w:ins w:id="892" w:author="JY Hwang" w:date="2022-10-12T16:28:00Z">
              <w:r>
                <w:rPr>
                  <w:rFonts w:eastAsiaTheme="minorEastAsia"/>
                  <w:color w:val="0070C0"/>
                  <w:lang w:val="en-US" w:eastAsia="ko-KR"/>
                </w:rPr>
                <w:t>further</w:t>
              </w:r>
            </w:ins>
            <w:ins w:id="893" w:author="JY Hwang" w:date="2022-10-12T16:27:00Z">
              <w:r>
                <w:rPr>
                  <w:rFonts w:eastAsiaTheme="minorEastAsia"/>
                  <w:color w:val="0070C0"/>
                  <w:lang w:val="en-US" w:eastAsia="ko-KR"/>
                </w:rPr>
                <w:t xml:space="preserve"> </w:t>
              </w:r>
            </w:ins>
            <w:ins w:id="894" w:author="JY Hwang" w:date="2022-10-12T16:28:00Z">
              <w:r>
                <w:rPr>
                  <w:rFonts w:eastAsiaTheme="minorEastAsia"/>
                  <w:color w:val="0070C0"/>
                  <w:lang w:val="en-US" w:eastAsia="ko-KR"/>
                </w:rPr>
                <w:t xml:space="preserve">discussion for all the options </w:t>
              </w:r>
            </w:ins>
            <w:ins w:id="895" w:author="JY Hwang" w:date="2022-10-12T16:29:00Z">
              <w:r>
                <w:rPr>
                  <w:rFonts w:eastAsiaTheme="minorEastAsia"/>
                  <w:color w:val="0070C0"/>
                  <w:lang w:val="en-US" w:eastAsia="ko-KR"/>
                </w:rPr>
                <w:t>should</w:t>
              </w:r>
            </w:ins>
            <w:ins w:id="896" w:author="JY Hwang" w:date="2022-10-12T16:28:00Z">
              <w:r>
                <w:rPr>
                  <w:rFonts w:eastAsiaTheme="minorEastAsia"/>
                  <w:color w:val="0070C0"/>
                  <w:lang w:val="en-US" w:eastAsia="ko-KR"/>
                </w:rPr>
                <w:t xml:space="preserve"> be needed</w:t>
              </w:r>
            </w:ins>
            <w:ins w:id="897"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898" w:author="CK Yang (楊智凱)" w:date="2022-10-12T17:59:00Z"/>
        </w:trPr>
        <w:tc>
          <w:tcPr>
            <w:tcW w:w="1236" w:type="dxa"/>
          </w:tcPr>
          <w:p w14:paraId="5BD58050" w14:textId="77777777" w:rsidR="00480D1A" w:rsidRDefault="00BF627D">
            <w:pPr>
              <w:spacing w:after="120"/>
              <w:rPr>
                <w:ins w:id="899" w:author="CK Yang (楊智凱)" w:date="2022-10-12T17:59:00Z"/>
                <w:rFonts w:eastAsiaTheme="minorEastAsia"/>
                <w:color w:val="0070C0"/>
                <w:lang w:val="en-US" w:eastAsia="ko-KR"/>
              </w:rPr>
            </w:pPr>
            <w:ins w:id="90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903" w:author="OPPO-Roy" w:date="2022-10-12T19:07:00Z"/>
        </w:trPr>
        <w:tc>
          <w:tcPr>
            <w:tcW w:w="1236" w:type="dxa"/>
          </w:tcPr>
          <w:p w14:paraId="5BD58053" w14:textId="77777777" w:rsidR="00480D1A" w:rsidRDefault="00BF627D">
            <w:pPr>
              <w:spacing w:after="120"/>
              <w:rPr>
                <w:ins w:id="904" w:author="OPPO-Roy" w:date="2022-10-12T19:07:00Z"/>
                <w:rFonts w:eastAsiaTheme="minorEastAsia"/>
                <w:color w:val="0070C0"/>
                <w:lang w:val="en-US" w:eastAsia="zh-CN"/>
              </w:rPr>
            </w:pPr>
            <w:ins w:id="905"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6" w:author="OPPO-Roy" w:date="2022-10-12T19:07:00Z"/>
                <w:rFonts w:eastAsiaTheme="minorEastAsia"/>
                <w:color w:val="0070C0"/>
                <w:lang w:val="en-US" w:eastAsia="zh-CN"/>
              </w:rPr>
            </w:pPr>
            <w:ins w:id="907"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08" w:author="OPPO-Roy" w:date="2022-10-12T19:07:00Z">
              <w:r>
                <w:rPr>
                  <w:rFonts w:eastAsiaTheme="minorEastAsia" w:hint="eastAsia"/>
                  <w:color w:val="0070C0"/>
                  <w:lang w:val="en-US" w:eastAsia="zh-CN"/>
                </w:rPr>
                <w:t>ft</w:t>
              </w:r>
            </w:ins>
            <w:ins w:id="909"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0" w:author="Huawei" w:date="2022-10-12T20:04:00Z"/>
        </w:trPr>
        <w:tc>
          <w:tcPr>
            <w:tcW w:w="1236" w:type="dxa"/>
          </w:tcPr>
          <w:p w14:paraId="5BD58056" w14:textId="77777777" w:rsidR="00480D1A" w:rsidRDefault="00BF627D">
            <w:pPr>
              <w:spacing w:after="120"/>
              <w:rPr>
                <w:ins w:id="911" w:author="Huawei" w:date="2022-10-12T20:04:00Z"/>
                <w:rFonts w:eastAsiaTheme="minorEastAsia"/>
                <w:color w:val="0070C0"/>
                <w:lang w:val="en-US" w:eastAsia="zh-CN"/>
              </w:rPr>
            </w:pPr>
            <w:ins w:id="912"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915" w:author="Nokia " w:date="2022-10-12T16:35:00Z"/>
        </w:trPr>
        <w:tc>
          <w:tcPr>
            <w:tcW w:w="1236" w:type="dxa"/>
          </w:tcPr>
          <w:p w14:paraId="5BD58059" w14:textId="77777777" w:rsidR="00480D1A" w:rsidRDefault="00BF627D">
            <w:pPr>
              <w:spacing w:after="120"/>
              <w:rPr>
                <w:ins w:id="916" w:author="Nokia " w:date="2022-10-12T16:35:00Z"/>
                <w:rFonts w:eastAsiaTheme="minorEastAsia"/>
                <w:bCs/>
                <w:color w:val="0070C0"/>
                <w:lang w:val="en-US" w:eastAsia="zh-CN"/>
              </w:rPr>
            </w:pPr>
            <w:ins w:id="917"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Option 4. But fine to discuss further.</w:t>
              </w:r>
            </w:ins>
          </w:p>
        </w:tc>
      </w:tr>
      <w:tr w:rsidR="00480D1A" w14:paraId="5BD5805E" w14:textId="77777777">
        <w:trPr>
          <w:ins w:id="920" w:author="Chenchen from ZTE" w:date="2022-10-12T22:48:00Z"/>
        </w:trPr>
        <w:tc>
          <w:tcPr>
            <w:tcW w:w="1236" w:type="dxa"/>
          </w:tcPr>
          <w:p w14:paraId="5BD5805C" w14:textId="77777777" w:rsidR="00480D1A" w:rsidRDefault="00BF627D">
            <w:pPr>
              <w:spacing w:after="120"/>
              <w:rPr>
                <w:ins w:id="921" w:author="Chenchen from ZTE" w:date="2022-10-12T22:48:00Z"/>
                <w:rFonts w:eastAsiaTheme="minorEastAsia"/>
                <w:color w:val="0070C0"/>
                <w:lang w:val="en-US" w:eastAsia="zh-CN"/>
              </w:rPr>
            </w:pPr>
            <w:ins w:id="922"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5" w:author="Ericsson" w:date="2022-10-12T16:57:00Z"/>
        </w:trPr>
        <w:tc>
          <w:tcPr>
            <w:tcW w:w="1236" w:type="dxa"/>
          </w:tcPr>
          <w:p w14:paraId="10419FCA" w14:textId="45B8A5FB" w:rsidR="0035743B" w:rsidRDefault="0035743B" w:rsidP="0035743B">
            <w:pPr>
              <w:spacing w:after="120"/>
              <w:rPr>
                <w:ins w:id="926" w:author="Ericsson" w:date="2022-10-12T16:57:00Z"/>
                <w:rFonts w:eastAsiaTheme="minorEastAsia"/>
                <w:color w:val="0070C0"/>
                <w:lang w:val="en-US" w:eastAsia="zh-CN"/>
              </w:rPr>
            </w:pPr>
            <w:ins w:id="927"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928" w:author="Ericsson" w:date="2022-10-12T16:57:00Z"/>
                <w:rFonts w:eastAsiaTheme="minorEastAsia"/>
                <w:bCs/>
                <w:color w:val="0070C0"/>
                <w:lang w:val="en-US" w:eastAsia="zh-CN"/>
              </w:rPr>
            </w:pPr>
            <w:ins w:id="929" w:author="Ericsson" w:date="2022-10-12T16:57:00Z">
              <w:r>
                <w:rPr>
                  <w:rFonts w:eastAsia="PMingLiU"/>
                  <w:color w:val="0070C0"/>
                  <w:lang w:val="en-US" w:eastAsia="zh-TW"/>
                </w:rPr>
                <w:t>Can be FFS.</w:t>
              </w:r>
            </w:ins>
          </w:p>
        </w:tc>
      </w:tr>
      <w:tr w:rsidR="00C11B8F" w14:paraId="07D0A214" w14:textId="77777777">
        <w:trPr>
          <w:ins w:id="930" w:author="Li, Hua" w:date="2022-10-13T08:58:00Z"/>
        </w:trPr>
        <w:tc>
          <w:tcPr>
            <w:tcW w:w="1236" w:type="dxa"/>
          </w:tcPr>
          <w:p w14:paraId="79093BD6" w14:textId="0ABE4B54" w:rsidR="00C11B8F" w:rsidRDefault="00C11B8F" w:rsidP="0035743B">
            <w:pPr>
              <w:spacing w:after="120"/>
              <w:rPr>
                <w:ins w:id="931" w:author="Li, Hua" w:date="2022-10-13T08:58:00Z"/>
                <w:rFonts w:eastAsia="PMingLiU"/>
                <w:color w:val="0070C0"/>
                <w:lang w:val="en-US" w:eastAsia="zh-TW"/>
              </w:rPr>
            </w:pPr>
            <w:ins w:id="932"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933" w:author="Li, Hua" w:date="2022-10-13T08:58:00Z"/>
                <w:rFonts w:eastAsia="PMingLiU"/>
                <w:color w:val="0070C0"/>
                <w:lang w:val="en-US" w:eastAsia="zh-TW"/>
              </w:rPr>
            </w:pPr>
            <w:ins w:id="934" w:author="Li, Hua" w:date="2022-10-13T08:58:00Z">
              <w:r>
                <w:rPr>
                  <w:rFonts w:eastAsia="PMingLiU"/>
                  <w:color w:val="0070C0"/>
                  <w:lang w:val="en-US" w:eastAsia="zh-TW"/>
                </w:rPr>
                <w:t>Fine to discuss later.</w:t>
              </w:r>
            </w:ins>
          </w:p>
        </w:tc>
      </w:tr>
      <w:tr w:rsidR="001746CD" w14:paraId="7EB84C48" w14:textId="77777777">
        <w:trPr>
          <w:ins w:id="935" w:author="Dan Liu/Advanced Solution Research Lab /SRC-Beijing/Engineer/Samsung Electronics" w:date="2022-10-13T10:28:00Z"/>
        </w:trPr>
        <w:tc>
          <w:tcPr>
            <w:tcW w:w="1236" w:type="dxa"/>
          </w:tcPr>
          <w:p w14:paraId="607C2C81" w14:textId="3B40AED8" w:rsidR="001746CD" w:rsidRDefault="001746CD" w:rsidP="001746CD">
            <w:pPr>
              <w:spacing w:after="120"/>
              <w:rPr>
                <w:ins w:id="936" w:author="Dan Liu/Advanced Solution Research Lab /SRC-Beijing/Engineer/Samsung Electronics" w:date="2022-10-13T10:28:00Z"/>
                <w:rFonts w:eastAsia="PMingLiU"/>
                <w:color w:val="0070C0"/>
                <w:lang w:val="en-US" w:eastAsia="zh-TW"/>
              </w:rPr>
            </w:pPr>
            <w:ins w:id="937"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38" w:author="Dan Liu/Advanced Solution Research Lab /SRC-Beijing/Engineer/Samsung Electronics" w:date="2022-10-13T10:28:00Z"/>
                <w:rFonts w:eastAsia="PMingLiU"/>
                <w:color w:val="0070C0"/>
                <w:lang w:val="en-US" w:eastAsia="zh-TW"/>
              </w:rPr>
            </w:pPr>
            <w:ins w:id="939"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0" w:author="Steven Chen" w:date="2022-10-12T23:39:00Z"/>
        </w:trPr>
        <w:tc>
          <w:tcPr>
            <w:tcW w:w="1236" w:type="dxa"/>
          </w:tcPr>
          <w:p w14:paraId="2EF5FD18" w14:textId="1D23DB71" w:rsidR="001B1430" w:rsidRDefault="001B1430" w:rsidP="001B1430">
            <w:pPr>
              <w:spacing w:after="120"/>
              <w:rPr>
                <w:ins w:id="941" w:author="Steven Chen" w:date="2022-10-12T23:39:00Z"/>
                <w:rFonts w:eastAsiaTheme="minorEastAsia"/>
                <w:color w:val="0070C0"/>
                <w:lang w:val="en-US" w:eastAsia="zh-CN"/>
              </w:rPr>
            </w:pPr>
            <w:ins w:id="942"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3" w:author="Steven Chen" w:date="2022-10-12T23:39:00Z"/>
                <w:rFonts w:eastAsiaTheme="minorEastAsia"/>
                <w:bCs/>
                <w:color w:val="0070C0"/>
                <w:lang w:val="en-US" w:eastAsia="zh-CN"/>
              </w:rPr>
            </w:pPr>
            <w:ins w:id="944"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5" w:author="Qian Yang" w:date="2022-10-13T14:58:00Z"/>
        </w:trPr>
        <w:tc>
          <w:tcPr>
            <w:tcW w:w="1236" w:type="dxa"/>
          </w:tcPr>
          <w:p w14:paraId="3C43758F" w14:textId="6A7C04CD" w:rsidR="00D041AC" w:rsidRDefault="00D041AC" w:rsidP="00D041AC">
            <w:pPr>
              <w:spacing w:after="120"/>
              <w:rPr>
                <w:ins w:id="946" w:author="Qian Yang" w:date="2022-10-13T14:58:00Z"/>
                <w:rFonts w:eastAsiaTheme="minorEastAsia"/>
                <w:color w:val="0070C0"/>
                <w:lang w:val="en-US" w:eastAsia="zh-CN"/>
              </w:rPr>
            </w:pPr>
            <w:ins w:id="947"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48" w:author="Qian Yang" w:date="2022-10-13T14:58:00Z"/>
                <w:rFonts w:eastAsiaTheme="minorEastAsia"/>
                <w:bCs/>
                <w:color w:val="0070C0"/>
                <w:lang w:val="en-US" w:eastAsia="zh-CN"/>
              </w:rPr>
            </w:pPr>
            <w:ins w:id="949"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0" w:author="Rui1 Zhou 周锐" w:date="2022-10-13T15:31:00Z"/>
        </w:trPr>
        <w:tc>
          <w:tcPr>
            <w:tcW w:w="1236" w:type="dxa"/>
          </w:tcPr>
          <w:p w14:paraId="60989E8B" w14:textId="61B73DA4" w:rsidR="00413A78" w:rsidRDefault="00413A78" w:rsidP="00413A78">
            <w:pPr>
              <w:spacing w:after="120"/>
              <w:rPr>
                <w:ins w:id="951" w:author="Rui1 Zhou 周锐" w:date="2022-10-13T15:31:00Z"/>
                <w:rFonts w:eastAsiaTheme="minorEastAsia"/>
                <w:color w:val="0070C0"/>
                <w:lang w:val="en-US" w:eastAsia="zh-CN"/>
              </w:rPr>
            </w:pPr>
            <w:ins w:id="952"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3" w:author="Rui1 Zhou 周锐" w:date="2022-10-13T15:31:00Z"/>
                <w:rFonts w:eastAsiaTheme="minorEastAsia"/>
                <w:bCs/>
                <w:color w:val="0070C0"/>
                <w:lang w:val="en-US" w:eastAsia="zh-CN"/>
              </w:rPr>
            </w:pPr>
            <w:ins w:id="954"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5" w:name="_Hlk116550305"/>
      <w:r>
        <w:rPr>
          <w:b/>
          <w:color w:val="0070C0"/>
          <w:u w:val="single"/>
          <w:lang w:eastAsia="ko-KR"/>
        </w:rPr>
        <w:t xml:space="preserve">Issue 1-2-5:  Time frequency tracking requirements    </w:t>
      </w:r>
    </w:p>
    <w:bookmarkEnd w:id="955"/>
    <w:p w14:paraId="5BD58062"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63"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65"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6" w:author="Qualcomm-CH" w:date="2022-10-11T08:06:00Z">
                  <w:rPr>
                    <w:rFonts w:eastAsiaTheme="minorEastAsia"/>
                    <w:b/>
                    <w:bCs/>
                    <w:color w:val="0070C0"/>
                    <w:lang w:val="en-US" w:eastAsia="zh-CN"/>
                  </w:rPr>
                </w:rPrChange>
              </w:rPr>
            </w:pPr>
            <w:ins w:id="957"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 xml:space="preserve">This is up to UE implementation </w:t>
              </w:r>
            </w:ins>
            <w:ins w:id="960" w:author="Qualcomm-CH" w:date="2022-10-11T08:57:00Z">
              <w:r>
                <w:rPr>
                  <w:rFonts w:eastAsiaTheme="minorEastAsia"/>
                  <w:color w:val="0070C0"/>
                  <w:lang w:val="en-US" w:eastAsia="zh-CN"/>
                </w:rPr>
                <w:t>and whether it is so-called “panel split” or “separate panel” based beams at a given time. In general, i</w:t>
              </w:r>
            </w:ins>
            <w:ins w:id="961"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2"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3"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964" w:author="OPPO-Roy" w:date="2022-10-12T19:08:00Z"/>
        </w:trPr>
        <w:tc>
          <w:tcPr>
            <w:tcW w:w="1236" w:type="dxa"/>
          </w:tcPr>
          <w:p w14:paraId="5BD5806F" w14:textId="77777777" w:rsidR="00480D1A" w:rsidRDefault="00BF627D">
            <w:pPr>
              <w:spacing w:after="120"/>
              <w:rPr>
                <w:ins w:id="965" w:author="OPPO-Roy" w:date="2022-10-12T19:08:00Z"/>
                <w:rFonts w:eastAsiaTheme="minorEastAsia"/>
                <w:color w:val="0070C0"/>
                <w:lang w:val="en-US" w:eastAsia="zh-CN"/>
              </w:rPr>
            </w:pPr>
            <w:ins w:id="966"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69" w:author="Huawei" w:date="2022-10-12T20:04:00Z"/>
        </w:trPr>
        <w:tc>
          <w:tcPr>
            <w:tcW w:w="1236" w:type="dxa"/>
          </w:tcPr>
          <w:p w14:paraId="5BD58072" w14:textId="77777777" w:rsidR="00480D1A" w:rsidRDefault="00BF627D">
            <w:pPr>
              <w:spacing w:after="120"/>
              <w:rPr>
                <w:ins w:id="970" w:author="Huawei" w:date="2022-10-12T20:04:00Z"/>
                <w:rFonts w:eastAsiaTheme="minorEastAsia"/>
                <w:color w:val="0070C0"/>
                <w:lang w:val="en-US" w:eastAsia="zh-CN"/>
              </w:rPr>
            </w:pPr>
            <w:ins w:id="971"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 xml:space="preserve">The conditions/scenarios of dual TCI </w:t>
              </w:r>
            </w:ins>
            <w:ins w:id="974" w:author="Huawei" w:date="2022-10-12T20:05:00Z">
              <w:r>
                <w:rPr>
                  <w:rFonts w:eastAsiaTheme="minorEastAsia"/>
                  <w:color w:val="0070C0"/>
                  <w:lang w:val="en-US" w:eastAsia="zh-CN"/>
                </w:rPr>
                <w:t>switching</w:t>
              </w:r>
            </w:ins>
            <w:ins w:id="975" w:author="Huawei" w:date="2022-10-12T20:04:00Z">
              <w:r>
                <w:rPr>
                  <w:rFonts w:eastAsiaTheme="minorEastAsia"/>
                  <w:color w:val="0070C0"/>
                  <w:lang w:val="en-US" w:eastAsia="zh-CN"/>
                </w:rPr>
                <w:t xml:space="preserve"> </w:t>
              </w:r>
            </w:ins>
            <w:ins w:id="976" w:author="Huawei" w:date="2022-10-12T20:05:00Z">
              <w:r>
                <w:rPr>
                  <w:rFonts w:eastAsiaTheme="minorEastAsia"/>
                  <w:color w:val="0070C0"/>
                  <w:lang w:val="en-US" w:eastAsia="zh-CN"/>
                </w:rPr>
                <w:t>should be concluded first.</w:t>
              </w:r>
            </w:ins>
          </w:p>
        </w:tc>
      </w:tr>
      <w:tr w:rsidR="00480D1A" w14:paraId="5BD5807B" w14:textId="77777777">
        <w:trPr>
          <w:ins w:id="977" w:author="Nokia " w:date="2022-10-12T16:35:00Z"/>
        </w:trPr>
        <w:tc>
          <w:tcPr>
            <w:tcW w:w="1236" w:type="dxa"/>
          </w:tcPr>
          <w:p w14:paraId="5BD58075" w14:textId="77777777" w:rsidR="00480D1A" w:rsidRDefault="00BF627D">
            <w:pPr>
              <w:spacing w:after="120"/>
              <w:rPr>
                <w:ins w:id="978" w:author="Nokia " w:date="2022-10-12T16:35:00Z"/>
                <w:rFonts w:eastAsiaTheme="minorEastAsia"/>
                <w:color w:val="0070C0"/>
                <w:lang w:val="en-US" w:eastAsia="zh-CN"/>
              </w:rPr>
            </w:pPr>
            <w:ins w:id="979"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6" w:author="Chenchen from ZTE" w:date="2022-10-12T22:48:00Z"/>
                <w:rFonts w:eastAsiaTheme="minorEastAsia"/>
                <w:color w:val="0070C0"/>
                <w:lang w:val="en-US" w:eastAsia="zh-CN"/>
              </w:rPr>
            </w:pPr>
            <w:ins w:id="987"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88" w:author="Nokia " w:date="2022-10-12T16:35:00Z"/>
                <w:rFonts w:eastAsiaTheme="minorEastAsia"/>
                <w:color w:val="0070C0"/>
                <w:lang w:val="en-US" w:eastAsia="zh-CN"/>
              </w:rPr>
            </w:pPr>
            <w:ins w:id="989" w:author="Nokia " w:date="2022-10-12T16:35:00Z">
              <w:r>
                <w:rPr>
                  <w:rFonts w:eastAsiaTheme="minorEastAsia"/>
                  <w:color w:val="0070C0"/>
                  <w:lang w:val="en-US" w:eastAsia="zh-CN"/>
                </w:rPr>
                <w:t xml:space="preserve">ach TCI independently. </w:t>
              </w:r>
            </w:ins>
          </w:p>
        </w:tc>
      </w:tr>
      <w:tr w:rsidR="00480D1A" w14:paraId="5BD5807E" w14:textId="77777777">
        <w:trPr>
          <w:ins w:id="990" w:author="Chenchen from ZTE" w:date="2022-10-12T22:48:00Z"/>
        </w:trPr>
        <w:tc>
          <w:tcPr>
            <w:tcW w:w="1236" w:type="dxa"/>
          </w:tcPr>
          <w:p w14:paraId="5BD5807C" w14:textId="77777777" w:rsidR="00480D1A" w:rsidRDefault="00BF627D">
            <w:pPr>
              <w:spacing w:after="120"/>
              <w:rPr>
                <w:ins w:id="991" w:author="Chenchen from ZTE" w:date="2022-10-12T22:48:00Z"/>
                <w:rFonts w:eastAsiaTheme="minorEastAsia"/>
                <w:color w:val="0070C0"/>
                <w:lang w:val="en-US" w:eastAsia="zh-CN"/>
              </w:rPr>
            </w:pPr>
            <w:ins w:id="992"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5" w:author="Ericsson" w:date="2022-10-12T16:57:00Z"/>
        </w:trPr>
        <w:tc>
          <w:tcPr>
            <w:tcW w:w="1236" w:type="dxa"/>
          </w:tcPr>
          <w:p w14:paraId="7EAA3EA3" w14:textId="200A37AA" w:rsidR="000367C5" w:rsidRDefault="000367C5" w:rsidP="000367C5">
            <w:pPr>
              <w:spacing w:after="120"/>
              <w:rPr>
                <w:ins w:id="996" w:author="Ericsson" w:date="2022-10-12T16:57:00Z"/>
                <w:rFonts w:eastAsiaTheme="minorEastAsia"/>
                <w:color w:val="0070C0"/>
                <w:lang w:val="en-US" w:eastAsia="zh-CN"/>
              </w:rPr>
            </w:pPr>
            <w:ins w:id="997"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PMingLiU"/>
                  <w:color w:val="0070C0"/>
                  <w:lang w:val="en-US" w:eastAsia="zh-TW"/>
                </w:rPr>
                <w:t>We agree with Option 1</w:t>
              </w:r>
            </w:ins>
          </w:p>
        </w:tc>
      </w:tr>
      <w:tr w:rsidR="001746CD" w14:paraId="3BAE4F5D" w14:textId="77777777">
        <w:trPr>
          <w:ins w:id="1000"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1" w:author="Dan Liu/Advanced Solution Research Lab /SRC-Beijing/Engineer/Samsung Electronics" w:date="2022-10-13T10:29:00Z"/>
                <w:rFonts w:eastAsia="PMingLiU"/>
                <w:color w:val="0070C0"/>
                <w:lang w:val="en-US" w:eastAsia="zh-TW"/>
              </w:rPr>
            </w:pPr>
            <w:ins w:id="1002"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3" w:author="Dan Liu/Advanced Solution Research Lab /SRC-Beijing/Engineer/Samsung Electronics" w:date="2022-10-13T10:29:00Z"/>
                <w:rFonts w:eastAsia="PMingLiU"/>
                <w:color w:val="0070C0"/>
                <w:lang w:val="en-US" w:eastAsia="zh-TW"/>
              </w:rPr>
            </w:pPr>
            <w:ins w:id="1004" w:author="Dan Liu/Advanced Solution Research Lab /SRC-Beijing/Engineer/Samsung Electronics" w:date="2022-10-13T10:29:00Z">
              <w:r w:rsidRPr="00CC34B1">
                <w:rPr>
                  <w:rFonts w:eastAsia="SimSun" w:hint="eastAsia"/>
                  <w:color w:val="0070C0"/>
                  <w:szCs w:val="24"/>
                  <w:lang w:eastAsia="zh-CN"/>
                </w:rPr>
                <w:t xml:space="preserve"> O</w:t>
              </w:r>
              <w:r w:rsidRPr="00CC34B1">
                <w:rPr>
                  <w:rFonts w:eastAsia="SimSun"/>
                  <w:color w:val="0070C0"/>
                  <w:szCs w:val="24"/>
                  <w:lang w:eastAsia="zh-CN"/>
                </w:rPr>
                <w:t>ption 1 is OK</w:t>
              </w:r>
            </w:ins>
          </w:p>
        </w:tc>
      </w:tr>
      <w:tr w:rsidR="001B1430" w14:paraId="6FECFC69" w14:textId="77777777">
        <w:trPr>
          <w:ins w:id="1005" w:author="Steven Chen" w:date="2022-10-12T23:39:00Z"/>
        </w:trPr>
        <w:tc>
          <w:tcPr>
            <w:tcW w:w="1236" w:type="dxa"/>
          </w:tcPr>
          <w:p w14:paraId="44F26A81" w14:textId="322AA8BD" w:rsidR="001B1430" w:rsidRPr="0083304E" w:rsidRDefault="001B1430" w:rsidP="001B1430">
            <w:pPr>
              <w:spacing w:after="120"/>
              <w:rPr>
                <w:ins w:id="1006" w:author="Steven Chen" w:date="2022-10-12T23:39:00Z"/>
                <w:rFonts w:eastAsiaTheme="minorEastAsia"/>
                <w:bCs/>
                <w:color w:val="0070C0"/>
                <w:lang w:val="en-US" w:eastAsia="zh-CN"/>
              </w:rPr>
            </w:pPr>
            <w:ins w:id="1007"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08" w:author="Steven Chen" w:date="2022-10-12T23:39:00Z"/>
                <w:color w:val="0070C0"/>
                <w:szCs w:val="24"/>
                <w:lang w:eastAsia="zh-CN"/>
              </w:rPr>
            </w:pPr>
            <w:ins w:id="1009"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0" w:author="Qian Yang" w:date="2022-10-13T14:58:00Z"/>
        </w:trPr>
        <w:tc>
          <w:tcPr>
            <w:tcW w:w="1236" w:type="dxa"/>
          </w:tcPr>
          <w:p w14:paraId="7FF3172C" w14:textId="5699679B" w:rsidR="00D041AC" w:rsidRDefault="00D041AC" w:rsidP="00D041AC">
            <w:pPr>
              <w:spacing w:after="120"/>
              <w:rPr>
                <w:ins w:id="1011" w:author="Qian Yang" w:date="2022-10-13T14:58:00Z"/>
                <w:rFonts w:eastAsiaTheme="minorEastAsia"/>
                <w:bCs/>
                <w:color w:val="0070C0"/>
                <w:lang w:val="en-US" w:eastAsia="zh-CN"/>
              </w:rPr>
            </w:pPr>
            <w:ins w:id="101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3" w:author="Qian Yang" w:date="2022-10-13T14:58:00Z"/>
                <w:color w:val="0070C0"/>
                <w:szCs w:val="24"/>
                <w:lang w:eastAsia="zh-CN"/>
              </w:rPr>
            </w:pPr>
            <w:ins w:id="1014"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Heading3"/>
        <w:rPr>
          <w:sz w:val="24"/>
          <w:szCs w:val="16"/>
        </w:rPr>
      </w:pPr>
      <w:bookmarkStart w:id="1015" w:name="_Hlk116550415"/>
      <w:r>
        <w:rPr>
          <w:sz w:val="24"/>
          <w:szCs w:val="16"/>
        </w:rPr>
        <w:t>Sub-topic 1-3: TCI state list update requirements</w:t>
      </w:r>
    </w:p>
    <w:bookmarkEnd w:id="1015"/>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85"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89"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6" w:author="Qualcomm-CH" w:date="2022-10-11T08:06:00Z">
                  <w:rPr>
                    <w:rFonts w:eastAsiaTheme="minorEastAsia"/>
                    <w:b/>
                    <w:bCs/>
                    <w:color w:val="0070C0"/>
                    <w:lang w:val="en-US" w:eastAsia="zh-CN"/>
                  </w:rPr>
                </w:rPrChange>
              </w:rPr>
            </w:pPr>
            <w:ins w:id="1017"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9:09:00Z">
              <w:r>
                <w:rPr>
                  <w:rFonts w:eastAsiaTheme="minorEastAsia"/>
                  <w:color w:val="0070C0"/>
                  <w:lang w:val="en-US" w:eastAsia="zh-CN"/>
                </w:rPr>
                <w:t>Please clarify the term of “TCI state pool</w:t>
              </w:r>
            </w:ins>
            <w:ins w:id="1020" w:author="Qualcomm-CH" w:date="2022-10-11T09:10:00Z">
              <w:r>
                <w:rPr>
                  <w:rFonts w:eastAsiaTheme="minorEastAsia"/>
                  <w:color w:val="0070C0"/>
                  <w:lang w:val="en-US" w:eastAsia="zh-CN"/>
                </w:rPr>
                <w:t>.</w:t>
              </w:r>
            </w:ins>
            <w:ins w:id="1021" w:author="Qualcomm-CH" w:date="2022-10-11T09:09:00Z">
              <w:r>
                <w:rPr>
                  <w:rFonts w:eastAsiaTheme="minorEastAsia"/>
                  <w:color w:val="0070C0"/>
                  <w:lang w:val="en-US" w:eastAsia="zh-CN"/>
                </w:rPr>
                <w:t>”</w:t>
              </w:r>
            </w:ins>
            <w:ins w:id="1022" w:author="Qualcomm-CH" w:date="2022-10-11T09:10:00Z">
              <w:r>
                <w:rPr>
                  <w:rFonts w:eastAsiaTheme="minorEastAsia"/>
                  <w:color w:val="0070C0"/>
                  <w:lang w:val="en-US" w:eastAsia="zh-CN"/>
                </w:rPr>
                <w:t xml:space="preserve"> Is this just a discussion language or spec-defined </w:t>
              </w:r>
            </w:ins>
            <w:ins w:id="1023" w:author="Qualcomm-CH" w:date="2022-10-11T09:11:00Z">
              <w:r>
                <w:rPr>
                  <w:rFonts w:eastAsiaTheme="minorEastAsia"/>
                  <w:color w:val="0070C0"/>
                  <w:lang w:val="en-US" w:eastAsia="zh-CN"/>
                </w:rPr>
                <w:t>term</w:t>
              </w:r>
            </w:ins>
            <w:ins w:id="1024" w:author="Qualcomm-CH" w:date="2022-10-11T09:13:00Z">
              <w:r>
                <w:rPr>
                  <w:rFonts w:eastAsiaTheme="minorEastAsia"/>
                  <w:color w:val="0070C0"/>
                  <w:lang w:val="en-US" w:eastAsia="zh-CN"/>
                </w:rPr>
                <w:t>, e.g. simultaneousTCI-UpdateList</w:t>
              </w:r>
            </w:ins>
            <w:ins w:id="1025" w:author="Qualcomm-CH" w:date="2022-10-11T09:14:00Z">
              <w:r>
                <w:rPr>
                  <w:rFonts w:eastAsiaTheme="minorEastAsia"/>
                  <w:color w:val="0070C0"/>
                  <w:lang w:val="en-US" w:eastAsia="zh-CN"/>
                </w:rPr>
                <w:t xml:space="preserve"> or TCI pool for unified TCI</w:t>
              </w:r>
            </w:ins>
            <w:ins w:id="1026" w:author="Qualcomm-CH" w:date="2022-10-11T09:11:00Z">
              <w:r>
                <w:rPr>
                  <w:rFonts w:eastAsiaTheme="minorEastAsia"/>
                  <w:color w:val="0070C0"/>
                  <w:lang w:val="en-US" w:eastAsia="zh-CN"/>
                </w:rPr>
                <w:t xml:space="preserve">? </w:t>
              </w:r>
            </w:ins>
            <w:ins w:id="1027"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28"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29"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1030" w:author="Huawei" w:date="2022-10-12T20:06:00Z"/>
        </w:trPr>
        <w:tc>
          <w:tcPr>
            <w:tcW w:w="1236" w:type="dxa"/>
          </w:tcPr>
          <w:p w14:paraId="5BD58093" w14:textId="77777777" w:rsidR="00480D1A" w:rsidRDefault="00BF627D">
            <w:pPr>
              <w:spacing w:after="120"/>
              <w:rPr>
                <w:ins w:id="1031" w:author="Huawei" w:date="2022-10-12T20:06:00Z"/>
                <w:rFonts w:eastAsia="PMingLiU"/>
                <w:color w:val="0070C0"/>
                <w:lang w:val="en-US" w:eastAsia="zh-TW"/>
              </w:rPr>
            </w:pPr>
            <w:ins w:id="1032" w:author="Huawei" w:date="2022-10-12T20:06:00Z">
              <w:r>
                <w:rPr>
                  <w:rFonts w:eastAsiaTheme="minorEastAsia"/>
                  <w:bCs/>
                  <w:color w:val="0070C0"/>
                  <w:lang w:val="en-US" w:eastAsia="zh-CN"/>
                </w:rPr>
                <w:lastRenderedPageBreak/>
                <w:t>Huawei</w:t>
              </w:r>
            </w:ins>
          </w:p>
        </w:tc>
        <w:tc>
          <w:tcPr>
            <w:tcW w:w="8395" w:type="dxa"/>
          </w:tcPr>
          <w:p w14:paraId="5BD58094" w14:textId="77777777" w:rsidR="00480D1A" w:rsidRDefault="00BF627D">
            <w:pPr>
              <w:spacing w:after="120"/>
              <w:rPr>
                <w:ins w:id="1033" w:author="Huawei" w:date="2022-10-12T20:06:00Z"/>
                <w:rFonts w:eastAsia="PMingLiU"/>
                <w:color w:val="0070C0"/>
                <w:lang w:val="en-US" w:eastAsia="zh-TW"/>
              </w:rPr>
            </w:pPr>
            <w:ins w:id="1034"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5" w:author="Nokia " w:date="2022-10-12T16:35:00Z"/>
        </w:trPr>
        <w:tc>
          <w:tcPr>
            <w:tcW w:w="1236" w:type="dxa"/>
          </w:tcPr>
          <w:p w14:paraId="5BD58096" w14:textId="77777777" w:rsidR="00480D1A" w:rsidRDefault="00BF627D">
            <w:pPr>
              <w:spacing w:after="120"/>
              <w:rPr>
                <w:ins w:id="1036" w:author="Nokia " w:date="2022-10-12T16:35:00Z"/>
                <w:rFonts w:eastAsiaTheme="minorEastAsia"/>
                <w:bCs/>
                <w:color w:val="0070C0"/>
                <w:lang w:val="en-US" w:eastAsia="zh-CN"/>
              </w:rPr>
            </w:pPr>
            <w:ins w:id="1037"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1038" w:author="Nokia " w:date="2022-10-12T16:35:00Z"/>
                <w:rFonts w:eastAsia="PMingLiU"/>
                <w:color w:val="0070C0"/>
                <w:lang w:val="en-US" w:eastAsia="zh-TW"/>
              </w:rPr>
            </w:pPr>
            <w:ins w:id="1039" w:author="Nokia " w:date="2022-10-12T16:35:00Z">
              <w:r>
                <w:rPr>
                  <w:rFonts w:eastAsia="PMingLiU"/>
                  <w:color w:val="0070C0"/>
                  <w:lang w:val="en-US" w:eastAsia="zh-TW"/>
                </w:rPr>
                <w:t>More discussion needed</w:t>
              </w:r>
            </w:ins>
          </w:p>
          <w:p w14:paraId="5BD58098" w14:textId="77777777" w:rsidR="00480D1A" w:rsidRDefault="00BF627D">
            <w:pPr>
              <w:spacing w:after="120"/>
              <w:rPr>
                <w:ins w:id="1040" w:author="Nokia " w:date="2022-10-12T16:35:00Z"/>
                <w:rFonts w:eastAsia="PMingLiU"/>
                <w:color w:val="0070C0"/>
                <w:lang w:val="en-US" w:eastAsia="zh-TW"/>
              </w:rPr>
            </w:pPr>
            <w:ins w:id="1041"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1042" w:author="Nokia " w:date="2022-10-12T16:35:00Z"/>
                <w:rFonts w:eastAsia="PMingLiU"/>
                <w:color w:val="0070C0"/>
                <w:lang w:val="en-US" w:eastAsia="zh-TW"/>
              </w:rPr>
            </w:pPr>
            <w:ins w:id="1043"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4" w:author="Nokia " w:date="2022-10-12T16:35:00Z"/>
                <w:rFonts w:eastAsiaTheme="minorEastAsia"/>
                <w:bCs/>
                <w:color w:val="0070C0"/>
                <w:lang w:val="en-US" w:eastAsia="zh-CN"/>
              </w:rPr>
            </w:pPr>
            <w:ins w:id="1045"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1046" w:author="Chenchen from ZTE" w:date="2022-10-12T22:49:00Z"/>
        </w:trPr>
        <w:tc>
          <w:tcPr>
            <w:tcW w:w="1236" w:type="dxa"/>
          </w:tcPr>
          <w:p w14:paraId="5BD5809C" w14:textId="77777777" w:rsidR="00480D1A" w:rsidRDefault="00BF627D">
            <w:pPr>
              <w:spacing w:after="120"/>
              <w:rPr>
                <w:ins w:id="1047" w:author="Chenchen from ZTE" w:date="2022-10-12T22:49:00Z"/>
                <w:color w:val="0070C0"/>
                <w:lang w:val="en-US" w:eastAsia="zh-CN"/>
              </w:rPr>
            </w:pPr>
            <w:ins w:id="1048"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49" w:author="Chenchen from ZTE" w:date="2022-10-12T22:49:00Z"/>
                <w:rFonts w:eastAsiaTheme="minorEastAsia"/>
                <w:bCs/>
                <w:color w:val="0070C0"/>
                <w:lang w:val="en-US" w:eastAsia="zh-CN"/>
              </w:rPr>
            </w:pPr>
            <w:ins w:id="1050"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5" w:author="Chenchen from ZTE" w:date="2022-10-12T22:49:00Z"/>
                <w:rFonts w:eastAsia="PMingLiU"/>
                <w:color w:val="0070C0"/>
                <w:lang w:val="en-US" w:eastAsia="zh-TW"/>
              </w:rPr>
            </w:pPr>
            <w:ins w:id="1056"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7" w:author="Ericsson" w:date="2022-10-12T16:58:00Z"/>
        </w:trPr>
        <w:tc>
          <w:tcPr>
            <w:tcW w:w="1236" w:type="dxa"/>
          </w:tcPr>
          <w:p w14:paraId="2674A660" w14:textId="50792539" w:rsidR="00421537" w:rsidRDefault="00421537" w:rsidP="00421537">
            <w:pPr>
              <w:spacing w:after="120"/>
              <w:rPr>
                <w:ins w:id="1058" w:author="Ericsson" w:date="2022-10-12T16:58:00Z"/>
                <w:color w:val="0070C0"/>
                <w:lang w:val="en-US" w:eastAsia="zh-CN"/>
              </w:rPr>
            </w:pPr>
            <w:ins w:id="1059"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1060" w:author="Ericsson" w:date="2022-10-12T16:58:00Z"/>
                <w:rFonts w:eastAsia="PMingLiU"/>
                <w:color w:val="0070C0"/>
                <w:lang w:val="en-US" w:eastAsia="zh-TW"/>
              </w:rPr>
            </w:pPr>
            <w:ins w:id="1061"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1062"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3" w:author="Dan Liu/Advanced Solution Research Lab /SRC-Beijing/Engineer/Samsung Electronics" w:date="2022-10-13T10:29:00Z"/>
                <w:rFonts w:eastAsia="PMingLiU"/>
                <w:color w:val="0070C0"/>
                <w:lang w:val="en-US" w:eastAsia="zh-TW"/>
              </w:rPr>
            </w:pPr>
            <w:ins w:id="106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5" w:author="Dan Liu/Advanced Solution Research Lab /SRC-Beijing/Engineer/Samsung Electronics" w:date="2022-10-13T10:29:00Z"/>
                <w:rFonts w:eastAsia="PMingLiU"/>
                <w:color w:val="0070C0"/>
                <w:lang w:val="en-US" w:eastAsia="zh-TW"/>
              </w:rPr>
            </w:pPr>
            <w:ins w:id="1066" w:author="Dan Liu/Advanced Solution Research Lab /SRC-Beijing/Engineer/Samsung Electronics" w:date="2022-10-13T10:29:00Z">
              <w:r w:rsidRPr="00CC020D">
                <w:rPr>
                  <w:rStyle w:val="CommentReference"/>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7" w:author="Qian Yang" w:date="2022-10-13T14:58:00Z"/>
        </w:trPr>
        <w:tc>
          <w:tcPr>
            <w:tcW w:w="1236" w:type="dxa"/>
          </w:tcPr>
          <w:p w14:paraId="01447F1B" w14:textId="7D1760A4" w:rsidR="00D041AC" w:rsidRPr="0083304E" w:rsidRDefault="00D041AC" w:rsidP="00D041AC">
            <w:pPr>
              <w:spacing w:after="120"/>
              <w:rPr>
                <w:ins w:id="1068" w:author="Qian Yang" w:date="2022-10-13T14:58:00Z"/>
                <w:rFonts w:eastAsiaTheme="minorEastAsia"/>
                <w:bCs/>
                <w:color w:val="0070C0"/>
                <w:lang w:val="en-US" w:eastAsia="zh-CN"/>
              </w:rPr>
            </w:pPr>
            <w:ins w:id="1069"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0" w:author="Qian Yang" w:date="2022-10-13T14:58:00Z"/>
                <w:rStyle w:val="CommentReference"/>
                <w:sz w:val="20"/>
              </w:rPr>
            </w:pPr>
            <w:ins w:id="1071" w:author="Qian Yang" w:date="2022-10-13T14:58:00Z">
              <w:r>
                <w:rPr>
                  <w:rStyle w:val="CommentReference"/>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A5"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addition of an active TCI state to the set of active TCI states for simultaneous reception,</w:t>
      </w:r>
    </w:p>
    <w:p w14:paraId="5BD580A7"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removal of an active TCI state from the set of active TCI states for simultaneous reception,</w:t>
      </w:r>
    </w:p>
    <w:p w14:paraId="5BD580A8"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switching/replacement of an active TCI state in the set of active TCI states for simultaneous reception.</w:t>
      </w:r>
    </w:p>
    <w:p w14:paraId="5BD580A9"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AA" w14:textId="77777777" w:rsidR="00480D1A" w:rsidRDefault="00BF627D">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Can the above proposal be agreed? Companies are requested provide their views on the above proposal. </w:t>
      </w:r>
    </w:p>
    <w:tbl>
      <w:tblPr>
        <w:tblStyle w:val="TableGrid"/>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2" w:author="Qualcomm-CH" w:date="2022-10-11T08:06:00Z">
                  <w:rPr>
                    <w:rFonts w:eastAsiaTheme="minorEastAsia"/>
                    <w:b/>
                    <w:bCs/>
                    <w:color w:val="0070C0"/>
                    <w:lang w:val="en-US" w:eastAsia="zh-CN"/>
                  </w:rPr>
                </w:rPrChange>
              </w:rPr>
            </w:pPr>
            <w:ins w:id="1073"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6:00Z">
              <w:r>
                <w:rPr>
                  <w:rFonts w:eastAsiaTheme="minorEastAsia"/>
                  <w:color w:val="0070C0"/>
                  <w:lang w:val="en-US" w:eastAsia="zh-CN"/>
                </w:rPr>
                <w:t xml:space="preserve">In principle, okay with Proposal 1. </w:t>
              </w:r>
            </w:ins>
            <w:ins w:id="1076" w:author="Qualcomm-CH" w:date="2022-10-11T09:17:00Z">
              <w:r>
                <w:rPr>
                  <w:rFonts w:eastAsiaTheme="minorEastAsia"/>
                  <w:color w:val="0070C0"/>
                  <w:lang w:val="en-US" w:eastAsia="zh-CN"/>
                </w:rPr>
                <w:t xml:space="preserve">But there </w:t>
              </w:r>
            </w:ins>
            <w:ins w:id="1077" w:author="Qualcomm-CH" w:date="2022-10-11T09:21:00Z">
              <w:r>
                <w:rPr>
                  <w:rFonts w:eastAsiaTheme="minorEastAsia"/>
                  <w:color w:val="0070C0"/>
                  <w:lang w:val="en-US" w:eastAsia="zh-CN"/>
                </w:rPr>
                <w:t xml:space="preserve">seems to be </w:t>
              </w:r>
            </w:ins>
            <w:ins w:id="1078" w:author="Qualcomm-CH" w:date="2022-10-11T09:17:00Z">
              <w:r>
                <w:rPr>
                  <w:rFonts w:eastAsiaTheme="minorEastAsia"/>
                  <w:color w:val="0070C0"/>
                  <w:lang w:val="en-US" w:eastAsia="zh-CN"/>
                </w:rPr>
                <w:t>a correlation between Issue 1-1-1 and this. How are the</w:t>
              </w:r>
            </w:ins>
            <w:ins w:id="1079"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1" w:author="CK Yang (楊智凱)" w:date="2022-10-12T18:00:00Z">
              <w:r>
                <w:rPr>
                  <w:rFonts w:eastAsia="PMingLiU"/>
                  <w:color w:val="0070C0"/>
                  <w:lang w:val="en-US" w:eastAsia="zh-TW"/>
                </w:rPr>
                <w:t>Same comment in Issue 1-1-1.</w:t>
              </w:r>
            </w:ins>
          </w:p>
        </w:tc>
      </w:tr>
      <w:tr w:rsidR="00480D1A" w14:paraId="5BD580B6" w14:textId="77777777">
        <w:trPr>
          <w:ins w:id="1082" w:author="Huawei" w:date="2022-10-12T20:06:00Z"/>
        </w:trPr>
        <w:tc>
          <w:tcPr>
            <w:tcW w:w="1236" w:type="dxa"/>
          </w:tcPr>
          <w:p w14:paraId="5BD580B4" w14:textId="77777777" w:rsidR="00480D1A" w:rsidRDefault="00BF627D">
            <w:pPr>
              <w:spacing w:after="120"/>
              <w:rPr>
                <w:ins w:id="1083" w:author="Huawei" w:date="2022-10-12T20:06:00Z"/>
                <w:rFonts w:eastAsia="PMingLiU"/>
                <w:color w:val="0070C0"/>
                <w:lang w:val="en-US" w:eastAsia="zh-TW"/>
              </w:rPr>
            </w:pPr>
            <w:ins w:id="1084"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5" w:author="Huawei" w:date="2022-10-12T20:06:00Z"/>
                <w:rFonts w:eastAsia="PMingLiU"/>
                <w:color w:val="0070C0"/>
                <w:lang w:val="en-US" w:eastAsia="zh-TW"/>
              </w:rPr>
            </w:pPr>
            <w:ins w:id="1086"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7" w:author="Nokia " w:date="2022-10-12T16:36:00Z"/>
        </w:trPr>
        <w:tc>
          <w:tcPr>
            <w:tcW w:w="1236" w:type="dxa"/>
          </w:tcPr>
          <w:p w14:paraId="5BD580B7" w14:textId="77777777" w:rsidR="00480D1A" w:rsidRDefault="00BF627D">
            <w:pPr>
              <w:spacing w:after="120"/>
              <w:rPr>
                <w:ins w:id="1088" w:author="Nokia " w:date="2022-10-12T16:36:00Z"/>
                <w:rFonts w:eastAsiaTheme="minorEastAsia"/>
                <w:bCs/>
                <w:color w:val="0070C0"/>
                <w:lang w:val="en-US" w:eastAsia="zh-CN"/>
              </w:rPr>
            </w:pPr>
            <w:ins w:id="1089"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0" w:author="Nokia " w:date="2022-10-12T16:36:00Z"/>
                <w:rFonts w:eastAsiaTheme="minorEastAsia"/>
                <w:color w:val="0070C0"/>
                <w:lang w:val="en-US" w:eastAsia="zh-CN"/>
              </w:rPr>
            </w:pPr>
            <w:ins w:id="1091"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2" w:author="Nokia " w:date="2022-10-12T16:36:00Z"/>
                <w:rFonts w:eastAsiaTheme="minorEastAsia"/>
                <w:bCs/>
                <w:color w:val="0070C0"/>
                <w:lang w:val="en-US" w:eastAsia="zh-CN"/>
              </w:rPr>
            </w:pPr>
            <w:ins w:id="1093"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C2086B" w14:paraId="5BD580BD" w14:textId="77777777">
        <w:trPr>
          <w:ins w:id="1094" w:author="Chenchen from ZTE" w:date="2022-10-12T22:49:00Z"/>
        </w:trPr>
        <w:tc>
          <w:tcPr>
            <w:tcW w:w="1236" w:type="dxa"/>
          </w:tcPr>
          <w:p w14:paraId="5BD580BB" w14:textId="1DC2445F" w:rsidR="00C2086B" w:rsidRDefault="00C2086B" w:rsidP="00C2086B">
            <w:pPr>
              <w:spacing w:after="120"/>
              <w:rPr>
                <w:ins w:id="1095" w:author="Chenchen from ZTE" w:date="2022-10-12T22:49:00Z"/>
                <w:rFonts w:eastAsiaTheme="minorEastAsia"/>
                <w:color w:val="0070C0"/>
                <w:lang w:val="en-US" w:eastAsia="zh-CN"/>
              </w:rPr>
            </w:pPr>
            <w:ins w:id="1096" w:author="Ericsson" w:date="2022-10-12T16:59:00Z">
              <w:r>
                <w:rPr>
                  <w:rFonts w:eastAsia="PMingLiU"/>
                  <w:color w:val="0070C0"/>
                  <w:lang w:val="en-US" w:eastAsia="zh-TW"/>
                </w:rPr>
                <w:lastRenderedPageBreak/>
                <w:t>Ericsson</w:t>
              </w:r>
            </w:ins>
          </w:p>
        </w:tc>
        <w:tc>
          <w:tcPr>
            <w:tcW w:w="8395" w:type="dxa"/>
          </w:tcPr>
          <w:p w14:paraId="5BD580BC" w14:textId="40C5ACD4"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099"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0" w:author="Dan Liu/Advanced Solution Research Lab /SRC-Beijing/Engineer/Samsung Electronics" w:date="2022-10-13T10:29:00Z"/>
                <w:rFonts w:eastAsia="PMingLiU"/>
                <w:color w:val="0070C0"/>
                <w:lang w:val="en-US" w:eastAsia="zh-TW"/>
              </w:rPr>
            </w:pPr>
            <w:ins w:id="1101"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2" w:author="Dan Liu/Advanced Solution Research Lab /SRC-Beijing/Engineer/Samsung Electronics" w:date="2022-10-13T10:29:00Z"/>
                <w:rFonts w:eastAsia="PMingLiU"/>
                <w:color w:val="0070C0"/>
                <w:lang w:val="en-US" w:eastAsia="zh-TW"/>
              </w:rPr>
            </w:pPr>
            <w:ins w:id="1103"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4" w:author="Qian Yang" w:date="2022-10-13T14:58:00Z"/>
        </w:trPr>
        <w:tc>
          <w:tcPr>
            <w:tcW w:w="1236" w:type="dxa"/>
          </w:tcPr>
          <w:p w14:paraId="2D658589" w14:textId="4F385EA3" w:rsidR="00D041AC" w:rsidRDefault="00D041AC" w:rsidP="00D041AC">
            <w:pPr>
              <w:spacing w:after="120"/>
              <w:rPr>
                <w:ins w:id="1105" w:author="Qian Yang" w:date="2022-10-13T14:58:00Z"/>
                <w:rFonts w:eastAsiaTheme="minorEastAsia"/>
                <w:color w:val="0070C0"/>
                <w:lang w:val="en-US" w:eastAsia="zh-CN"/>
              </w:rPr>
            </w:pPr>
            <w:ins w:id="1106"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C1"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 new active TCI state is added,</w:t>
      </w:r>
    </w:p>
    <w:p w14:paraId="5BD580C5"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An active TCI state is removed,</w:t>
      </w:r>
    </w:p>
    <w:p w14:paraId="5BD580C6"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An active TCI state is switched/replaced. </w:t>
      </w:r>
    </w:p>
    <w:p w14:paraId="5BD580C7" w14:textId="77777777" w:rsidR="00480D1A" w:rsidRDefault="00BF627D">
      <w:pPr>
        <w:pStyle w:val="ListParagraph"/>
        <w:numPr>
          <w:ilvl w:val="1"/>
          <w:numId w:val="4"/>
        </w:numPr>
        <w:ind w:firstLineChars="0"/>
        <w:rPr>
          <w:rFonts w:eastAsia="SimSun"/>
          <w:color w:val="0070C0"/>
          <w:szCs w:val="24"/>
          <w:lang w:eastAsia="zh-CN"/>
        </w:rPr>
      </w:pPr>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C9"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the above proposals be agreed? Companies are requested to provide your views on above proposals.</w:t>
      </w:r>
    </w:p>
    <w:tbl>
      <w:tblPr>
        <w:tblStyle w:val="TableGrid"/>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09" w:author="Qualcomm-CH" w:date="2022-10-11T08:06:00Z">
                  <w:rPr>
                    <w:rFonts w:eastAsiaTheme="minorEastAsia"/>
                    <w:b/>
                    <w:bCs/>
                    <w:color w:val="0070C0"/>
                    <w:lang w:val="en-US" w:eastAsia="zh-CN"/>
                  </w:rPr>
                </w:rPrChange>
              </w:rPr>
            </w:pPr>
            <w:ins w:id="1110"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20:00Z">
              <w:r>
                <w:rPr>
                  <w:rFonts w:eastAsiaTheme="minorEastAsia"/>
                  <w:color w:val="0070C0"/>
                  <w:lang w:val="en-US" w:eastAsia="zh-CN"/>
                </w:rPr>
                <w:t>Proposals do</w:t>
              </w:r>
            </w:ins>
            <w:ins w:id="1113" w:author="Qualcomm-CH" w:date="2022-10-11T09:21:00Z">
              <w:r>
                <w:rPr>
                  <w:rFonts w:eastAsiaTheme="minorEastAsia"/>
                  <w:color w:val="0070C0"/>
                  <w:lang w:val="en-US" w:eastAsia="zh-CN"/>
                </w:rPr>
                <w:t xml:space="preserve"> not</w:t>
              </w:r>
            </w:ins>
            <w:ins w:id="1114"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5"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1116" w:author="CK Yang (楊智凱)" w:date="2022-10-12T18:00:00Z"/>
                <w:rFonts w:eastAsia="PMingLiU"/>
                <w:color w:val="0070C0"/>
                <w:lang w:val="en-US" w:eastAsia="zh-TW"/>
              </w:rPr>
            </w:pPr>
            <w:ins w:id="1117" w:author="CK Yang (楊智凱)" w:date="2022-10-12T18:00:00Z">
              <w:r>
                <w:rPr>
                  <w:rFonts w:eastAsia="PMingLiU"/>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18"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1119" w:author="Huawei" w:date="2022-10-12T20:06:00Z"/>
        </w:trPr>
        <w:tc>
          <w:tcPr>
            <w:tcW w:w="1236" w:type="dxa"/>
          </w:tcPr>
          <w:p w14:paraId="5BD580D4" w14:textId="77777777" w:rsidR="00480D1A" w:rsidRDefault="00BF627D">
            <w:pPr>
              <w:spacing w:after="120"/>
              <w:rPr>
                <w:ins w:id="1120" w:author="Huawei" w:date="2022-10-12T20:06:00Z"/>
                <w:rFonts w:eastAsia="PMingLiU"/>
                <w:color w:val="0070C0"/>
                <w:lang w:val="en-US" w:eastAsia="zh-TW"/>
              </w:rPr>
            </w:pPr>
            <w:ins w:id="1121"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2" w:author="Huawei" w:date="2022-10-12T20:06:00Z"/>
                <w:rFonts w:eastAsiaTheme="minorEastAsia"/>
                <w:bCs/>
                <w:color w:val="0070C0"/>
                <w:lang w:val="en-US" w:eastAsia="zh-CN"/>
              </w:rPr>
            </w:pPr>
            <w:ins w:id="1123"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6" w:author="Huawei" w:date="2022-10-12T20:06:00Z"/>
                <w:rFonts w:eastAsia="PMingLiU"/>
                <w:color w:val="0070C0"/>
                <w:lang w:val="en-US" w:eastAsia="zh-TW"/>
              </w:rPr>
            </w:pPr>
            <w:ins w:id="1127" w:author="Huawei" w:date="2022-10-12T20:06:00Z">
              <w:r>
                <w:rPr>
                  <w:rFonts w:eastAsiaTheme="minorEastAsia"/>
                  <w:bCs/>
                  <w:color w:val="0070C0"/>
                  <w:lang w:val="en-US" w:eastAsia="zh-CN"/>
                </w:rPr>
                <w:t>For proposal 3, conclusion from RF about the separation between two AoAs is needed.</w:t>
              </w:r>
            </w:ins>
          </w:p>
        </w:tc>
      </w:tr>
      <w:tr w:rsidR="00480D1A" w14:paraId="5BD580E0" w14:textId="77777777">
        <w:trPr>
          <w:ins w:id="1128" w:author="Nokia " w:date="2022-10-12T16:36:00Z"/>
        </w:trPr>
        <w:tc>
          <w:tcPr>
            <w:tcW w:w="1236" w:type="dxa"/>
          </w:tcPr>
          <w:p w14:paraId="5BD580D9" w14:textId="77777777" w:rsidR="00480D1A" w:rsidRDefault="00BF627D">
            <w:pPr>
              <w:spacing w:after="120"/>
              <w:rPr>
                <w:ins w:id="1129" w:author="Nokia " w:date="2022-10-12T16:36:00Z"/>
                <w:rFonts w:eastAsiaTheme="minorEastAsia"/>
                <w:bCs/>
                <w:color w:val="0070C0"/>
                <w:lang w:val="en-US" w:eastAsia="zh-CN"/>
              </w:rPr>
            </w:pPr>
            <w:ins w:id="1130"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1" w:author="Nokia " w:date="2022-10-12T16:36:00Z"/>
                <w:rFonts w:eastAsiaTheme="minorEastAsia"/>
                <w:color w:val="0070C0"/>
                <w:lang w:val="en-US" w:eastAsia="zh-CN"/>
              </w:rPr>
            </w:pPr>
            <w:ins w:id="1132"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3" w:author="Nokia " w:date="2022-10-12T16:36:00Z"/>
                <w:rFonts w:eastAsiaTheme="minorEastAsia"/>
                <w:color w:val="0070C0"/>
                <w:lang w:val="en-US" w:eastAsia="zh-CN"/>
              </w:rPr>
            </w:pPr>
          </w:p>
          <w:p w14:paraId="5BD580DC" w14:textId="77777777" w:rsidR="00480D1A" w:rsidRDefault="00BF627D">
            <w:pPr>
              <w:spacing w:after="120"/>
              <w:rPr>
                <w:ins w:id="1134" w:author="Nokia " w:date="2022-10-12T16:36:00Z"/>
                <w:rFonts w:eastAsiaTheme="minorEastAsia"/>
                <w:color w:val="0070C0"/>
                <w:lang w:val="en-US" w:eastAsia="zh-CN"/>
              </w:rPr>
            </w:pPr>
            <w:ins w:id="1135"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6" w:author="Nokia " w:date="2022-10-12T16:36:00Z"/>
                <w:rFonts w:eastAsiaTheme="minorEastAsia"/>
                <w:color w:val="0070C0"/>
                <w:lang w:val="en-US" w:eastAsia="zh-CN"/>
              </w:rPr>
            </w:pPr>
          </w:p>
          <w:p w14:paraId="5BD580DE" w14:textId="77777777" w:rsidR="00480D1A" w:rsidRDefault="00BF627D">
            <w:pPr>
              <w:spacing w:after="120"/>
              <w:rPr>
                <w:ins w:id="1137" w:author="Nokia " w:date="2022-10-12T16:36:00Z"/>
                <w:rFonts w:eastAsiaTheme="minorEastAsia"/>
                <w:color w:val="0070C0"/>
                <w:lang w:val="en-US" w:eastAsia="zh-CN"/>
              </w:rPr>
            </w:pPr>
            <w:ins w:id="1138"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5BD580DF" w14:textId="77777777" w:rsidR="00480D1A" w:rsidRDefault="00480D1A">
            <w:pPr>
              <w:spacing w:after="120"/>
              <w:rPr>
                <w:ins w:id="1139" w:author="Nokia " w:date="2022-10-12T16:36:00Z"/>
                <w:rFonts w:eastAsiaTheme="minorEastAsia"/>
                <w:bCs/>
                <w:color w:val="0070C0"/>
                <w:lang w:val="en-US" w:eastAsia="zh-CN"/>
              </w:rPr>
            </w:pPr>
          </w:p>
        </w:tc>
      </w:tr>
      <w:tr w:rsidR="00011E4F" w14:paraId="0ED56C4D" w14:textId="77777777">
        <w:trPr>
          <w:ins w:id="1140" w:author="Ericsson" w:date="2022-10-12T16:59:00Z"/>
        </w:trPr>
        <w:tc>
          <w:tcPr>
            <w:tcW w:w="1236" w:type="dxa"/>
          </w:tcPr>
          <w:p w14:paraId="46BC6564" w14:textId="5DB6079C" w:rsidR="00011E4F" w:rsidRDefault="00011E4F" w:rsidP="00011E4F">
            <w:pPr>
              <w:spacing w:after="120"/>
              <w:rPr>
                <w:ins w:id="1141" w:author="Ericsson" w:date="2022-10-12T16:59:00Z"/>
                <w:rFonts w:eastAsiaTheme="minorEastAsia"/>
                <w:color w:val="0070C0"/>
                <w:lang w:val="en-US" w:eastAsia="zh-CN"/>
              </w:rPr>
            </w:pPr>
            <w:ins w:id="1142" w:author="Ericsson" w:date="2022-10-12T16:59:00Z">
              <w:r>
                <w:rPr>
                  <w:rFonts w:eastAsia="PMingLiU"/>
                  <w:color w:val="0070C0"/>
                  <w:lang w:val="en-US" w:eastAsia="zh-TW"/>
                </w:rPr>
                <w:lastRenderedPageBreak/>
                <w:t>Ericsson</w:t>
              </w:r>
            </w:ins>
          </w:p>
        </w:tc>
        <w:tc>
          <w:tcPr>
            <w:tcW w:w="8395" w:type="dxa"/>
          </w:tcPr>
          <w:p w14:paraId="2B4ED2C6" w14:textId="36E6A6B4" w:rsidR="00011E4F" w:rsidRDefault="00011E4F" w:rsidP="00011E4F">
            <w:pPr>
              <w:spacing w:after="120"/>
              <w:rPr>
                <w:ins w:id="1143" w:author="Ericsson" w:date="2022-10-12T16:59:00Z"/>
                <w:rFonts w:eastAsia="PMingLiU"/>
                <w:color w:val="0070C0"/>
                <w:lang w:val="en-US" w:eastAsia="zh-TW"/>
              </w:rPr>
            </w:pPr>
            <w:ins w:id="1144"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1145" w:author="Ericsson" w:date="2022-10-12T16:59:00Z"/>
                <w:rFonts w:eastAsia="PMingLiU"/>
                <w:color w:val="0070C0"/>
                <w:lang w:val="en-US" w:eastAsia="zh-TW"/>
              </w:rPr>
            </w:pPr>
            <w:ins w:id="1146"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1147" w:author="Ericsson" w:date="2022-10-12T17:30:00Z"/>
                <w:rFonts w:eastAsia="PMingLiU"/>
                <w:color w:val="0070C0"/>
                <w:lang w:val="en-US" w:eastAsia="zh-TW"/>
              </w:rPr>
            </w:pPr>
            <w:ins w:id="1148"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49" w:author="Ericsson" w:date="2022-10-12T17:30:00Z"/>
                <w:rFonts w:eastAsiaTheme="minorEastAsia"/>
                <w:color w:val="0070C0"/>
                <w:lang w:val="en-US" w:eastAsia="zh-CN"/>
              </w:rPr>
            </w:pPr>
            <w:ins w:id="1150" w:author="Ericsson" w:date="2022-10-12T17:30:00Z">
              <w:r w:rsidRPr="009570AB">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429408CE" w14:textId="079F9342" w:rsidR="005F7A39" w:rsidRDefault="008C5E99" w:rsidP="005F7A39">
            <w:pPr>
              <w:spacing w:after="120"/>
              <w:rPr>
                <w:ins w:id="1151" w:author="Ericsson" w:date="2022-10-12T17:43:00Z"/>
                <w:rFonts w:eastAsiaTheme="minorEastAsia"/>
                <w:color w:val="0070C0"/>
                <w:lang w:val="en-US" w:eastAsia="zh-CN"/>
              </w:rPr>
            </w:pPr>
            <w:ins w:id="1152" w:author="Ericsson" w:date="2022-10-12T17:37:00Z">
              <w:r w:rsidRPr="008C5E99">
                <w:rPr>
                  <w:rFonts w:eastAsiaTheme="minorEastAsia"/>
                  <w:color w:val="0070C0"/>
                  <w:lang w:val="en-US" w:eastAsia="zh-CN"/>
                </w:rPr>
                <w:t xml:space="preserve">To Nokia: </w:t>
              </w:r>
            </w:ins>
            <w:ins w:id="1153"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4" w:author="Ericsson" w:date="2022-10-12T17:46:00Z">
              <w:r w:rsidR="00543CA9">
                <w:rPr>
                  <w:rFonts w:eastAsiaTheme="minorEastAsia"/>
                  <w:color w:val="0070C0"/>
                  <w:lang w:val="en-US" w:eastAsia="zh-CN"/>
                </w:rPr>
                <w:t>We mean to say</w:t>
              </w:r>
            </w:ins>
            <w:ins w:id="1155" w:author="Ericsson" w:date="2022-10-12T17:47:00Z">
              <w:r w:rsidR="008F02CD">
                <w:rPr>
                  <w:rFonts w:eastAsiaTheme="minorEastAsia"/>
                  <w:color w:val="0070C0"/>
                  <w:lang w:val="en-US" w:eastAsia="zh-CN"/>
                </w:rPr>
                <w:t>,</w:t>
              </w:r>
            </w:ins>
            <w:ins w:id="1156" w:author="Ericsson" w:date="2022-10-12T17:46:00Z">
              <w:r w:rsidR="00543CA9">
                <w:rPr>
                  <w:rFonts w:eastAsiaTheme="minorEastAsia"/>
                  <w:color w:val="0070C0"/>
                  <w:lang w:val="en-US" w:eastAsia="zh-CN"/>
                </w:rPr>
                <w:t xml:space="preserve"> the enhanced requirements </w:t>
              </w:r>
            </w:ins>
            <w:ins w:id="1157"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1158" w:author="Ericsson" w:date="2022-10-12T17:46:00Z">
              <w:r w:rsidR="00543CA9">
                <w:rPr>
                  <w:rFonts w:eastAsiaTheme="minorEastAsia"/>
                  <w:color w:val="0070C0"/>
                  <w:lang w:val="en-US" w:eastAsia="zh-CN"/>
                </w:rPr>
                <w:t xml:space="preserve">need to </w:t>
              </w:r>
            </w:ins>
            <w:ins w:id="1159" w:author="Ericsson" w:date="2022-10-12T17:47:00Z">
              <w:r w:rsidR="00762A3D">
                <w:rPr>
                  <w:rFonts w:eastAsiaTheme="minorEastAsia"/>
                  <w:color w:val="0070C0"/>
                  <w:lang w:val="en-US" w:eastAsia="zh-CN"/>
                </w:rPr>
                <w:t xml:space="preserve">be </w:t>
              </w:r>
            </w:ins>
            <w:ins w:id="1160" w:author="Ericsson" w:date="2022-10-12T17:46:00Z">
              <w:r w:rsidR="00543CA9">
                <w:rPr>
                  <w:rFonts w:eastAsiaTheme="minorEastAsia"/>
                  <w:color w:val="0070C0"/>
                  <w:lang w:val="en-US" w:eastAsia="zh-CN"/>
                </w:rPr>
                <w:t>meet</w:t>
              </w:r>
            </w:ins>
            <w:ins w:id="1161" w:author="Ericsson" w:date="2022-10-12T17:47:00Z">
              <w:r w:rsidR="00762A3D">
                <w:rPr>
                  <w:rFonts w:eastAsiaTheme="minorEastAsia"/>
                  <w:color w:val="0070C0"/>
                  <w:lang w:val="en-US" w:eastAsia="zh-CN"/>
                </w:rPr>
                <w:t xml:space="preserve"> only</w:t>
              </w:r>
            </w:ins>
            <w:ins w:id="1162" w:author="Ericsson" w:date="2022-10-12T17:46:00Z">
              <w:r w:rsidR="00543CA9">
                <w:rPr>
                  <w:rFonts w:eastAsiaTheme="minorEastAsia"/>
                  <w:color w:val="0070C0"/>
                  <w:lang w:val="en-US" w:eastAsia="zh-CN"/>
                </w:rPr>
                <w:t xml:space="preserve"> if the UE is receiving from two beams simultaneously</w:t>
              </w:r>
            </w:ins>
            <w:ins w:id="1163" w:author="Ericsson" w:date="2022-10-12T17:47:00Z">
              <w:r w:rsidR="00762A3D">
                <w:rPr>
                  <w:rFonts w:eastAsiaTheme="minorEastAsia"/>
                  <w:color w:val="0070C0"/>
                  <w:lang w:val="en-US" w:eastAsia="zh-CN"/>
                </w:rPr>
                <w:t xml:space="preserve"> during the requirements period (e.g., mea</w:t>
              </w:r>
            </w:ins>
            <w:ins w:id="1164"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5" w:author="Ericsson" w:date="2022-10-12T17:47:00Z">
              <w:r w:rsidR="00762A3D">
                <w:rPr>
                  <w:rFonts w:eastAsiaTheme="minorEastAsia"/>
                  <w:color w:val="0070C0"/>
                  <w:lang w:val="en-US" w:eastAsia="zh-CN"/>
                </w:rPr>
                <w:t>)</w:t>
              </w:r>
            </w:ins>
            <w:ins w:id="1166" w:author="Ericsson" w:date="2022-10-12T17:46:00Z">
              <w:r w:rsidR="00543CA9">
                <w:rPr>
                  <w:rFonts w:eastAsiaTheme="minorEastAsia"/>
                  <w:color w:val="0070C0"/>
                  <w:lang w:val="en-US" w:eastAsia="zh-CN"/>
                </w:rPr>
                <w:t xml:space="preserve">. </w:t>
              </w:r>
            </w:ins>
            <w:ins w:id="1167" w:author="Ericsson" w:date="2022-10-12T17:43:00Z">
              <w:r w:rsidR="00311118">
                <w:rPr>
                  <w:rFonts w:eastAsiaTheme="minorEastAsia"/>
                  <w:color w:val="0070C0"/>
                  <w:lang w:val="en-US" w:eastAsia="zh-CN"/>
                </w:rPr>
                <w:t>If the UE is changed to single T</w:t>
              </w:r>
            </w:ins>
            <w:ins w:id="1168" w:author="Ericsson" w:date="2022-10-12T17:44:00Z">
              <w:r w:rsidR="00311118">
                <w:rPr>
                  <w:rFonts w:eastAsiaTheme="minorEastAsia"/>
                  <w:color w:val="0070C0"/>
                  <w:lang w:val="en-US" w:eastAsia="zh-CN"/>
                </w:rPr>
                <w:t>CI state</w:t>
              </w:r>
            </w:ins>
            <w:ins w:id="1169" w:author="Ericsson" w:date="2022-10-12T17:48:00Z">
              <w:r w:rsidR="00BF627D">
                <w:rPr>
                  <w:rFonts w:eastAsiaTheme="minorEastAsia"/>
                  <w:color w:val="0070C0"/>
                  <w:lang w:val="en-US" w:eastAsia="zh-CN"/>
                </w:rPr>
                <w:t xml:space="preserve"> (or single beam)</w:t>
              </w:r>
            </w:ins>
            <w:ins w:id="1170" w:author="Ericsson" w:date="2022-10-12T17:44:00Z">
              <w:r w:rsidR="00311118">
                <w:rPr>
                  <w:rFonts w:eastAsiaTheme="minorEastAsia"/>
                  <w:color w:val="0070C0"/>
                  <w:lang w:val="en-US" w:eastAsia="zh-CN"/>
                </w:rPr>
                <w:t xml:space="preserve"> in between some</w:t>
              </w:r>
            </w:ins>
            <w:ins w:id="1171" w:author="Ericsson" w:date="2022-10-12T17:48:00Z">
              <w:r w:rsidR="00BF627D">
                <w:rPr>
                  <w:rFonts w:eastAsiaTheme="minorEastAsia"/>
                  <w:color w:val="0070C0"/>
                  <w:lang w:val="en-US" w:eastAsia="zh-CN"/>
                </w:rPr>
                <w:t xml:space="preserve"> of the</w:t>
              </w:r>
            </w:ins>
            <w:ins w:id="1172"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3"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4" w:author="Ericsson" w:date="2022-10-12T16:59:00Z"/>
                <w:rFonts w:eastAsiaTheme="minorEastAsia"/>
                <w:color w:val="0070C0"/>
                <w:lang w:val="en-US" w:eastAsia="zh-CN"/>
              </w:rPr>
            </w:pPr>
          </w:p>
        </w:tc>
      </w:tr>
      <w:tr w:rsidR="001746CD" w14:paraId="13517495" w14:textId="77777777">
        <w:trPr>
          <w:ins w:id="1175"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6" w:author="Dan Liu/Advanced Solution Research Lab /SRC-Beijing/Engineer/Samsung Electronics" w:date="2022-10-13T10:29:00Z"/>
                <w:rFonts w:eastAsia="PMingLiU"/>
                <w:color w:val="0070C0"/>
                <w:lang w:val="en-US" w:eastAsia="zh-TW"/>
              </w:rPr>
            </w:pPr>
            <w:ins w:id="1177"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78" w:author="Dan Liu/Advanced Solution Research Lab /SRC-Beijing/Engineer/Samsung Electronics" w:date="2022-10-13T10:29:00Z"/>
                <w:rFonts w:eastAsia="PMingLiU"/>
                <w:color w:val="0070C0"/>
                <w:lang w:val="en-US" w:eastAsia="zh-TW"/>
              </w:rPr>
            </w:pPr>
            <w:ins w:id="1179"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0" w:author="Qian Yang" w:date="2022-10-13T14:59:00Z"/>
        </w:trPr>
        <w:tc>
          <w:tcPr>
            <w:tcW w:w="1236" w:type="dxa"/>
          </w:tcPr>
          <w:p w14:paraId="598B4677" w14:textId="4A9F3E95" w:rsidR="00D041AC" w:rsidRPr="00E76441" w:rsidRDefault="00D041AC" w:rsidP="00D041AC">
            <w:pPr>
              <w:spacing w:after="120"/>
              <w:rPr>
                <w:ins w:id="1181" w:author="Qian Yang" w:date="2022-10-13T14:59:00Z"/>
                <w:rFonts w:eastAsiaTheme="minorEastAsia"/>
                <w:bCs/>
                <w:color w:val="0070C0"/>
                <w:lang w:val="en-US" w:eastAsia="zh-CN"/>
              </w:rPr>
            </w:pPr>
            <w:ins w:id="1182"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Heading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Heading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Heading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Heading2"/>
      </w:pPr>
      <w:r>
        <w:lastRenderedPageBreak/>
        <w:t>Summary</w:t>
      </w:r>
      <w:r>
        <w:rPr>
          <w:rFonts w:hint="eastAsia"/>
        </w:rPr>
        <w:t xml:space="preserve"> for 1st round </w:t>
      </w:r>
    </w:p>
    <w:p w14:paraId="5BD580FE" w14:textId="77777777" w:rsidR="00480D1A" w:rsidRDefault="00BF627D">
      <w:pPr>
        <w:pStyle w:val="Heading3"/>
        <w:rPr>
          <w:sz w:val="24"/>
          <w:szCs w:val="16"/>
        </w:rPr>
      </w:pPr>
      <w:r>
        <w:rPr>
          <w:sz w:val="24"/>
          <w:szCs w:val="16"/>
        </w:rPr>
        <w:t xml:space="preserve">Open issues </w:t>
      </w:r>
    </w:p>
    <w:p w14:paraId="5BD580FF" w14:textId="4ADBD6C2" w:rsidR="00480D1A" w:rsidRDefault="00BF627D">
      <w:pPr>
        <w:rPr>
          <w:ins w:id="1185"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F95DB5D" w14:textId="77777777" w:rsidR="000C44FC" w:rsidRDefault="000C44FC" w:rsidP="000C44FC">
      <w:pPr>
        <w:pStyle w:val="3GPPNormalText"/>
        <w:rPr>
          <w:ins w:id="1186" w:author="Ericsson" w:date="2022-10-13T10:06:00Z"/>
          <w:i/>
          <w:color w:val="0070C0"/>
          <w:lang w:val="en-US"/>
        </w:rPr>
      </w:pPr>
      <w:ins w:id="1187" w:author="Ericsson" w:date="2022-10-13T10:06:00Z">
        <w:r w:rsidRPr="00A5069F">
          <w:rPr>
            <w:sz w:val="24"/>
            <w:szCs w:val="28"/>
          </w:rPr>
          <w:t xml:space="preserve">Sub-topic 1-1: Requirements and Scenarios </w:t>
        </w:r>
      </w:ins>
    </w:p>
    <w:tbl>
      <w:tblPr>
        <w:tblStyle w:val="TableGrid"/>
        <w:tblW w:w="0" w:type="auto"/>
        <w:tblLook w:val="04A0" w:firstRow="1" w:lastRow="0" w:firstColumn="1" w:lastColumn="0" w:noHBand="0" w:noVBand="1"/>
      </w:tblPr>
      <w:tblGrid>
        <w:gridCol w:w="1550"/>
        <w:gridCol w:w="8081"/>
      </w:tblGrid>
      <w:tr w:rsidR="000C44FC" w14:paraId="3C7D7869" w14:textId="77777777" w:rsidTr="00C027D0">
        <w:trPr>
          <w:ins w:id="1188" w:author="Ericsson" w:date="2022-10-13T10:06:00Z"/>
        </w:trPr>
        <w:tc>
          <w:tcPr>
            <w:tcW w:w="1242" w:type="dxa"/>
          </w:tcPr>
          <w:p w14:paraId="630D6D27" w14:textId="77777777" w:rsidR="000C44FC" w:rsidRDefault="000C44FC" w:rsidP="00C027D0">
            <w:pPr>
              <w:rPr>
                <w:ins w:id="1189" w:author="Ericsson" w:date="2022-10-13T10:06:00Z"/>
                <w:rFonts w:eastAsiaTheme="minorEastAsia"/>
                <w:b/>
                <w:bCs/>
                <w:color w:val="0070C0"/>
                <w:lang w:val="en-US" w:eastAsia="zh-CN"/>
              </w:rPr>
            </w:pPr>
          </w:p>
        </w:tc>
        <w:tc>
          <w:tcPr>
            <w:tcW w:w="8615" w:type="dxa"/>
          </w:tcPr>
          <w:p w14:paraId="15216070" w14:textId="77777777" w:rsidR="000C44FC" w:rsidRDefault="000C44FC" w:rsidP="00C027D0">
            <w:pPr>
              <w:rPr>
                <w:ins w:id="1190" w:author="Ericsson" w:date="2022-10-13T10:06:00Z"/>
                <w:rFonts w:eastAsiaTheme="minorEastAsia"/>
                <w:b/>
                <w:bCs/>
                <w:color w:val="0070C0"/>
                <w:lang w:val="en-US" w:eastAsia="zh-CN"/>
              </w:rPr>
            </w:pPr>
            <w:ins w:id="1191" w:author="Ericsson" w:date="2022-10-13T10:06:00Z">
              <w:r>
                <w:rPr>
                  <w:rFonts w:eastAsiaTheme="minorEastAsia"/>
                  <w:b/>
                  <w:bCs/>
                  <w:color w:val="0070C0"/>
                  <w:lang w:val="en-US" w:eastAsia="zh-CN"/>
                </w:rPr>
                <w:t xml:space="preserve">Status summary </w:t>
              </w:r>
            </w:ins>
          </w:p>
        </w:tc>
      </w:tr>
      <w:tr w:rsidR="000C44FC" w14:paraId="640B6469" w14:textId="77777777" w:rsidTr="00C027D0">
        <w:trPr>
          <w:ins w:id="1192" w:author="Ericsson" w:date="2022-10-13T10:06:00Z"/>
        </w:trPr>
        <w:tc>
          <w:tcPr>
            <w:tcW w:w="1242" w:type="dxa"/>
          </w:tcPr>
          <w:p w14:paraId="3481382D" w14:textId="77777777" w:rsidR="000C44FC" w:rsidRDefault="000C44FC" w:rsidP="00C027D0">
            <w:pPr>
              <w:rPr>
                <w:ins w:id="1193" w:author="Ericsson" w:date="2022-10-13T10:06:00Z"/>
                <w:rFonts w:eastAsiaTheme="minorEastAsia"/>
                <w:color w:val="0070C0"/>
                <w:lang w:val="en-US" w:eastAsia="zh-CN"/>
              </w:rPr>
            </w:pPr>
            <w:ins w:id="1194"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C027D0">
            <w:pPr>
              <w:rPr>
                <w:ins w:id="1195" w:author="Ericsson" w:date="2022-10-13T10:06:00Z"/>
                <w:rFonts w:eastAsiaTheme="minorEastAsia"/>
                <w:i/>
                <w:color w:val="0070C0"/>
                <w:lang w:val="en-US" w:eastAsia="zh-CN"/>
              </w:rPr>
            </w:pPr>
            <w:ins w:id="1196"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C027D0">
            <w:pPr>
              <w:pStyle w:val="ListParagraph"/>
              <w:numPr>
                <w:ilvl w:val="0"/>
                <w:numId w:val="8"/>
              </w:numPr>
              <w:ind w:firstLineChars="0"/>
              <w:rPr>
                <w:ins w:id="1197" w:author="Ericsson" w:date="2022-10-13T10:06:00Z"/>
                <w:rFonts w:eastAsiaTheme="minorEastAsia"/>
                <w:i/>
                <w:color w:val="0070C0"/>
                <w:lang w:eastAsia="zh-CN"/>
              </w:rPr>
            </w:pPr>
            <w:ins w:id="1198" w:author="Ericsson" w:date="2022-10-13T10:06:00Z">
              <w:r w:rsidRPr="003370B1">
                <w:rPr>
                  <w:rFonts w:eastAsiaTheme="minorEastAsia"/>
                  <w:i/>
                  <w:color w:val="0070C0"/>
                  <w:lang w:eastAsia="zh-CN"/>
                </w:rPr>
                <w:t>Define DL TCI state switch requirements. UL TCI</w:t>
              </w:r>
            </w:ins>
            <w:ins w:id="1199" w:author="Ericsson" w:date="2022-10-13T12:07:00Z">
              <w:r w:rsidR="008E0D1A">
                <w:rPr>
                  <w:rFonts w:eastAsiaTheme="minorEastAsia"/>
                  <w:i/>
                  <w:color w:val="0070C0"/>
                  <w:lang w:eastAsia="zh-CN"/>
                </w:rPr>
                <w:t xml:space="preserve"> state</w:t>
              </w:r>
            </w:ins>
            <w:ins w:id="1200" w:author="Ericsson" w:date="2022-10-13T10:06:00Z">
              <w:r w:rsidRPr="003370B1">
                <w:rPr>
                  <w:rFonts w:eastAsiaTheme="minorEastAsia"/>
                  <w:i/>
                  <w:color w:val="0070C0"/>
                  <w:lang w:eastAsia="zh-CN"/>
                </w:rPr>
                <w:t xml:space="preserve"> </w:t>
              </w:r>
            </w:ins>
            <w:ins w:id="1201" w:author="Ericsson" w:date="2022-10-13T12:07:00Z">
              <w:r w:rsidR="008E0D1A" w:rsidRPr="003370B1">
                <w:rPr>
                  <w:rFonts w:eastAsiaTheme="minorEastAsia"/>
                  <w:i/>
                  <w:color w:val="0070C0"/>
                  <w:lang w:eastAsia="zh-CN"/>
                </w:rPr>
                <w:t>switching,</w:t>
              </w:r>
            </w:ins>
            <w:ins w:id="1202"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C027D0">
            <w:pPr>
              <w:pStyle w:val="ListParagraph"/>
              <w:numPr>
                <w:ilvl w:val="0"/>
                <w:numId w:val="8"/>
              </w:numPr>
              <w:ind w:firstLineChars="0"/>
              <w:rPr>
                <w:ins w:id="1203" w:author="Ericsson" w:date="2022-10-13T10:06:00Z"/>
                <w:rFonts w:eastAsiaTheme="minorEastAsia"/>
                <w:i/>
                <w:color w:val="0070C0"/>
                <w:lang w:val="en-US" w:eastAsia="zh-CN"/>
              </w:rPr>
            </w:pPr>
            <w:ins w:id="1204"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C027D0">
            <w:pPr>
              <w:rPr>
                <w:ins w:id="1205" w:author="Ericsson" w:date="2022-10-13T10:06:00Z"/>
                <w:rFonts w:eastAsiaTheme="minorEastAsia"/>
                <w:i/>
                <w:color w:val="0070C0"/>
                <w:lang w:val="en-US" w:eastAsia="zh-CN"/>
              </w:rPr>
            </w:pPr>
            <w:ins w:id="1206" w:author="Ericsson" w:date="2022-10-13T10:06:00Z">
              <w:r w:rsidRPr="003370B1">
                <w:rPr>
                  <w:rFonts w:eastAsiaTheme="minorEastAsia"/>
                  <w:i/>
                  <w:color w:val="0070C0"/>
                  <w:lang w:val="en-US" w:eastAsia="zh-CN"/>
                </w:rPr>
                <w:t>Candidate options:</w:t>
              </w:r>
            </w:ins>
            <w:ins w:id="1207"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C027D0">
            <w:pPr>
              <w:rPr>
                <w:ins w:id="1208" w:author="Ericsson" w:date="2022-10-13T10:06:00Z"/>
                <w:rFonts w:eastAsiaTheme="minorEastAsia"/>
                <w:i/>
                <w:color w:val="0070C0"/>
                <w:lang w:val="en-US" w:eastAsia="zh-CN"/>
              </w:rPr>
            </w:pPr>
            <w:ins w:id="1209"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C027D0">
            <w:pPr>
              <w:rPr>
                <w:ins w:id="1210" w:author="Ericsson" w:date="2022-10-13T10:06:00Z"/>
                <w:rFonts w:eastAsiaTheme="minorEastAsia"/>
                <w:i/>
                <w:color w:val="0070C0"/>
                <w:lang w:val="en-US" w:eastAsia="zh-CN"/>
              </w:rPr>
            </w:pPr>
            <w:ins w:id="1211" w:author="Ericsson" w:date="2022-10-13T10:06:00Z">
              <w:r w:rsidRPr="003370B1">
                <w:rPr>
                  <w:rFonts w:eastAsiaTheme="minorEastAsia"/>
                  <w:i/>
                  <w:color w:val="0070C0"/>
                  <w:lang w:val="en-US" w:eastAsia="zh-CN"/>
                </w:rPr>
                <w:t>No further discussion is expected on this issue</w:t>
              </w:r>
            </w:ins>
            <w:ins w:id="1212" w:author="Ericsson" w:date="2022-10-13T12:00:00Z">
              <w:r w:rsidR="003370B1" w:rsidRPr="003370B1">
                <w:rPr>
                  <w:rFonts w:eastAsiaTheme="minorEastAsia"/>
                  <w:i/>
                  <w:color w:val="0070C0"/>
                  <w:lang w:val="en-US" w:eastAsia="zh-CN"/>
                </w:rPr>
                <w:t xml:space="preserve"> in second round</w:t>
              </w:r>
            </w:ins>
            <w:ins w:id="1213"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C027D0">
        <w:trPr>
          <w:ins w:id="1214" w:author="Ericsson" w:date="2022-10-13T10:06:00Z"/>
        </w:trPr>
        <w:tc>
          <w:tcPr>
            <w:tcW w:w="1242" w:type="dxa"/>
          </w:tcPr>
          <w:p w14:paraId="24180961" w14:textId="77777777" w:rsidR="000C44FC" w:rsidRPr="00CA4802" w:rsidRDefault="000C44FC" w:rsidP="00C027D0">
            <w:pPr>
              <w:rPr>
                <w:ins w:id="1215" w:author="Ericsson" w:date="2022-10-13T10:06:00Z"/>
                <w:sz w:val="24"/>
                <w:szCs w:val="16"/>
              </w:rPr>
            </w:pPr>
            <w:ins w:id="1216"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C027D0">
            <w:pPr>
              <w:rPr>
                <w:ins w:id="1217" w:author="Ericsson" w:date="2022-10-13T10:06:00Z"/>
                <w:rFonts w:eastAsiaTheme="minorEastAsia"/>
                <w:i/>
                <w:color w:val="0070C0"/>
                <w:lang w:val="en-US" w:eastAsia="zh-CN"/>
              </w:rPr>
            </w:pPr>
            <w:ins w:id="1218"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C027D0">
            <w:pPr>
              <w:pStyle w:val="ListParagraph"/>
              <w:numPr>
                <w:ilvl w:val="0"/>
                <w:numId w:val="8"/>
              </w:numPr>
              <w:ind w:firstLineChars="0"/>
              <w:rPr>
                <w:ins w:id="1219" w:author="Ericsson" w:date="2022-10-13T10:06:00Z"/>
                <w:rFonts w:eastAsiaTheme="minorEastAsia"/>
                <w:i/>
                <w:color w:val="0070C0"/>
                <w:lang w:val="en-US" w:eastAsia="zh-CN"/>
              </w:rPr>
            </w:pPr>
            <w:ins w:id="1220"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C027D0">
            <w:pPr>
              <w:rPr>
                <w:ins w:id="1221" w:author="Ericsson" w:date="2022-10-13T10:06:00Z"/>
                <w:rFonts w:eastAsiaTheme="minorEastAsia"/>
                <w:i/>
                <w:color w:val="0070C0"/>
                <w:lang w:val="en-US" w:eastAsia="zh-CN"/>
              </w:rPr>
            </w:pPr>
            <w:ins w:id="1222"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C027D0">
            <w:pPr>
              <w:rPr>
                <w:ins w:id="1223" w:author="Ericsson" w:date="2022-10-13T10:06:00Z"/>
                <w:rFonts w:eastAsiaTheme="minorEastAsia"/>
                <w:i/>
                <w:color w:val="0070C0"/>
                <w:lang w:val="en-US" w:eastAsia="zh-CN"/>
              </w:rPr>
            </w:pPr>
            <w:ins w:id="1224"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C027D0">
            <w:pPr>
              <w:rPr>
                <w:ins w:id="1225" w:author="Ericsson" w:date="2022-10-13T10:06:00Z"/>
                <w:rFonts w:eastAsiaTheme="minorEastAsia"/>
                <w:i/>
                <w:color w:val="0070C0"/>
                <w:lang w:val="en-US" w:eastAsia="zh-CN"/>
              </w:rPr>
            </w:pPr>
            <w:ins w:id="1226"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C027D0">
        <w:trPr>
          <w:ins w:id="1227" w:author="Ericsson" w:date="2022-10-13T10:06:00Z"/>
        </w:trPr>
        <w:tc>
          <w:tcPr>
            <w:tcW w:w="1242" w:type="dxa"/>
          </w:tcPr>
          <w:p w14:paraId="65C609BA" w14:textId="77777777" w:rsidR="000C44FC" w:rsidRPr="00CA4802" w:rsidRDefault="000C44FC" w:rsidP="00C027D0">
            <w:pPr>
              <w:rPr>
                <w:ins w:id="1228" w:author="Ericsson" w:date="2022-10-13T10:06:00Z"/>
                <w:sz w:val="24"/>
                <w:szCs w:val="16"/>
              </w:rPr>
            </w:pPr>
            <w:ins w:id="1229"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C027D0">
            <w:pPr>
              <w:rPr>
                <w:ins w:id="1230" w:author="Ericsson" w:date="2022-10-13T10:06:00Z"/>
                <w:rFonts w:eastAsiaTheme="minorEastAsia"/>
                <w:i/>
                <w:color w:val="0070C0"/>
                <w:lang w:val="en-US" w:eastAsia="zh-CN"/>
              </w:rPr>
            </w:pPr>
            <w:ins w:id="1231"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C027D0">
            <w:pPr>
              <w:pStyle w:val="ListParagraph"/>
              <w:numPr>
                <w:ilvl w:val="0"/>
                <w:numId w:val="8"/>
              </w:numPr>
              <w:ind w:firstLineChars="0"/>
              <w:rPr>
                <w:ins w:id="1232" w:author="Ericsson" w:date="2022-10-13T10:06:00Z"/>
                <w:rFonts w:eastAsiaTheme="minorEastAsia"/>
                <w:i/>
                <w:color w:val="0070C0"/>
                <w:lang w:val="en-US" w:eastAsia="zh-CN"/>
              </w:rPr>
            </w:pPr>
            <w:ins w:id="1233"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C027D0">
            <w:pPr>
              <w:rPr>
                <w:ins w:id="1234" w:author="Ericsson" w:date="2022-10-13T10:06:00Z"/>
                <w:rFonts w:eastAsiaTheme="minorEastAsia"/>
                <w:i/>
                <w:color w:val="0070C0"/>
                <w:lang w:val="en-US" w:eastAsia="zh-CN"/>
              </w:rPr>
            </w:pPr>
            <w:ins w:id="1235"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C027D0">
            <w:pPr>
              <w:rPr>
                <w:ins w:id="1236" w:author="Ericsson" w:date="2022-10-13T10:06:00Z"/>
                <w:rFonts w:eastAsiaTheme="minorEastAsia"/>
                <w:i/>
                <w:color w:val="0070C0"/>
                <w:lang w:val="en-US" w:eastAsia="zh-CN"/>
              </w:rPr>
            </w:pPr>
            <w:ins w:id="1237"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C027D0">
            <w:pPr>
              <w:rPr>
                <w:ins w:id="1238" w:author="Ericsson" w:date="2022-10-13T10:06:00Z"/>
                <w:rFonts w:eastAsiaTheme="minorEastAsia"/>
                <w:i/>
                <w:color w:val="0070C0"/>
                <w:lang w:val="en-US" w:eastAsia="zh-CN"/>
              </w:rPr>
            </w:pPr>
            <w:ins w:id="1239"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0" w:author="Ericsson" w:date="2022-10-13T10:06:00Z"/>
          <w:i/>
          <w:color w:val="0070C0"/>
          <w:lang w:val="en-US" w:eastAsia="zh-CN"/>
        </w:rPr>
      </w:pPr>
    </w:p>
    <w:p w14:paraId="62D5679B" w14:textId="77777777" w:rsidR="000C44FC" w:rsidRDefault="000C44FC" w:rsidP="000C44FC">
      <w:pPr>
        <w:pStyle w:val="3GPPNormalText"/>
        <w:rPr>
          <w:ins w:id="1241" w:author="Ericsson" w:date="2022-10-13T10:06:00Z"/>
          <w:i/>
          <w:color w:val="0070C0"/>
          <w:lang w:val="en-US"/>
        </w:rPr>
      </w:pPr>
      <w:ins w:id="1242" w:author="Ericsson" w:date="2022-10-13T10:06:00Z">
        <w:r w:rsidRPr="00A5069F">
          <w:rPr>
            <w:sz w:val="24"/>
            <w:szCs w:val="28"/>
          </w:rPr>
          <w:t>Sub-topic 1-</w:t>
        </w:r>
        <w:r>
          <w:rPr>
            <w:sz w:val="24"/>
            <w:szCs w:val="28"/>
            <w:lang w:val="en-GB"/>
          </w:rPr>
          <w:t>2</w:t>
        </w:r>
        <w:r w:rsidRPr="00A5069F">
          <w:rPr>
            <w:sz w:val="24"/>
            <w:szCs w:val="28"/>
          </w:rPr>
          <w:t xml:space="preserve">: </w:t>
        </w:r>
        <w:r>
          <w:rPr>
            <w:sz w:val="24"/>
            <w:szCs w:val="16"/>
          </w:rPr>
          <w:t>TCI state switching requirements</w:t>
        </w:r>
        <w:r w:rsidRPr="00A5069F">
          <w:rPr>
            <w:sz w:val="24"/>
            <w:szCs w:val="28"/>
          </w:rPr>
          <w:t xml:space="preserve"> </w:t>
        </w:r>
      </w:ins>
    </w:p>
    <w:tbl>
      <w:tblPr>
        <w:tblStyle w:val="TableGrid"/>
        <w:tblW w:w="0" w:type="auto"/>
        <w:tblLook w:val="04A0" w:firstRow="1" w:lastRow="0" w:firstColumn="1" w:lastColumn="0" w:noHBand="0" w:noVBand="1"/>
      </w:tblPr>
      <w:tblGrid>
        <w:gridCol w:w="1730"/>
        <w:gridCol w:w="7901"/>
      </w:tblGrid>
      <w:tr w:rsidR="002860EC" w14:paraId="0B7E1032" w14:textId="77777777" w:rsidTr="00E43DD9">
        <w:trPr>
          <w:ins w:id="1243" w:author="Ericsson" w:date="2022-10-13T10:06:00Z"/>
        </w:trPr>
        <w:tc>
          <w:tcPr>
            <w:tcW w:w="9631" w:type="dxa"/>
            <w:gridSpan w:val="2"/>
          </w:tcPr>
          <w:p w14:paraId="5636B301" w14:textId="6C0FFE99" w:rsidR="002860EC" w:rsidRPr="002860EC" w:rsidRDefault="002860EC" w:rsidP="00C027D0">
            <w:pPr>
              <w:rPr>
                <w:ins w:id="1244" w:author="Ericsson" w:date="2022-10-13T10:06:00Z"/>
                <w:rFonts w:eastAsiaTheme="minorEastAsia"/>
                <w:color w:val="0070C0"/>
                <w:sz w:val="22"/>
                <w:szCs w:val="22"/>
                <w:lang w:val="en-US" w:eastAsia="zh-CN"/>
              </w:rPr>
            </w:pPr>
            <w:ins w:id="1245"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46" w:author="Ericsson" w:date="2022-10-13T10:06:00Z"/>
        </w:trPr>
        <w:tc>
          <w:tcPr>
            <w:tcW w:w="1730" w:type="dxa"/>
          </w:tcPr>
          <w:p w14:paraId="7E40180A" w14:textId="77777777" w:rsidR="000C44FC" w:rsidRDefault="000C44FC" w:rsidP="00C027D0">
            <w:pPr>
              <w:rPr>
                <w:ins w:id="1247" w:author="Ericsson" w:date="2022-10-13T10:06:00Z"/>
                <w:rFonts w:eastAsiaTheme="minorEastAsia"/>
                <w:color w:val="0070C0"/>
                <w:lang w:val="en-US" w:eastAsia="zh-CN"/>
              </w:rPr>
            </w:pPr>
            <w:ins w:id="1248"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C027D0">
            <w:pPr>
              <w:rPr>
                <w:ins w:id="1249" w:author="Ericsson" w:date="2022-10-13T10:06:00Z"/>
                <w:rFonts w:eastAsiaTheme="minorEastAsia"/>
                <w:i/>
                <w:color w:val="0070C0"/>
                <w:lang w:val="en-US" w:eastAsia="zh-CN"/>
              </w:rPr>
            </w:pPr>
            <w:ins w:id="1250"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1"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@Nokia and Vivo: Can you please check if this agreement is fine with you.</w:t>
              </w:r>
            </w:ins>
          </w:p>
          <w:p w14:paraId="70E59805" w14:textId="77777777" w:rsidR="000C44FC" w:rsidRPr="004D4F5F" w:rsidRDefault="000C44FC" w:rsidP="00C027D0">
            <w:pPr>
              <w:rPr>
                <w:ins w:id="1252" w:author="Ericsson" w:date="2022-10-13T10:06:00Z"/>
                <w:rFonts w:eastAsiaTheme="minorEastAsia"/>
                <w:i/>
                <w:color w:val="0070C0"/>
                <w:lang w:val="en-US" w:eastAsia="zh-CN"/>
              </w:rPr>
            </w:pPr>
            <w:ins w:id="1253"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C027D0">
            <w:pPr>
              <w:pStyle w:val="ListParagraph"/>
              <w:numPr>
                <w:ilvl w:val="0"/>
                <w:numId w:val="8"/>
              </w:numPr>
              <w:ind w:firstLineChars="0"/>
              <w:rPr>
                <w:ins w:id="1254" w:author="Ericsson" w:date="2022-10-13T10:06:00Z"/>
                <w:rFonts w:eastAsiaTheme="minorEastAsia"/>
                <w:i/>
                <w:color w:val="0070C0"/>
                <w:lang w:val="en-US" w:eastAsia="zh-CN"/>
              </w:rPr>
            </w:pPr>
            <w:ins w:id="1255"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C027D0">
            <w:pPr>
              <w:rPr>
                <w:ins w:id="1256" w:author="Ericsson" w:date="2022-10-13T10:06:00Z"/>
                <w:rFonts w:eastAsiaTheme="minorEastAsia"/>
                <w:i/>
                <w:color w:val="0070C0"/>
                <w:lang w:val="en-US" w:eastAsia="zh-CN"/>
              </w:rPr>
            </w:pPr>
            <w:ins w:id="1257"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C027D0">
            <w:pPr>
              <w:rPr>
                <w:ins w:id="1258" w:author="Ericsson" w:date="2022-10-13T10:06:00Z"/>
                <w:rFonts w:eastAsiaTheme="minorEastAsia"/>
                <w:i/>
                <w:color w:val="0070C0"/>
                <w:lang w:val="en-US" w:eastAsia="zh-CN"/>
              </w:rPr>
            </w:pPr>
            <w:ins w:id="1259"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C027D0">
            <w:pPr>
              <w:rPr>
                <w:ins w:id="1260" w:author="Ericsson" w:date="2022-10-13T10:06:00Z"/>
                <w:rFonts w:eastAsiaTheme="minorEastAsia"/>
                <w:i/>
                <w:color w:val="0070C0"/>
                <w:lang w:val="en-US" w:eastAsia="zh-CN"/>
              </w:rPr>
            </w:pPr>
            <w:ins w:id="1261" w:author="Ericsson" w:date="2022-10-13T10:06:00Z">
              <w:r w:rsidRPr="004D07CC">
                <w:rPr>
                  <w:rFonts w:eastAsiaTheme="minorEastAsia"/>
                  <w:i/>
                  <w:color w:val="0070C0"/>
                  <w:highlight w:val="yellow"/>
                  <w:lang w:val="en-US" w:eastAsia="zh-CN"/>
                </w:rPr>
                <w:lastRenderedPageBreak/>
                <w:t>If the tentative agreement is fine with all the companies, this issue can be closed</w:t>
              </w:r>
            </w:ins>
            <w:ins w:id="1262" w:author="Ericsson" w:date="2022-10-13T10:08:00Z">
              <w:r w:rsidR="0074177B" w:rsidRPr="004D07CC">
                <w:rPr>
                  <w:rFonts w:eastAsiaTheme="minorEastAsia"/>
                  <w:i/>
                  <w:color w:val="0070C0"/>
                  <w:highlight w:val="yellow"/>
                  <w:lang w:val="en-US" w:eastAsia="zh-CN"/>
                </w:rPr>
                <w:t xml:space="preserve">, otherwise further discuss </w:t>
              </w:r>
            </w:ins>
            <w:ins w:id="1263" w:author="Ericsson" w:date="2022-10-13T10:09:00Z">
              <w:r w:rsidR="00E42C6D" w:rsidRPr="004D07CC">
                <w:rPr>
                  <w:rFonts w:eastAsiaTheme="minorEastAsia"/>
                  <w:i/>
                  <w:color w:val="0070C0"/>
                  <w:highlight w:val="yellow"/>
                  <w:lang w:val="en-US" w:eastAsia="zh-CN"/>
                </w:rPr>
                <w:t xml:space="preserve">in second round about unified TCI </w:t>
              </w:r>
            </w:ins>
            <w:ins w:id="1264" w:author="Ericsson" w:date="2022-10-13T11:19:00Z">
              <w:r w:rsidR="003F403B" w:rsidRPr="004D07CC">
                <w:rPr>
                  <w:rFonts w:eastAsiaTheme="minorEastAsia"/>
                  <w:i/>
                  <w:color w:val="0070C0"/>
                  <w:highlight w:val="yellow"/>
                  <w:lang w:val="en-US" w:eastAsia="zh-CN"/>
                </w:rPr>
                <w:t>framework</w:t>
              </w:r>
            </w:ins>
            <w:ins w:id="1265"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66" w:author="Ericsson" w:date="2022-10-13T10:06:00Z"/>
        </w:trPr>
        <w:tc>
          <w:tcPr>
            <w:tcW w:w="1730" w:type="dxa"/>
          </w:tcPr>
          <w:p w14:paraId="19197C2F" w14:textId="77777777" w:rsidR="000C44FC" w:rsidRPr="00CA4802" w:rsidRDefault="000C44FC" w:rsidP="00C027D0">
            <w:pPr>
              <w:rPr>
                <w:ins w:id="1267" w:author="Ericsson" w:date="2022-10-13T10:06:00Z"/>
                <w:sz w:val="24"/>
                <w:szCs w:val="16"/>
              </w:rPr>
            </w:pPr>
            <w:ins w:id="1268" w:author="Ericsson" w:date="2022-10-13T10:06:00Z">
              <w:r w:rsidRPr="00E84833">
                <w:rPr>
                  <w:sz w:val="24"/>
                  <w:szCs w:val="16"/>
                </w:rPr>
                <w:lastRenderedPageBreak/>
                <w:t>Issue 1-2-1-2:  Can the TCI switch is assumed to be independent on each RX chain?</w:t>
              </w:r>
            </w:ins>
          </w:p>
        </w:tc>
        <w:tc>
          <w:tcPr>
            <w:tcW w:w="7901" w:type="dxa"/>
          </w:tcPr>
          <w:p w14:paraId="01BDE741" w14:textId="0E3BA7FC" w:rsidR="000C44FC" w:rsidRPr="00366A21" w:rsidRDefault="000C44FC" w:rsidP="00C027D0">
            <w:pPr>
              <w:rPr>
                <w:ins w:id="1269" w:author="Ericsson" w:date="2022-10-13T10:06:00Z"/>
                <w:rFonts w:eastAsiaTheme="minorEastAsia"/>
                <w:i/>
                <w:color w:val="0070C0"/>
                <w:lang w:val="en-US" w:eastAsia="zh-CN"/>
              </w:rPr>
            </w:pPr>
            <w:ins w:id="1270"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1" w:author="Ericsson" w:date="2022-10-13T12:09:00Z">
              <w:r w:rsidR="004D07CC" w:rsidRPr="00AF671B">
                <w:rPr>
                  <w:rFonts w:eastAsiaTheme="minorEastAsia"/>
                  <w:i/>
                  <w:color w:val="0070C0"/>
                  <w:lang w:eastAsia="zh-CN"/>
                </w:rPr>
                <w:t>states</w:t>
              </w:r>
            </w:ins>
            <w:ins w:id="1272" w:author="Ericsson" w:date="2022-10-13T10:06:00Z">
              <w:r w:rsidRPr="00AF671B">
                <w:rPr>
                  <w:rFonts w:eastAsiaTheme="minorEastAsia"/>
                  <w:i/>
                  <w:color w:val="0070C0"/>
                  <w:lang w:eastAsia="zh-CN"/>
                </w:rPr>
                <w:t xml:space="preserve"> of </w:t>
              </w:r>
            </w:ins>
            <w:ins w:id="1273" w:author="Ericsson" w:date="2022-10-13T11:20:00Z">
              <w:r w:rsidR="00366A21">
                <w:rPr>
                  <w:rFonts w:eastAsiaTheme="minorEastAsia"/>
                  <w:i/>
                  <w:color w:val="0070C0"/>
                  <w:lang w:eastAsia="zh-CN"/>
                </w:rPr>
                <w:t>each TCI state</w:t>
              </w:r>
            </w:ins>
            <w:ins w:id="1274"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C027D0">
            <w:pPr>
              <w:rPr>
                <w:ins w:id="1275" w:author="Ericsson" w:date="2022-10-13T10:06:00Z"/>
                <w:rFonts w:eastAsiaTheme="minorEastAsia"/>
                <w:i/>
                <w:color w:val="0070C0"/>
                <w:lang w:val="en-US" w:eastAsia="zh-CN"/>
              </w:rPr>
            </w:pPr>
            <w:ins w:id="1276"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C027D0">
            <w:pPr>
              <w:pStyle w:val="ListParagraph"/>
              <w:numPr>
                <w:ilvl w:val="0"/>
                <w:numId w:val="8"/>
              </w:numPr>
              <w:ind w:firstLineChars="0"/>
              <w:rPr>
                <w:ins w:id="1277" w:author="Ericsson" w:date="2022-10-13T10:06:00Z"/>
                <w:rFonts w:eastAsiaTheme="minorEastAsia"/>
                <w:i/>
                <w:color w:val="0070C0"/>
                <w:lang w:val="en-US" w:eastAsia="zh-CN"/>
              </w:rPr>
            </w:pPr>
            <w:ins w:id="1278"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C027D0">
            <w:pPr>
              <w:rPr>
                <w:ins w:id="1279" w:author="Ericsson" w:date="2022-10-13T10:06:00Z"/>
                <w:rFonts w:eastAsiaTheme="minorEastAsia"/>
                <w:i/>
                <w:color w:val="0070C0"/>
                <w:lang w:val="en-US" w:eastAsia="zh-CN"/>
              </w:rPr>
            </w:pPr>
            <w:ins w:id="1280"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C027D0">
            <w:pPr>
              <w:rPr>
                <w:ins w:id="1281" w:author="Ericsson" w:date="2022-10-13T10:06:00Z"/>
                <w:rFonts w:eastAsiaTheme="minorEastAsia"/>
                <w:i/>
                <w:color w:val="0070C0"/>
                <w:lang w:val="en-US" w:eastAsia="zh-CN"/>
              </w:rPr>
            </w:pPr>
            <w:ins w:id="1282"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C027D0">
            <w:pPr>
              <w:rPr>
                <w:ins w:id="1283" w:author="Ericsson" w:date="2022-10-13T10:06:00Z"/>
                <w:rFonts w:eastAsiaTheme="minorEastAsia"/>
                <w:i/>
                <w:color w:val="0070C0"/>
                <w:lang w:val="en-US" w:eastAsia="zh-CN"/>
              </w:rPr>
            </w:pPr>
            <w:ins w:id="1284"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7454DB">
        <w:trPr>
          <w:ins w:id="1285" w:author="Ericsson" w:date="2022-10-13T11:24:00Z"/>
        </w:trPr>
        <w:tc>
          <w:tcPr>
            <w:tcW w:w="9631" w:type="dxa"/>
            <w:gridSpan w:val="2"/>
          </w:tcPr>
          <w:p w14:paraId="3D7499DB" w14:textId="63A37DC1" w:rsidR="00AF671B" w:rsidRPr="00E74ADF" w:rsidRDefault="00AF671B" w:rsidP="00C027D0">
            <w:pPr>
              <w:rPr>
                <w:ins w:id="1286" w:author="Ericsson" w:date="2022-10-13T11:24:00Z"/>
                <w:rFonts w:eastAsiaTheme="minorEastAsia"/>
                <w:iCs/>
                <w:color w:val="0070C0"/>
                <w:sz w:val="24"/>
                <w:szCs w:val="24"/>
                <w:lang w:eastAsia="zh-CN"/>
              </w:rPr>
            </w:pPr>
            <w:ins w:id="1287"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88" w:author="Ericsson" w:date="2022-10-13T10:06:00Z"/>
        </w:trPr>
        <w:tc>
          <w:tcPr>
            <w:tcW w:w="1730" w:type="dxa"/>
          </w:tcPr>
          <w:p w14:paraId="44BBB939" w14:textId="77777777" w:rsidR="000C44FC" w:rsidRPr="00CA4802" w:rsidRDefault="000C44FC" w:rsidP="00C027D0">
            <w:pPr>
              <w:rPr>
                <w:ins w:id="1289" w:author="Ericsson" w:date="2022-10-13T10:06:00Z"/>
                <w:sz w:val="24"/>
                <w:szCs w:val="16"/>
              </w:rPr>
            </w:pPr>
            <w:ins w:id="1290"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C027D0">
            <w:pPr>
              <w:rPr>
                <w:ins w:id="1291" w:author="Ericsson" w:date="2022-10-13T10:06:00Z"/>
                <w:rFonts w:eastAsiaTheme="minorEastAsia"/>
                <w:i/>
                <w:color w:val="0070C0"/>
                <w:lang w:val="en-US" w:eastAsia="zh-CN"/>
              </w:rPr>
            </w:pPr>
            <w:ins w:id="1292"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C027D0">
            <w:pPr>
              <w:pStyle w:val="ListParagraph"/>
              <w:numPr>
                <w:ilvl w:val="0"/>
                <w:numId w:val="8"/>
              </w:numPr>
              <w:ind w:firstLineChars="0"/>
              <w:rPr>
                <w:ins w:id="1293" w:author="Ericsson" w:date="2022-10-13T10:06:00Z"/>
                <w:rFonts w:eastAsiaTheme="minorEastAsia"/>
                <w:i/>
                <w:color w:val="0070C0"/>
                <w:lang w:val="en-US" w:eastAsia="zh-CN"/>
              </w:rPr>
            </w:pPr>
            <w:ins w:id="1294"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r w:rsidRPr="005F5028">
                <w:rPr>
                  <w:rFonts w:eastAsiaTheme="minorEastAsia"/>
                  <w:i/>
                  <w:color w:val="0070C0"/>
                  <w:lang w:eastAsia="zh-CN"/>
                </w:rPr>
                <w:t xml:space="preserve">sDCI vs mDCI. </w:t>
              </w:r>
            </w:ins>
          </w:p>
          <w:p w14:paraId="73ABF470" w14:textId="77777777" w:rsidR="000C44FC" w:rsidRPr="00DE619A" w:rsidRDefault="000C44FC" w:rsidP="00C027D0">
            <w:pPr>
              <w:rPr>
                <w:ins w:id="1295" w:author="Ericsson" w:date="2022-10-13T10:06:00Z"/>
                <w:rFonts w:eastAsiaTheme="minorEastAsia"/>
                <w:i/>
                <w:color w:val="0070C0"/>
                <w:lang w:val="en-US" w:eastAsia="zh-CN"/>
              </w:rPr>
            </w:pPr>
            <w:ins w:id="1296"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C027D0">
            <w:pPr>
              <w:rPr>
                <w:ins w:id="1297" w:author="Ericsson" w:date="2022-10-13T10:06:00Z"/>
                <w:rFonts w:eastAsiaTheme="minorEastAsia"/>
                <w:i/>
                <w:color w:val="0070C0"/>
                <w:lang w:val="en-US" w:eastAsia="zh-CN"/>
              </w:rPr>
            </w:pPr>
            <w:ins w:id="1298"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C027D0">
            <w:pPr>
              <w:rPr>
                <w:ins w:id="1299" w:author="Ericsson" w:date="2022-10-13T10:06:00Z"/>
                <w:rFonts w:eastAsiaTheme="minorEastAsia"/>
                <w:i/>
                <w:color w:val="0070C0"/>
                <w:lang w:val="en-US" w:eastAsia="zh-CN"/>
              </w:rPr>
            </w:pPr>
            <w:ins w:id="1300"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1" w:author="Ericsson" w:date="2022-10-13T10:06:00Z"/>
        </w:trPr>
        <w:tc>
          <w:tcPr>
            <w:tcW w:w="1730" w:type="dxa"/>
          </w:tcPr>
          <w:p w14:paraId="1F500C89" w14:textId="77777777" w:rsidR="000C44FC" w:rsidRPr="00D61EA3" w:rsidRDefault="000C44FC" w:rsidP="00C027D0">
            <w:pPr>
              <w:rPr>
                <w:ins w:id="1302" w:author="Ericsson" w:date="2022-10-13T10:06:00Z"/>
                <w:sz w:val="24"/>
                <w:szCs w:val="16"/>
              </w:rPr>
            </w:pPr>
            <w:ins w:id="1303"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C027D0">
            <w:pPr>
              <w:rPr>
                <w:ins w:id="1304" w:author="Ericsson" w:date="2022-10-13T10:06:00Z"/>
                <w:rFonts w:eastAsiaTheme="minorEastAsia"/>
                <w:i/>
                <w:color w:val="0070C0"/>
                <w:lang w:val="en-US" w:eastAsia="zh-CN"/>
              </w:rPr>
            </w:pPr>
            <w:ins w:id="130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C027D0">
            <w:pPr>
              <w:pStyle w:val="ListParagraph"/>
              <w:numPr>
                <w:ilvl w:val="0"/>
                <w:numId w:val="8"/>
              </w:numPr>
              <w:ind w:firstLineChars="0"/>
              <w:rPr>
                <w:ins w:id="1306" w:author="Ericsson" w:date="2022-10-13T10:06:00Z"/>
                <w:rFonts w:eastAsiaTheme="minorEastAsia"/>
                <w:i/>
                <w:color w:val="0070C0"/>
                <w:lang w:val="en-US" w:eastAsia="zh-CN"/>
              </w:rPr>
            </w:pPr>
            <w:ins w:id="1307" w:author="Ericsson" w:date="2022-10-13T10:06:00Z">
              <w:r>
                <w:rPr>
                  <w:rFonts w:eastAsiaTheme="minorEastAsia"/>
                  <w:i/>
                  <w:color w:val="0070C0"/>
                  <w:lang w:eastAsia="zh-CN"/>
                </w:rPr>
                <w:t>While waiting for the scenarios in other thread w.r.t sDCI vs mDCI, discuss the definition of dual TCI state switching</w:t>
              </w:r>
            </w:ins>
            <w:ins w:id="1308" w:author="Ericsson" w:date="2022-10-13T11:43:00Z">
              <w:r w:rsidR="00C47244">
                <w:rPr>
                  <w:rFonts w:eastAsiaTheme="minorEastAsia"/>
                  <w:i/>
                  <w:color w:val="0070C0"/>
                  <w:lang w:eastAsia="zh-CN"/>
                </w:rPr>
                <w:t>.</w:t>
              </w:r>
            </w:ins>
          </w:p>
          <w:p w14:paraId="0E1A8940" w14:textId="77777777" w:rsidR="000C44FC" w:rsidRDefault="000C44FC" w:rsidP="00C027D0">
            <w:pPr>
              <w:rPr>
                <w:ins w:id="1309" w:author="Ericsson" w:date="2022-10-13T10:06:00Z"/>
                <w:rFonts w:eastAsiaTheme="minorEastAsia"/>
                <w:i/>
                <w:color w:val="0070C0"/>
                <w:lang w:val="en-US" w:eastAsia="zh-CN"/>
              </w:rPr>
            </w:pPr>
            <w:ins w:id="1310"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C027D0">
            <w:pPr>
              <w:rPr>
                <w:ins w:id="1311" w:author="Ericsson" w:date="2022-10-13T10:06:00Z"/>
                <w:rFonts w:eastAsiaTheme="minorEastAsia"/>
                <w:i/>
                <w:color w:val="0070C0"/>
                <w:lang w:val="en-US" w:eastAsia="zh-CN"/>
              </w:rPr>
            </w:pPr>
            <w:ins w:id="1312"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C027D0">
            <w:pPr>
              <w:rPr>
                <w:ins w:id="1313" w:author="Ericsson" w:date="2022-10-13T10:06:00Z"/>
                <w:rFonts w:eastAsiaTheme="minorEastAsia"/>
                <w:i/>
                <w:color w:val="0070C0"/>
                <w:lang w:val="en-US" w:eastAsia="zh-CN"/>
              </w:rPr>
            </w:pPr>
            <w:ins w:id="1314" w:author="Ericsson" w:date="2022-10-13T11:44:00Z">
              <w:r>
                <w:rPr>
                  <w:rFonts w:eastAsiaTheme="minorEastAsia"/>
                  <w:i/>
                  <w:color w:val="0070C0"/>
                  <w:lang w:val="en-US" w:eastAsia="zh-CN"/>
                </w:rPr>
                <w:t xml:space="preserve">One company commented that </w:t>
              </w:r>
            </w:ins>
            <w:ins w:id="1315" w:author="Ericsson" w:date="2022-10-13T10:10:00Z">
              <w:r w:rsidR="00D041F3">
                <w:rPr>
                  <w:rFonts w:eastAsiaTheme="minorEastAsia"/>
                  <w:i/>
                  <w:color w:val="0070C0"/>
                  <w:lang w:val="en-US" w:eastAsia="zh-CN"/>
                </w:rPr>
                <w:t xml:space="preserve">we need to define what is </w:t>
              </w:r>
            </w:ins>
            <w:ins w:id="1316" w:author="Ericsson" w:date="2022-10-13T10:06:00Z">
              <w:r w:rsidR="000C44FC">
                <w:rPr>
                  <w:rFonts w:eastAsiaTheme="minorEastAsia"/>
                  <w:i/>
                  <w:color w:val="0070C0"/>
                  <w:lang w:val="en-US" w:eastAsia="zh-CN"/>
                </w:rPr>
                <w:t>dual TCI state switch</w:t>
              </w:r>
            </w:ins>
            <w:ins w:id="1317"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18" w:author="Ericsson" w:date="2022-10-13T12:10:00Z">
              <w:r w:rsidR="00461D24">
                <w:rPr>
                  <w:rFonts w:eastAsiaTheme="minorEastAsia"/>
                  <w:i/>
                  <w:color w:val="0070C0"/>
                  <w:lang w:val="en-US" w:eastAsia="zh-CN"/>
                </w:rPr>
                <w:t xml:space="preserve"> definition</w:t>
              </w:r>
            </w:ins>
            <w:ins w:id="1319" w:author="Ericsson" w:date="2022-10-13T10:10:00Z">
              <w:r w:rsidR="00D041F3">
                <w:rPr>
                  <w:rFonts w:eastAsiaTheme="minorEastAsia"/>
                  <w:i/>
                  <w:color w:val="0070C0"/>
                  <w:lang w:val="en-US" w:eastAsia="zh-CN"/>
                </w:rPr>
                <w:t xml:space="preserve">? If </w:t>
              </w:r>
            </w:ins>
            <w:ins w:id="1320" w:author="Ericsson" w:date="2022-10-13T11:22:00Z">
              <w:r w:rsidR="00315E5F">
                <w:rPr>
                  <w:rFonts w:eastAsiaTheme="minorEastAsia"/>
                  <w:i/>
                  <w:color w:val="0070C0"/>
                  <w:lang w:val="en-US" w:eastAsia="zh-CN"/>
                </w:rPr>
                <w:t>so,</w:t>
              </w:r>
            </w:ins>
            <w:ins w:id="1321" w:author="Ericsson" w:date="2022-10-13T10:10:00Z">
              <w:r w:rsidR="00D041F3">
                <w:rPr>
                  <w:rFonts w:eastAsiaTheme="minorEastAsia"/>
                  <w:i/>
                  <w:color w:val="0070C0"/>
                  <w:lang w:val="en-US" w:eastAsia="zh-CN"/>
                </w:rPr>
                <w:t xml:space="preserve"> please provide your views in second round</w:t>
              </w:r>
            </w:ins>
            <w:ins w:id="1322"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3" w:author="Ericsson" w:date="2022-10-13T10:06:00Z"/>
        </w:trPr>
        <w:tc>
          <w:tcPr>
            <w:tcW w:w="1730" w:type="dxa"/>
          </w:tcPr>
          <w:p w14:paraId="729A02BF" w14:textId="77777777" w:rsidR="000C44FC" w:rsidRPr="00D61EA3" w:rsidRDefault="000C44FC" w:rsidP="00C027D0">
            <w:pPr>
              <w:rPr>
                <w:ins w:id="1324" w:author="Ericsson" w:date="2022-10-13T10:06:00Z"/>
                <w:sz w:val="24"/>
                <w:szCs w:val="16"/>
              </w:rPr>
            </w:pPr>
            <w:ins w:id="1325"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C027D0">
            <w:pPr>
              <w:rPr>
                <w:ins w:id="1326" w:author="Ericsson" w:date="2022-10-13T10:06:00Z"/>
                <w:rFonts w:eastAsiaTheme="minorEastAsia"/>
                <w:i/>
                <w:color w:val="0070C0"/>
                <w:lang w:val="en-US" w:eastAsia="zh-CN"/>
              </w:rPr>
            </w:pPr>
            <w:ins w:id="1327"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C027D0">
            <w:pPr>
              <w:pStyle w:val="ListParagraph"/>
              <w:numPr>
                <w:ilvl w:val="0"/>
                <w:numId w:val="8"/>
              </w:numPr>
              <w:ind w:firstLineChars="0"/>
              <w:rPr>
                <w:ins w:id="1328" w:author="Ericsson" w:date="2022-10-13T10:06:00Z"/>
                <w:rFonts w:eastAsiaTheme="minorEastAsia"/>
                <w:i/>
                <w:color w:val="0070C0"/>
                <w:lang w:val="en-US" w:eastAsia="zh-CN"/>
              </w:rPr>
            </w:pPr>
            <w:ins w:id="1329"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C027D0">
            <w:pPr>
              <w:rPr>
                <w:ins w:id="1330" w:author="Ericsson" w:date="2022-10-13T10:06:00Z"/>
                <w:rFonts w:eastAsiaTheme="minorEastAsia"/>
                <w:i/>
                <w:color w:val="0070C0"/>
                <w:lang w:val="en-US" w:eastAsia="zh-CN"/>
              </w:rPr>
            </w:pPr>
            <w:ins w:id="1331"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C027D0">
            <w:pPr>
              <w:rPr>
                <w:ins w:id="1332" w:author="Ericsson" w:date="2022-10-13T10:06:00Z"/>
                <w:rFonts w:eastAsiaTheme="minorEastAsia"/>
                <w:i/>
                <w:color w:val="0070C0"/>
                <w:lang w:val="en-US" w:eastAsia="zh-CN"/>
              </w:rPr>
            </w:pPr>
            <w:ins w:id="1333"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C027D0">
            <w:pPr>
              <w:rPr>
                <w:ins w:id="1334" w:author="Ericsson" w:date="2022-10-13T10:06:00Z"/>
                <w:rFonts w:eastAsiaTheme="minorEastAsia"/>
                <w:i/>
                <w:color w:val="0070C0"/>
                <w:lang w:val="en-US" w:eastAsia="zh-CN"/>
              </w:rPr>
            </w:pPr>
            <w:ins w:id="1335"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36" w:author="Ericsson" w:date="2022-10-13T12:11:00Z">
              <w:r w:rsidR="00192850">
                <w:rPr>
                  <w:rFonts w:eastAsiaTheme="minorEastAsia"/>
                  <w:i/>
                  <w:color w:val="0070C0"/>
                  <w:lang w:val="en-US" w:eastAsia="zh-CN"/>
                </w:rPr>
                <w:t xml:space="preserve"> proposed in this issue</w:t>
              </w:r>
            </w:ins>
            <w:ins w:id="1337" w:author="Ericsson" w:date="2022-10-13T10:12:00Z">
              <w:r w:rsidR="00B3279D">
                <w:rPr>
                  <w:rFonts w:eastAsiaTheme="minorEastAsia"/>
                  <w:i/>
                  <w:color w:val="0070C0"/>
                  <w:lang w:val="en-US" w:eastAsia="zh-CN"/>
                </w:rPr>
                <w:t>, the</w:t>
              </w:r>
            </w:ins>
            <w:ins w:id="1338" w:author="Ericsson" w:date="2022-10-13T10:11:00Z">
              <w:r w:rsidR="00B3279D">
                <w:rPr>
                  <w:rFonts w:eastAsiaTheme="minorEastAsia"/>
                  <w:i/>
                  <w:color w:val="0070C0"/>
                  <w:lang w:val="en-US" w:eastAsia="zh-CN"/>
                </w:rPr>
                <w:t xml:space="preserve"> </w:t>
              </w:r>
            </w:ins>
            <w:ins w:id="1339" w:author="Ericsson" w:date="2022-10-13T10:12:00Z">
              <w:r w:rsidR="00B3279D">
                <w:rPr>
                  <w:rFonts w:eastAsiaTheme="minorEastAsia"/>
                  <w:i/>
                  <w:color w:val="0070C0"/>
                  <w:lang w:val="en-US" w:eastAsia="zh-CN"/>
                </w:rPr>
                <w:t>i</w:t>
              </w:r>
            </w:ins>
            <w:ins w:id="1340" w:author="Ericsson" w:date="2022-10-13T10:06:00Z">
              <w:r w:rsidR="000C44FC">
                <w:rPr>
                  <w:rFonts w:eastAsiaTheme="minorEastAsia"/>
                  <w:i/>
                  <w:color w:val="0070C0"/>
                  <w:lang w:val="en-US" w:eastAsia="zh-CN"/>
                </w:rPr>
                <w:t xml:space="preserve">ssue is </w:t>
              </w:r>
            </w:ins>
            <w:ins w:id="1341" w:author="Ericsson" w:date="2022-10-13T10:12:00Z">
              <w:r w:rsidR="00B3279D">
                <w:rPr>
                  <w:rFonts w:eastAsiaTheme="minorEastAsia"/>
                  <w:i/>
                  <w:color w:val="0070C0"/>
                  <w:lang w:val="en-US" w:eastAsia="zh-CN"/>
                </w:rPr>
                <w:t xml:space="preserve">suggested to be </w:t>
              </w:r>
            </w:ins>
            <w:ins w:id="1342"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C027D0">
            <w:pPr>
              <w:rPr>
                <w:ins w:id="1343" w:author="Ericsson" w:date="2022-10-13T10:06:00Z"/>
                <w:rFonts w:eastAsiaTheme="minorEastAsia"/>
                <w:i/>
                <w:color w:val="0070C0"/>
                <w:lang w:val="en-US" w:eastAsia="zh-CN"/>
              </w:rPr>
            </w:pPr>
          </w:p>
        </w:tc>
      </w:tr>
    </w:tbl>
    <w:p w14:paraId="41DE388F" w14:textId="77777777" w:rsidR="000C44FC" w:rsidRDefault="000C44FC" w:rsidP="000C44FC">
      <w:pPr>
        <w:rPr>
          <w:ins w:id="1344" w:author="Ericsson" w:date="2022-10-13T10:06:00Z"/>
          <w:i/>
          <w:color w:val="0070C0"/>
          <w:lang w:eastAsia="zh-CN"/>
        </w:rPr>
      </w:pPr>
    </w:p>
    <w:p w14:paraId="052CA7F6" w14:textId="6E9F8F5B" w:rsidR="000C44FC" w:rsidRDefault="000C44FC" w:rsidP="000C44FC">
      <w:pPr>
        <w:pStyle w:val="3GPPNormalText"/>
        <w:rPr>
          <w:ins w:id="1345" w:author="Ericsson" w:date="2022-10-13T10:06:00Z"/>
          <w:i/>
          <w:color w:val="0070C0"/>
          <w:lang w:val="en-US"/>
        </w:rPr>
      </w:pPr>
    </w:p>
    <w:tbl>
      <w:tblPr>
        <w:tblStyle w:val="TableGrid"/>
        <w:tblW w:w="0" w:type="auto"/>
        <w:tblLook w:val="04A0" w:firstRow="1" w:lastRow="0" w:firstColumn="1" w:lastColumn="0" w:noHBand="0" w:noVBand="1"/>
      </w:tblPr>
      <w:tblGrid>
        <w:gridCol w:w="1730"/>
        <w:gridCol w:w="7901"/>
      </w:tblGrid>
      <w:tr w:rsidR="002B340B" w14:paraId="5FDE50A5" w14:textId="77777777" w:rsidTr="00C9429C">
        <w:trPr>
          <w:ins w:id="1346" w:author="Ericsson" w:date="2022-10-13T10:06:00Z"/>
        </w:trPr>
        <w:tc>
          <w:tcPr>
            <w:tcW w:w="9631" w:type="dxa"/>
            <w:gridSpan w:val="2"/>
          </w:tcPr>
          <w:p w14:paraId="75873A8E" w14:textId="7A4B9030" w:rsidR="002B340B" w:rsidRDefault="002B340B" w:rsidP="00C027D0">
            <w:pPr>
              <w:rPr>
                <w:ins w:id="1347" w:author="Ericsson" w:date="2022-10-13T10:06:00Z"/>
                <w:rFonts w:eastAsiaTheme="minorEastAsia"/>
                <w:b/>
                <w:bCs/>
                <w:color w:val="0070C0"/>
                <w:lang w:val="en-US" w:eastAsia="zh-CN"/>
              </w:rPr>
            </w:pPr>
            <w:ins w:id="1348" w:author="Ericsson" w:date="2022-10-13T11:23:00Z">
              <w:r w:rsidRPr="0020248E">
                <w:rPr>
                  <w:sz w:val="24"/>
                  <w:szCs w:val="28"/>
                </w:rPr>
                <w:lastRenderedPageBreak/>
                <w:t>Issue 1-2-3: Known condition</w:t>
              </w:r>
            </w:ins>
          </w:p>
        </w:tc>
      </w:tr>
      <w:tr w:rsidR="000C44FC" w14:paraId="1711138D" w14:textId="77777777" w:rsidTr="00762343">
        <w:trPr>
          <w:ins w:id="1349" w:author="Ericsson" w:date="2022-10-13T10:06:00Z"/>
        </w:trPr>
        <w:tc>
          <w:tcPr>
            <w:tcW w:w="1730" w:type="dxa"/>
          </w:tcPr>
          <w:p w14:paraId="6EC8BBE8" w14:textId="77777777" w:rsidR="000C44FC" w:rsidRDefault="000C44FC" w:rsidP="00C027D0">
            <w:pPr>
              <w:rPr>
                <w:ins w:id="1350" w:author="Ericsson" w:date="2022-10-13T10:06:00Z"/>
                <w:rFonts w:eastAsiaTheme="minorEastAsia"/>
                <w:color w:val="0070C0"/>
                <w:lang w:val="en-US" w:eastAsia="zh-CN"/>
              </w:rPr>
            </w:pPr>
            <w:ins w:id="1351"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C027D0">
            <w:pPr>
              <w:rPr>
                <w:ins w:id="1352" w:author="Ericsson" w:date="2022-10-13T10:06:00Z"/>
                <w:rFonts w:eastAsiaTheme="minorEastAsia"/>
                <w:i/>
                <w:color w:val="0070C0"/>
                <w:lang w:val="en-US" w:eastAsia="zh-CN"/>
              </w:rPr>
            </w:pPr>
            <w:ins w:id="1353"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C027D0">
            <w:pPr>
              <w:rPr>
                <w:ins w:id="1354" w:author="Ericsson" w:date="2022-10-13T10:06:00Z"/>
                <w:rFonts w:eastAsiaTheme="minorEastAsia"/>
                <w:i/>
                <w:color w:val="0070C0"/>
                <w:lang w:val="en-US" w:eastAsia="zh-CN"/>
              </w:rPr>
            </w:pPr>
            <w:ins w:id="1355"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C027D0">
            <w:pPr>
              <w:pStyle w:val="ListParagraph"/>
              <w:numPr>
                <w:ilvl w:val="1"/>
                <w:numId w:val="4"/>
              </w:numPr>
              <w:overflowPunct/>
              <w:autoSpaceDE/>
              <w:autoSpaceDN/>
              <w:adjustRightInd/>
              <w:spacing w:after="120"/>
              <w:ind w:left="1440" w:firstLineChars="0"/>
              <w:textAlignment w:val="auto"/>
              <w:rPr>
                <w:ins w:id="1356" w:author="Ericsson" w:date="2022-10-13T10:06:00Z"/>
                <w:rFonts w:eastAsia="SimSun"/>
                <w:i/>
                <w:color w:val="0070C0"/>
                <w:szCs w:val="24"/>
                <w:lang w:eastAsia="zh-CN"/>
              </w:rPr>
            </w:pPr>
            <w:ins w:id="1357" w:author="Ericsson" w:date="2022-10-13T10:06:00Z">
              <w:r w:rsidRPr="008E0D1A">
                <w:rPr>
                  <w:rFonts w:eastAsia="SimSun"/>
                  <w:i/>
                  <w:color w:val="0070C0"/>
                  <w:szCs w:val="24"/>
                  <w:lang w:eastAsia="zh-CN"/>
                </w:rPr>
                <w:t xml:space="preserve">Option 1: </w:t>
              </w:r>
            </w:ins>
            <w:ins w:id="1358" w:author="Ericsson" w:date="2022-10-13T10:17:00Z">
              <w:r w:rsidR="007837BA" w:rsidRPr="008E0D1A">
                <w:rPr>
                  <w:rFonts w:eastAsia="SimSun"/>
                  <w:i/>
                  <w:color w:val="0070C0"/>
                  <w:szCs w:val="24"/>
                  <w:lang w:eastAsia="zh-CN"/>
                </w:rPr>
                <w:t xml:space="preserve">For sDCI framework, </w:t>
              </w:r>
            </w:ins>
            <w:ins w:id="1359" w:author="Ericsson" w:date="2022-10-13T10:18:00Z">
              <w:r w:rsidR="00395162" w:rsidRPr="00FA2227">
                <w:rPr>
                  <w:rFonts w:eastAsia="SimSun"/>
                  <w:i/>
                  <w:color w:val="0070C0"/>
                  <w:szCs w:val="24"/>
                  <w:lang w:eastAsia="zh-CN"/>
                </w:rPr>
                <w:t xml:space="preserve">TCI state </w:t>
              </w:r>
              <w:r w:rsidR="00FF437C" w:rsidRPr="004D07CC">
                <w:rPr>
                  <w:rFonts w:eastAsia="SimSun"/>
                  <w:i/>
                  <w:color w:val="0070C0"/>
                  <w:szCs w:val="24"/>
                  <w:lang w:eastAsia="zh-CN"/>
                </w:rPr>
                <w:t xml:space="preserve">pair can be </w:t>
              </w:r>
            </w:ins>
            <w:ins w:id="1360" w:author="Ericsson" w:date="2022-10-13T10:20:00Z">
              <w:r w:rsidR="00290287" w:rsidRPr="000B5653">
                <w:rPr>
                  <w:rFonts w:eastAsia="SimSun"/>
                  <w:i/>
                  <w:color w:val="0070C0"/>
                  <w:szCs w:val="24"/>
                  <w:lang w:eastAsia="zh-CN"/>
                </w:rPr>
                <w:t xml:space="preserve">either </w:t>
              </w:r>
            </w:ins>
            <w:ins w:id="1361" w:author="Ericsson" w:date="2022-10-13T10:18:00Z">
              <w:r w:rsidR="00FF437C" w:rsidRPr="000B5653">
                <w:rPr>
                  <w:rFonts w:eastAsia="SimSun"/>
                  <w:i/>
                  <w:color w:val="0070C0"/>
                  <w:szCs w:val="24"/>
                  <w:lang w:eastAsia="zh-CN"/>
                </w:rPr>
                <w:t>both known or both unknown</w:t>
              </w:r>
            </w:ins>
            <w:ins w:id="1362" w:author="Ericsson" w:date="2022-10-13T10:06:00Z">
              <w:r w:rsidRPr="00D61E60">
                <w:rPr>
                  <w:rFonts w:eastAsia="SimSun"/>
                  <w:i/>
                  <w:color w:val="0070C0"/>
                  <w:szCs w:val="24"/>
                  <w:lang w:eastAsia="zh-CN"/>
                </w:rPr>
                <w:t xml:space="preserve">  </w:t>
              </w:r>
            </w:ins>
          </w:p>
          <w:p w14:paraId="6FF29D08" w14:textId="340FE29B" w:rsidR="000C44FC" w:rsidRPr="00574582" w:rsidRDefault="000C44FC" w:rsidP="008567D4">
            <w:pPr>
              <w:pStyle w:val="ListParagraph"/>
              <w:numPr>
                <w:ilvl w:val="1"/>
                <w:numId w:val="4"/>
              </w:numPr>
              <w:overflowPunct/>
              <w:autoSpaceDE/>
              <w:autoSpaceDN/>
              <w:adjustRightInd/>
              <w:spacing w:after="120"/>
              <w:ind w:left="1440" w:firstLineChars="0"/>
              <w:textAlignment w:val="auto"/>
              <w:rPr>
                <w:ins w:id="1363" w:author="Ericsson" w:date="2022-10-13T10:06:00Z"/>
                <w:rFonts w:eastAsia="SimSun"/>
                <w:i/>
                <w:color w:val="0070C0"/>
                <w:szCs w:val="24"/>
                <w:lang w:eastAsia="zh-CN"/>
              </w:rPr>
            </w:pPr>
            <w:ins w:id="1364" w:author="Ericsson" w:date="2022-10-13T10:06:00Z">
              <w:r w:rsidRPr="00D61E60">
                <w:rPr>
                  <w:rFonts w:eastAsia="SimSun"/>
                  <w:i/>
                  <w:color w:val="0070C0"/>
                  <w:szCs w:val="24"/>
                  <w:lang w:eastAsia="zh-CN"/>
                </w:rPr>
                <w:t>Option 2: Dual TCI states are independent, and each of the TCI state can be known or unknown</w:t>
              </w:r>
            </w:ins>
            <w:ins w:id="1365" w:author="Ericsson" w:date="2022-10-13T10:13:00Z">
              <w:r w:rsidR="008567D4" w:rsidRPr="00EB5873">
                <w:rPr>
                  <w:rFonts w:eastAsia="SimSun"/>
                  <w:i/>
                  <w:color w:val="0070C0"/>
                  <w:szCs w:val="24"/>
                  <w:lang w:eastAsia="zh-CN"/>
                </w:rPr>
                <w:t xml:space="preserve">. </w:t>
              </w:r>
            </w:ins>
            <w:ins w:id="1366" w:author="Ericsson" w:date="2022-10-13T10:14:00Z">
              <w:r w:rsidR="00C73546" w:rsidRPr="00EB5873">
                <w:rPr>
                  <w:rFonts w:eastAsia="SimSun"/>
                  <w:i/>
                  <w:color w:val="0070C0"/>
                  <w:szCs w:val="24"/>
                  <w:lang w:eastAsia="zh-CN"/>
                </w:rPr>
                <w:t>The</w:t>
              </w:r>
            </w:ins>
            <w:ins w:id="1367" w:author="Ericsson" w:date="2022-10-13T10:13:00Z">
              <w:r w:rsidR="008567D4" w:rsidRPr="0090267D">
                <w:rPr>
                  <w:rFonts w:eastAsia="SimSun"/>
                  <w:i/>
                  <w:color w:val="0070C0"/>
                  <w:szCs w:val="24"/>
                  <w:lang w:eastAsia="zh-CN"/>
                </w:rPr>
                <w:t xml:space="preserve"> definition </w:t>
              </w:r>
            </w:ins>
            <w:ins w:id="1368" w:author="Ericsson" w:date="2022-10-13T10:14:00Z">
              <w:r w:rsidR="00C73546" w:rsidRPr="00D911E2">
                <w:rPr>
                  <w:rFonts w:eastAsia="SimSun"/>
                  <w:i/>
                  <w:color w:val="0070C0"/>
                  <w:szCs w:val="24"/>
                  <w:lang w:eastAsia="zh-CN"/>
                </w:rPr>
                <w:t xml:space="preserve">of known/unknown for individual TCI state </w:t>
              </w:r>
            </w:ins>
            <w:ins w:id="1369" w:author="Ericsson" w:date="2022-10-13T10:13:00Z">
              <w:r w:rsidR="008567D4" w:rsidRPr="00CF727F">
                <w:rPr>
                  <w:rFonts w:eastAsia="SimSun"/>
                  <w:i/>
                  <w:color w:val="0070C0"/>
                  <w:szCs w:val="24"/>
                  <w:lang w:eastAsia="zh-CN"/>
                </w:rPr>
                <w:t xml:space="preserve">can follow </w:t>
              </w:r>
            </w:ins>
            <w:ins w:id="1370" w:author="Ericsson" w:date="2022-10-13T10:06:00Z">
              <w:r w:rsidRPr="00CF727F">
                <w:rPr>
                  <w:rFonts w:eastAsia="SimSun"/>
                  <w:i/>
                  <w:color w:val="0070C0"/>
                  <w:szCs w:val="24"/>
                  <w:lang w:eastAsia="zh-CN"/>
                </w:rPr>
                <w:t>R15/R16 definition</w:t>
              </w:r>
            </w:ins>
            <w:ins w:id="1371" w:author="Ericsson" w:date="2022-10-13T10:14:00Z">
              <w:r w:rsidR="008567D4" w:rsidRPr="00574582">
                <w:rPr>
                  <w:rFonts w:eastAsia="SimSun"/>
                  <w:i/>
                  <w:color w:val="0070C0"/>
                  <w:szCs w:val="24"/>
                  <w:lang w:eastAsia="zh-CN"/>
                </w:rPr>
                <w:t xml:space="preserve">. </w:t>
              </w:r>
            </w:ins>
            <w:ins w:id="1372" w:author="Ericsson" w:date="2022-10-13T10:06:00Z">
              <w:r w:rsidRPr="00574582">
                <w:rPr>
                  <w:rFonts w:eastAsia="SimSun"/>
                  <w:i/>
                  <w:color w:val="0070C0"/>
                  <w:szCs w:val="24"/>
                  <w:lang w:eastAsia="zh-CN"/>
                </w:rPr>
                <w:t xml:space="preserve"> </w:t>
              </w:r>
            </w:ins>
          </w:p>
          <w:p w14:paraId="30A7D621" w14:textId="13664631" w:rsidR="000C44FC" w:rsidRPr="008008D9" w:rsidRDefault="000C44FC" w:rsidP="00C027D0">
            <w:pPr>
              <w:pStyle w:val="ListParagraph"/>
              <w:numPr>
                <w:ilvl w:val="1"/>
                <w:numId w:val="4"/>
              </w:numPr>
              <w:overflowPunct/>
              <w:autoSpaceDE/>
              <w:autoSpaceDN/>
              <w:adjustRightInd/>
              <w:spacing w:after="120"/>
              <w:ind w:left="1440" w:firstLineChars="0"/>
              <w:textAlignment w:val="auto"/>
              <w:rPr>
                <w:ins w:id="1373" w:author="Ericsson" w:date="2022-10-13T10:06:00Z"/>
                <w:rFonts w:eastAsia="SimSun"/>
                <w:i/>
                <w:color w:val="0070C0"/>
                <w:szCs w:val="24"/>
                <w:lang w:eastAsia="zh-CN"/>
                <w:rPrChange w:id="1374" w:author="Ericsson" w:date="2022-10-13T12:02:00Z">
                  <w:rPr>
                    <w:ins w:id="1375" w:author="Ericsson" w:date="2022-10-13T10:06:00Z"/>
                    <w:rFonts w:eastAsia="SimSun"/>
                    <w:i/>
                    <w:iCs/>
                    <w:color w:val="0070C0"/>
                    <w:szCs w:val="24"/>
                    <w:lang w:eastAsia="zh-CN"/>
                  </w:rPr>
                </w:rPrChange>
              </w:rPr>
            </w:pPr>
            <w:ins w:id="1376" w:author="Ericsson" w:date="2022-10-13T10:06:00Z">
              <w:r w:rsidRPr="00ED1226">
                <w:rPr>
                  <w:rFonts w:eastAsia="SimSun"/>
                  <w:i/>
                  <w:color w:val="0070C0"/>
                  <w:szCs w:val="24"/>
                  <w:lang w:eastAsia="zh-CN"/>
                </w:rPr>
                <w:t xml:space="preserve">Option </w:t>
              </w:r>
            </w:ins>
            <w:ins w:id="1377" w:author="Ericsson" w:date="2022-10-13T10:15:00Z">
              <w:r w:rsidR="00A23FD4" w:rsidRPr="008F54B1">
                <w:rPr>
                  <w:rFonts w:eastAsia="SimSun"/>
                  <w:i/>
                  <w:color w:val="0070C0"/>
                  <w:szCs w:val="24"/>
                  <w:lang w:eastAsia="zh-CN"/>
                </w:rPr>
                <w:t>3</w:t>
              </w:r>
            </w:ins>
            <w:ins w:id="1378" w:author="Ericsson" w:date="2022-10-13T10:06:00Z">
              <w:r w:rsidRPr="00F053FA">
                <w:rPr>
                  <w:rFonts w:eastAsia="SimSun"/>
                  <w:i/>
                  <w:color w:val="0070C0"/>
                  <w:szCs w:val="24"/>
                  <w:lang w:eastAsia="zh-CN"/>
                </w:rPr>
                <w:t>: Following conditions shall be considered for the known conditions:</w:t>
              </w:r>
            </w:ins>
          </w:p>
          <w:p w14:paraId="31CE6FFA" w14:textId="77777777" w:rsidR="000C44FC" w:rsidRPr="008008D9" w:rsidRDefault="000C44FC" w:rsidP="00C027D0">
            <w:pPr>
              <w:pStyle w:val="ListParagraph"/>
              <w:numPr>
                <w:ilvl w:val="2"/>
                <w:numId w:val="4"/>
              </w:numPr>
              <w:spacing w:after="120"/>
              <w:ind w:firstLineChars="0"/>
              <w:rPr>
                <w:ins w:id="1379" w:author="Ericsson" w:date="2022-10-13T10:06:00Z"/>
                <w:rFonts w:eastAsia="SimSun"/>
                <w:i/>
                <w:color w:val="0070C0"/>
                <w:szCs w:val="24"/>
                <w:lang w:eastAsia="zh-CN"/>
                <w:rPrChange w:id="1380" w:author="Ericsson" w:date="2022-10-13T12:02:00Z">
                  <w:rPr>
                    <w:ins w:id="1381" w:author="Ericsson" w:date="2022-10-13T10:06:00Z"/>
                    <w:rFonts w:eastAsia="SimSun"/>
                    <w:i/>
                    <w:iCs/>
                    <w:color w:val="0070C0"/>
                    <w:szCs w:val="24"/>
                    <w:lang w:eastAsia="zh-CN"/>
                  </w:rPr>
                </w:rPrChange>
              </w:rPr>
            </w:pPr>
            <w:ins w:id="1382" w:author="Ericsson" w:date="2022-10-13T10:06:00Z">
              <w:r w:rsidRPr="008008D9">
                <w:rPr>
                  <w:rFonts w:eastAsia="SimSun"/>
                  <w:i/>
                  <w:color w:val="0070C0"/>
                  <w:szCs w:val="24"/>
                  <w:lang w:eastAsia="zh-CN"/>
                  <w:rPrChange w:id="1383" w:author="Ericsson" w:date="2022-10-13T12:02:00Z">
                    <w:rPr>
                      <w:rFonts w:eastAsia="SimSun"/>
                      <w:i/>
                      <w:iCs/>
                      <w:color w:val="0070C0"/>
                      <w:szCs w:val="24"/>
                      <w:lang w:eastAsia="zh-CN"/>
                    </w:rPr>
                  </w:rPrChange>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8008D9" w:rsidRDefault="000C44FC" w:rsidP="00C027D0">
            <w:pPr>
              <w:pStyle w:val="ListParagraph"/>
              <w:numPr>
                <w:ilvl w:val="2"/>
                <w:numId w:val="4"/>
              </w:numPr>
              <w:overflowPunct/>
              <w:autoSpaceDE/>
              <w:autoSpaceDN/>
              <w:adjustRightInd/>
              <w:spacing w:after="120"/>
              <w:ind w:firstLineChars="0"/>
              <w:textAlignment w:val="auto"/>
              <w:rPr>
                <w:ins w:id="1384" w:author="Ericsson" w:date="2022-10-13T10:06:00Z"/>
                <w:rFonts w:eastAsia="SimSun"/>
                <w:i/>
                <w:color w:val="0070C0"/>
                <w:szCs w:val="24"/>
                <w:lang w:eastAsia="zh-CN"/>
                <w:rPrChange w:id="1385" w:author="Ericsson" w:date="2022-10-13T12:02:00Z">
                  <w:rPr>
                    <w:ins w:id="1386" w:author="Ericsson" w:date="2022-10-13T10:06:00Z"/>
                    <w:rFonts w:eastAsia="SimSun"/>
                    <w:i/>
                    <w:iCs/>
                    <w:color w:val="0070C0"/>
                    <w:szCs w:val="24"/>
                    <w:lang w:eastAsia="zh-CN"/>
                  </w:rPr>
                </w:rPrChange>
              </w:rPr>
            </w:pPr>
            <w:ins w:id="1387" w:author="Ericsson" w:date="2022-10-13T10:06:00Z">
              <w:r w:rsidRPr="008008D9">
                <w:rPr>
                  <w:rFonts w:eastAsia="SimSun"/>
                  <w:i/>
                  <w:color w:val="0070C0"/>
                  <w:szCs w:val="24"/>
                  <w:lang w:eastAsia="zh-CN"/>
                  <w:rPrChange w:id="1388" w:author="Ericsson" w:date="2022-10-13T12:02:00Z">
                    <w:rPr>
                      <w:rFonts w:eastAsia="SimSun"/>
                      <w:i/>
                      <w:iCs/>
                      <w:color w:val="0070C0"/>
                      <w:szCs w:val="24"/>
                      <w:lang w:eastAsia="zh-CN"/>
                    </w:rPr>
                  </w:rPrChange>
                </w:rPr>
                <w:t>The associated QCL type D RSs in target TCI states satisfy the conditions that the RSs are received from different panels, where the conditions shall follow RF conclusion.</w:t>
              </w:r>
            </w:ins>
          </w:p>
          <w:p w14:paraId="4907940C" w14:textId="6479CE55" w:rsidR="000C44FC" w:rsidRPr="008008D9" w:rsidRDefault="00A23FD4" w:rsidP="00A23FD4">
            <w:pPr>
              <w:pStyle w:val="ListParagraph"/>
              <w:numPr>
                <w:ilvl w:val="1"/>
                <w:numId w:val="4"/>
              </w:numPr>
              <w:overflowPunct/>
              <w:autoSpaceDE/>
              <w:autoSpaceDN/>
              <w:adjustRightInd/>
              <w:spacing w:after="120"/>
              <w:ind w:left="1440" w:firstLineChars="0"/>
              <w:textAlignment w:val="auto"/>
              <w:rPr>
                <w:ins w:id="1389" w:author="Ericsson" w:date="2022-10-13T10:06:00Z"/>
                <w:rFonts w:eastAsiaTheme="minorEastAsia"/>
                <w:i/>
                <w:color w:val="0070C0"/>
                <w:lang w:val="en-US" w:eastAsia="zh-CN"/>
                <w:rPrChange w:id="1390" w:author="Ericsson" w:date="2022-10-13T12:02:00Z">
                  <w:rPr>
                    <w:ins w:id="1391" w:author="Ericsson" w:date="2022-10-13T10:06:00Z"/>
                    <w:rFonts w:eastAsiaTheme="minorEastAsia"/>
                    <w:i/>
                    <w:iCs/>
                    <w:color w:val="0070C0"/>
                    <w:lang w:val="en-US" w:eastAsia="zh-CN"/>
                  </w:rPr>
                </w:rPrChange>
              </w:rPr>
            </w:pPr>
            <w:ins w:id="1392" w:author="Ericsson" w:date="2022-10-13T10:15:00Z">
              <w:r w:rsidRPr="008008D9">
                <w:rPr>
                  <w:rFonts w:eastAsiaTheme="minorEastAsia"/>
                  <w:i/>
                  <w:color w:val="0070C0"/>
                  <w:lang w:val="en-US" w:eastAsia="zh-CN"/>
                  <w:rPrChange w:id="1393" w:author="Ericsson" w:date="2022-10-13T12:02:00Z">
                    <w:rPr>
                      <w:rFonts w:eastAsiaTheme="minorEastAsia"/>
                      <w:i/>
                      <w:iCs/>
                      <w:color w:val="0070C0"/>
                      <w:lang w:val="en-US" w:eastAsia="zh-CN"/>
                    </w:rPr>
                  </w:rPrChange>
                </w:rPr>
                <w:t>Option 4: any other option, please specify</w:t>
              </w:r>
            </w:ins>
          </w:p>
          <w:p w14:paraId="42C776C9" w14:textId="77777777" w:rsidR="000C44FC" w:rsidRPr="008008D9" w:rsidRDefault="000C44FC" w:rsidP="00C027D0">
            <w:pPr>
              <w:rPr>
                <w:ins w:id="1394" w:author="Ericsson" w:date="2022-10-13T10:06:00Z"/>
                <w:rFonts w:eastAsiaTheme="minorEastAsia"/>
                <w:i/>
                <w:color w:val="0070C0"/>
                <w:lang w:val="en-US" w:eastAsia="zh-CN"/>
              </w:rPr>
            </w:pPr>
            <w:ins w:id="1395" w:author="Ericsson" w:date="2022-10-13T10:06:00Z">
              <w:r w:rsidRPr="008008D9">
                <w:rPr>
                  <w:rFonts w:eastAsiaTheme="minorEastAsia"/>
                  <w:i/>
                  <w:color w:val="0070C0"/>
                  <w:lang w:val="en-US" w:eastAsia="zh-CN"/>
                  <w:rPrChange w:id="1396" w:author="Ericsson" w:date="2022-10-13T12:02:00Z">
                    <w:rPr>
                      <w:rFonts w:eastAsiaTheme="minorEastAsia"/>
                      <w:i/>
                      <w:iCs/>
                      <w:color w:val="0070C0"/>
                      <w:lang w:val="en-US" w:eastAsia="zh-CN"/>
                    </w:rPr>
                  </w:rPrChange>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C027D0">
            <w:pPr>
              <w:rPr>
                <w:ins w:id="1397" w:author="Ericsson" w:date="2022-10-13T10:06:00Z"/>
                <w:rFonts w:eastAsiaTheme="minorEastAsia"/>
                <w:i/>
                <w:color w:val="0070C0"/>
                <w:lang w:val="en-US" w:eastAsia="zh-CN"/>
              </w:rPr>
            </w:pPr>
            <w:ins w:id="1398" w:author="Ericsson" w:date="2022-10-13T10:06:00Z">
              <w:r w:rsidRPr="008008D9">
                <w:rPr>
                  <w:rFonts w:eastAsiaTheme="minorEastAsia"/>
                  <w:i/>
                  <w:color w:val="0070C0"/>
                  <w:lang w:val="en-US" w:eastAsia="zh-CN"/>
                </w:rPr>
                <w:t>Continue further discussion.</w:t>
              </w:r>
            </w:ins>
          </w:p>
        </w:tc>
      </w:tr>
      <w:tr w:rsidR="005F5028" w14:paraId="589ED85C" w14:textId="77777777" w:rsidTr="00EF290F">
        <w:trPr>
          <w:ins w:id="1399" w:author="Ericsson" w:date="2022-10-13T11:26:00Z"/>
        </w:trPr>
        <w:tc>
          <w:tcPr>
            <w:tcW w:w="9631" w:type="dxa"/>
            <w:gridSpan w:val="2"/>
          </w:tcPr>
          <w:p w14:paraId="7825AE5B" w14:textId="029A651A" w:rsidR="005F5028" w:rsidRPr="00DF6D6A" w:rsidRDefault="005F5028" w:rsidP="00C027D0">
            <w:pPr>
              <w:rPr>
                <w:ins w:id="1400" w:author="Ericsson" w:date="2022-10-13T11:26:00Z"/>
                <w:rFonts w:eastAsiaTheme="minorEastAsia"/>
                <w:iCs/>
                <w:color w:val="0070C0"/>
                <w:sz w:val="24"/>
                <w:szCs w:val="24"/>
                <w:lang w:val="en-US" w:eastAsia="zh-CN"/>
              </w:rPr>
            </w:pPr>
            <w:ins w:id="1401"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402" w:author="Ericsson" w:date="2022-10-13T10:06:00Z"/>
        </w:trPr>
        <w:tc>
          <w:tcPr>
            <w:tcW w:w="1730" w:type="dxa"/>
          </w:tcPr>
          <w:p w14:paraId="0527C8BD" w14:textId="65BA6259" w:rsidR="000C44FC" w:rsidRPr="00CA4802" w:rsidRDefault="00A051E9" w:rsidP="00C027D0">
            <w:pPr>
              <w:rPr>
                <w:ins w:id="1403" w:author="Ericsson" w:date="2022-10-13T10:06:00Z"/>
                <w:sz w:val="24"/>
                <w:szCs w:val="16"/>
              </w:rPr>
            </w:pPr>
            <w:ins w:id="1404"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C027D0">
            <w:pPr>
              <w:rPr>
                <w:ins w:id="1405" w:author="Ericsson" w:date="2022-10-13T10:24:00Z"/>
                <w:rFonts w:eastAsiaTheme="minorEastAsia"/>
                <w:i/>
                <w:color w:val="0070C0"/>
                <w:lang w:val="en-US" w:eastAsia="zh-CN"/>
              </w:rPr>
            </w:pPr>
            <w:ins w:id="1406" w:author="Ericsson" w:date="2022-10-13T10:24:00Z">
              <w:r>
                <w:rPr>
                  <w:rFonts w:eastAsiaTheme="minorEastAsia"/>
                  <w:i/>
                  <w:color w:val="0070C0"/>
                  <w:lang w:val="en-US" w:eastAsia="zh-CN"/>
                </w:rPr>
                <w:t xml:space="preserve">Though proposal 1 and 2 follow legacy framework, since the definition of known/unknown is not </w:t>
              </w:r>
            </w:ins>
            <w:ins w:id="1407" w:author="Ericsson" w:date="2022-10-13T11:45:00Z">
              <w:r w:rsidR="00785DF7">
                <w:rPr>
                  <w:rFonts w:eastAsiaTheme="minorEastAsia"/>
                  <w:i/>
                  <w:color w:val="0070C0"/>
                  <w:lang w:val="en-US" w:eastAsia="zh-CN"/>
                </w:rPr>
                <w:t xml:space="preserve">yet </w:t>
              </w:r>
            </w:ins>
            <w:ins w:id="1408"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409" w:author="Ericsson" w:date="2022-10-13T10:25:00Z">
              <w:r w:rsidR="00F441F8">
                <w:rPr>
                  <w:rFonts w:eastAsiaTheme="minorEastAsia"/>
                  <w:i/>
                  <w:color w:val="0070C0"/>
                  <w:lang w:val="en-US" w:eastAsia="zh-CN"/>
                </w:rPr>
                <w:t>to discuss these details.</w:t>
              </w:r>
            </w:ins>
            <w:ins w:id="1410" w:author="Ericsson" w:date="2022-10-13T11:45:00Z">
              <w:r w:rsidR="00785DF7">
                <w:rPr>
                  <w:rFonts w:eastAsiaTheme="minorEastAsia"/>
                  <w:i/>
                  <w:color w:val="0070C0"/>
                  <w:lang w:val="en-US" w:eastAsia="zh-CN"/>
                </w:rPr>
                <w:t xml:space="preserve"> </w:t>
              </w:r>
            </w:ins>
            <w:ins w:id="1411"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C027D0">
            <w:pPr>
              <w:rPr>
                <w:ins w:id="1412" w:author="Ericsson" w:date="2022-10-13T10:06:00Z"/>
                <w:rFonts w:eastAsiaTheme="minorEastAsia"/>
                <w:i/>
                <w:color w:val="0070C0"/>
                <w:lang w:val="en-US" w:eastAsia="zh-CN"/>
              </w:rPr>
            </w:pPr>
            <w:ins w:id="1413"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14" w:author="Ericsson" w:date="2022-10-13T10:21:00Z">
              <w:r w:rsidR="00F00B68">
                <w:rPr>
                  <w:rFonts w:eastAsiaTheme="minorEastAsia"/>
                  <w:i/>
                  <w:color w:val="0070C0"/>
                  <w:lang w:val="en-US" w:eastAsia="zh-CN"/>
                </w:rPr>
                <w:t>None</w:t>
              </w:r>
            </w:ins>
          </w:p>
          <w:p w14:paraId="2E1EE9E4" w14:textId="284B873F" w:rsidR="00F00B68" w:rsidRDefault="000C44FC" w:rsidP="00C027D0">
            <w:pPr>
              <w:rPr>
                <w:ins w:id="1415" w:author="Ericsson" w:date="2022-10-13T10:06:00Z"/>
                <w:rFonts w:eastAsiaTheme="minorEastAsia"/>
                <w:i/>
                <w:color w:val="0070C0"/>
                <w:lang w:val="en-US" w:eastAsia="zh-CN"/>
              </w:rPr>
            </w:pPr>
            <w:ins w:id="141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17" w:author="Ericsson" w:date="2022-10-13T10:25:00Z">
              <w:r w:rsidR="00467B93">
                <w:rPr>
                  <w:rFonts w:eastAsiaTheme="minorEastAsia"/>
                  <w:i/>
                  <w:color w:val="0070C0"/>
                  <w:lang w:val="en-US" w:eastAsia="zh-CN"/>
                </w:rPr>
                <w:t>None</w:t>
              </w:r>
            </w:ins>
          </w:p>
          <w:p w14:paraId="6B7BF30A" w14:textId="77777777" w:rsidR="000C44FC" w:rsidRDefault="000C44FC" w:rsidP="00C027D0">
            <w:pPr>
              <w:rPr>
                <w:ins w:id="1418" w:author="Ericsson" w:date="2022-10-13T10:06:00Z"/>
                <w:rFonts w:eastAsiaTheme="minorEastAsia"/>
                <w:i/>
                <w:color w:val="0070C0"/>
                <w:lang w:val="en-US" w:eastAsia="zh-CN"/>
              </w:rPr>
            </w:pPr>
            <w:ins w:id="141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C027D0">
            <w:pPr>
              <w:rPr>
                <w:ins w:id="1420" w:author="Ericsson" w:date="2022-10-13T11:46:00Z"/>
                <w:rFonts w:eastAsiaTheme="minorEastAsia"/>
                <w:i/>
                <w:color w:val="0070C0"/>
                <w:lang w:val="en-US" w:eastAsia="zh-CN"/>
              </w:rPr>
            </w:pPr>
            <w:ins w:id="1421"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22" w:author="Ericsson" w:date="2022-10-13T10:23:00Z">
              <w:r w:rsidR="00191059">
                <w:rPr>
                  <w:rFonts w:eastAsiaTheme="minorEastAsia"/>
                  <w:i/>
                  <w:color w:val="0070C0"/>
                  <w:lang w:val="en-US" w:eastAsia="zh-CN"/>
                </w:rPr>
                <w:t xml:space="preserve">ting </w:t>
              </w:r>
            </w:ins>
            <w:ins w:id="1423"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24" w:author="Ericsson" w:date="2022-10-13T10:23:00Z">
              <w:r w:rsidR="00191059">
                <w:rPr>
                  <w:rFonts w:eastAsiaTheme="minorEastAsia"/>
                  <w:i/>
                  <w:color w:val="0070C0"/>
                  <w:lang w:val="en-US" w:eastAsia="zh-CN"/>
                </w:rPr>
                <w:t xml:space="preserve"> </w:t>
              </w:r>
            </w:ins>
          </w:p>
          <w:p w14:paraId="0D27A772" w14:textId="30CD2DF2" w:rsidR="00E91DFD" w:rsidRDefault="00017EAE" w:rsidP="00C027D0">
            <w:pPr>
              <w:rPr>
                <w:ins w:id="1425" w:author="Ericsson" w:date="2022-10-13T10:06:00Z"/>
                <w:rFonts w:eastAsiaTheme="minorEastAsia"/>
                <w:i/>
                <w:color w:val="0070C0"/>
                <w:lang w:val="en-US" w:eastAsia="zh-CN"/>
              </w:rPr>
            </w:pPr>
            <w:ins w:id="1426" w:author="Ericsson" w:date="2022-10-13T11:46:00Z">
              <w:r w:rsidRPr="00451B7F">
                <w:rPr>
                  <w:rFonts w:eastAsiaTheme="minorEastAsia"/>
                  <w:i/>
                  <w:color w:val="0070C0"/>
                  <w:highlight w:val="yellow"/>
                  <w:lang w:val="en-US" w:eastAsia="zh-CN"/>
                </w:rPr>
                <w:t xml:space="preserve">@Vivo: Can you please check if the recommendation is </w:t>
              </w:r>
            </w:ins>
            <w:ins w:id="1427"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28" w:author="Ericsson" w:date="2022-10-13T10:06:00Z"/>
        </w:trPr>
        <w:tc>
          <w:tcPr>
            <w:tcW w:w="1730" w:type="dxa"/>
          </w:tcPr>
          <w:p w14:paraId="124658B6" w14:textId="4A08D27B" w:rsidR="000C44FC" w:rsidRPr="00CA4802" w:rsidRDefault="00F4247B" w:rsidP="00C027D0">
            <w:pPr>
              <w:rPr>
                <w:ins w:id="1429" w:author="Ericsson" w:date="2022-10-13T10:06:00Z"/>
                <w:sz w:val="24"/>
                <w:szCs w:val="16"/>
              </w:rPr>
            </w:pPr>
            <w:ins w:id="1430"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C027D0">
            <w:pPr>
              <w:rPr>
                <w:ins w:id="1431" w:author="Ericsson" w:date="2022-10-13T10:06:00Z"/>
                <w:rFonts w:eastAsiaTheme="minorEastAsia"/>
                <w:i/>
                <w:color w:val="0070C0"/>
                <w:lang w:val="en-US" w:eastAsia="zh-CN"/>
              </w:rPr>
            </w:pPr>
            <w:ins w:id="143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C027D0">
            <w:pPr>
              <w:pStyle w:val="ListParagraph"/>
              <w:numPr>
                <w:ilvl w:val="0"/>
                <w:numId w:val="8"/>
              </w:numPr>
              <w:ind w:firstLineChars="0"/>
              <w:rPr>
                <w:ins w:id="1433" w:author="Ericsson" w:date="2022-10-13T10:06:00Z"/>
                <w:rFonts w:eastAsiaTheme="minorEastAsia"/>
                <w:i/>
                <w:color w:val="0070C0"/>
                <w:lang w:val="en-US" w:eastAsia="zh-CN"/>
              </w:rPr>
            </w:pPr>
            <w:ins w:id="1434"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35" w:author="Ericsson" w:date="2022-10-13T10:33:00Z">
              <w:r>
                <w:rPr>
                  <w:rFonts w:eastAsiaTheme="minorEastAsia"/>
                  <w:i/>
                  <w:color w:val="0070C0"/>
                  <w:lang w:eastAsia="zh-CN"/>
                </w:rPr>
                <w:t>.</w:t>
              </w:r>
            </w:ins>
            <w:ins w:id="1436" w:author="Ericsson" w:date="2022-10-13T10:32:00Z">
              <w:r w:rsidR="0034010F" w:rsidRPr="0034010F">
                <w:rPr>
                  <w:rFonts w:eastAsiaTheme="minorEastAsia"/>
                  <w:i/>
                  <w:color w:val="0070C0"/>
                  <w:lang w:eastAsia="zh-CN"/>
                </w:rPr>
                <w:t xml:space="preserve"> </w:t>
              </w:r>
            </w:ins>
            <w:ins w:id="1437" w:author="Ericsson" w:date="2022-10-13T10:34:00Z">
              <w:r w:rsidR="006421CB">
                <w:rPr>
                  <w:rFonts w:eastAsiaTheme="minorEastAsia"/>
                  <w:i/>
                  <w:color w:val="0070C0"/>
                  <w:lang w:eastAsia="zh-CN"/>
                </w:rPr>
                <w:t xml:space="preserve">If </w:t>
              </w:r>
            </w:ins>
            <w:ins w:id="1438" w:author="Ericsson" w:date="2022-10-13T10:32:00Z">
              <w:r w:rsidR="0034010F" w:rsidRPr="0034010F">
                <w:rPr>
                  <w:rFonts w:eastAsiaTheme="minorEastAsia"/>
                  <w:i/>
                  <w:color w:val="0070C0"/>
                  <w:lang w:eastAsia="zh-CN"/>
                </w:rPr>
                <w:t>RF session achieves a new conclusion on panels ON/OFF switch time</w:t>
              </w:r>
            </w:ins>
            <w:ins w:id="1439" w:author="Ericsson" w:date="2022-10-13T10:35:00Z">
              <w:r w:rsidR="00FB15FD">
                <w:rPr>
                  <w:rFonts w:eastAsiaTheme="minorEastAsia"/>
                  <w:i/>
                  <w:color w:val="0070C0"/>
                  <w:lang w:eastAsia="zh-CN"/>
                </w:rPr>
                <w:t xml:space="preserve">, RRM session </w:t>
              </w:r>
            </w:ins>
            <w:ins w:id="1440" w:author="Ericsson" w:date="2022-10-13T11:50:00Z">
              <w:r w:rsidR="00B217D6">
                <w:rPr>
                  <w:rFonts w:eastAsiaTheme="minorEastAsia"/>
                  <w:i/>
                  <w:color w:val="0070C0"/>
                  <w:lang w:eastAsia="zh-CN"/>
                </w:rPr>
                <w:t xml:space="preserve">may </w:t>
              </w:r>
            </w:ins>
            <w:ins w:id="1441" w:author="Ericsson" w:date="2022-10-13T10:35:00Z">
              <w:r w:rsidR="00FB15FD">
                <w:rPr>
                  <w:rFonts w:eastAsiaTheme="minorEastAsia"/>
                  <w:i/>
                  <w:color w:val="0070C0"/>
                  <w:lang w:eastAsia="zh-CN"/>
                </w:rPr>
                <w:t>revisit the issue if required</w:t>
              </w:r>
            </w:ins>
            <w:ins w:id="1442" w:author="Ericsson" w:date="2022-10-13T10:06:00Z">
              <w:r w:rsidR="000C44FC">
                <w:rPr>
                  <w:rFonts w:eastAsiaTheme="minorEastAsia"/>
                  <w:i/>
                  <w:color w:val="0070C0"/>
                  <w:lang w:eastAsia="zh-CN"/>
                </w:rPr>
                <w:t xml:space="preserve">. </w:t>
              </w:r>
            </w:ins>
          </w:p>
          <w:p w14:paraId="3D48AF53" w14:textId="08492E64" w:rsidR="000C44FC" w:rsidRDefault="000C44FC" w:rsidP="00C027D0">
            <w:pPr>
              <w:rPr>
                <w:ins w:id="1443" w:author="Ericsson" w:date="2022-10-13T10:06:00Z"/>
                <w:rFonts w:eastAsiaTheme="minorEastAsia"/>
                <w:i/>
                <w:color w:val="0070C0"/>
                <w:lang w:val="en-US" w:eastAsia="zh-CN"/>
              </w:rPr>
            </w:pPr>
            <w:ins w:id="1444"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C027D0">
            <w:pPr>
              <w:rPr>
                <w:ins w:id="1445" w:author="Ericsson" w:date="2022-10-13T10:06:00Z"/>
                <w:rFonts w:eastAsiaTheme="minorEastAsia"/>
                <w:i/>
                <w:color w:val="0070C0"/>
                <w:lang w:val="en-US" w:eastAsia="zh-CN"/>
              </w:rPr>
            </w:pPr>
            <w:ins w:id="1446"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C027D0">
            <w:pPr>
              <w:rPr>
                <w:ins w:id="1447" w:author="Ericsson" w:date="2022-10-13T11:49:00Z"/>
                <w:rFonts w:eastAsiaTheme="minorEastAsia"/>
                <w:i/>
                <w:iCs/>
                <w:color w:val="0070C0"/>
                <w:lang w:val="en-US" w:eastAsia="zh-CN"/>
              </w:rPr>
            </w:pPr>
            <w:ins w:id="1448" w:author="Ericsson" w:date="2022-10-13T10:06:00Z">
              <w:r w:rsidRPr="00D15E71">
                <w:rPr>
                  <w:rFonts w:eastAsiaTheme="minorEastAsia"/>
                  <w:i/>
                  <w:iCs/>
                  <w:color w:val="0070C0"/>
                  <w:lang w:val="en-US" w:eastAsia="zh-CN"/>
                </w:rPr>
                <w:t>No further discussion is expected on this issue</w:t>
              </w:r>
            </w:ins>
            <w:ins w:id="1449"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C027D0">
            <w:pPr>
              <w:rPr>
                <w:ins w:id="1450" w:author="Ericsson" w:date="2022-10-13T10:06:00Z"/>
                <w:rFonts w:eastAsiaTheme="minorEastAsia"/>
                <w:i/>
                <w:iCs/>
                <w:color w:val="0070C0"/>
                <w:lang w:val="en-US" w:eastAsia="zh-CN"/>
              </w:rPr>
            </w:pPr>
            <w:ins w:id="1451"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52" w:author="Ericsson" w:date="2022-10-13T10:36:00Z"/>
        </w:trPr>
        <w:tc>
          <w:tcPr>
            <w:tcW w:w="1730" w:type="dxa"/>
          </w:tcPr>
          <w:p w14:paraId="61530320" w14:textId="4AEAE8BB" w:rsidR="00762343" w:rsidRPr="00F4247B" w:rsidRDefault="00762343" w:rsidP="00762343">
            <w:pPr>
              <w:rPr>
                <w:ins w:id="1453" w:author="Ericsson" w:date="2022-10-13T10:36:00Z"/>
                <w:sz w:val="24"/>
                <w:szCs w:val="16"/>
              </w:rPr>
            </w:pPr>
            <w:ins w:id="1454" w:author="Ericsson" w:date="2022-10-13T10:36:00Z">
              <w:r w:rsidRPr="00C56E7B">
                <w:rPr>
                  <w:sz w:val="24"/>
                  <w:szCs w:val="16"/>
                </w:rPr>
                <w:t>Issue 1-2-4-</w:t>
              </w:r>
            </w:ins>
            <w:ins w:id="1455" w:author="Ericsson" w:date="2022-10-13T10:37:00Z">
              <w:r>
                <w:rPr>
                  <w:sz w:val="24"/>
                  <w:szCs w:val="16"/>
                </w:rPr>
                <w:t>3</w:t>
              </w:r>
            </w:ins>
            <w:ins w:id="1456" w:author="Ericsson" w:date="2022-10-13T10:36:00Z">
              <w:r w:rsidRPr="00C56E7B">
                <w:rPr>
                  <w:sz w:val="24"/>
                  <w:szCs w:val="16"/>
                </w:rPr>
                <w:t xml:space="preserve">: TCI state </w:t>
              </w:r>
              <w:r w:rsidRPr="00C56E7B">
                <w:rPr>
                  <w:sz w:val="24"/>
                  <w:szCs w:val="16"/>
                </w:rPr>
                <w:lastRenderedPageBreak/>
                <w:t>switch delay requirements</w:t>
              </w:r>
            </w:ins>
          </w:p>
        </w:tc>
        <w:tc>
          <w:tcPr>
            <w:tcW w:w="7901" w:type="dxa"/>
          </w:tcPr>
          <w:p w14:paraId="1C7CFB1B" w14:textId="5C873CC7" w:rsidR="00A27615" w:rsidRDefault="00220233" w:rsidP="00762343">
            <w:pPr>
              <w:rPr>
                <w:ins w:id="1457" w:author="Ericsson" w:date="2022-10-13T10:42:00Z"/>
                <w:rFonts w:eastAsiaTheme="minorEastAsia"/>
                <w:i/>
                <w:color w:val="0070C0"/>
                <w:lang w:val="en-US" w:eastAsia="zh-CN"/>
              </w:rPr>
            </w:pPr>
            <w:ins w:id="1458" w:author="Ericsson" w:date="2022-10-13T10:43:00Z">
              <w:r>
                <w:rPr>
                  <w:rFonts w:eastAsiaTheme="minorEastAsia"/>
                  <w:i/>
                  <w:color w:val="0070C0"/>
                  <w:lang w:val="en-US" w:eastAsia="zh-CN"/>
                </w:rPr>
                <w:lastRenderedPageBreak/>
                <w:t>It is my understanding that, u</w:t>
              </w:r>
            </w:ins>
            <w:ins w:id="1459"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60" w:author="Ericsson" w:date="2022-10-13T10:43:00Z">
              <w:r>
                <w:rPr>
                  <w:rFonts w:eastAsiaTheme="minorEastAsia"/>
                  <w:i/>
                  <w:color w:val="0070C0"/>
                  <w:lang w:val="en-US" w:eastAsia="zh-CN"/>
                </w:rPr>
                <w:t>the known/unkn</w:t>
              </w:r>
            </w:ins>
            <w:ins w:id="1461" w:author="Ericsson" w:date="2022-10-13T10:44:00Z">
              <w:r>
                <w:rPr>
                  <w:rFonts w:eastAsiaTheme="minorEastAsia"/>
                  <w:i/>
                  <w:color w:val="0070C0"/>
                  <w:lang w:val="en-US" w:eastAsia="zh-CN"/>
                </w:rPr>
                <w:t xml:space="preserve">own </w:t>
              </w:r>
            </w:ins>
            <w:ins w:id="1462" w:author="Ericsson" w:date="2022-10-13T10:42:00Z">
              <w:r w:rsidR="00A27615">
                <w:rPr>
                  <w:rFonts w:eastAsiaTheme="minorEastAsia"/>
                  <w:i/>
                  <w:color w:val="0070C0"/>
                  <w:lang w:val="en-US" w:eastAsia="zh-CN"/>
                </w:rPr>
                <w:t xml:space="preserve">definition in this meeting and come </w:t>
              </w:r>
            </w:ins>
            <w:ins w:id="1463"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64" w:author="Ericsson" w:date="2022-10-13T10:38:00Z"/>
                <w:rFonts w:eastAsiaTheme="minorEastAsia"/>
                <w:i/>
                <w:color w:val="0070C0"/>
                <w:lang w:val="en-US" w:eastAsia="zh-CN"/>
              </w:rPr>
            </w:pPr>
            <w:ins w:id="1465" w:author="Ericsson" w:date="2022-10-13T10:38:00Z">
              <w:r>
                <w:rPr>
                  <w:rFonts w:eastAsiaTheme="minorEastAsia" w:hint="eastAsia"/>
                  <w:i/>
                  <w:color w:val="0070C0"/>
                  <w:lang w:val="en-US" w:eastAsia="zh-CN"/>
                </w:rPr>
                <w:lastRenderedPageBreak/>
                <w:t>Tentative agreements:</w:t>
              </w:r>
            </w:ins>
            <w:ins w:id="1466"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67" w:author="Ericsson" w:date="2022-10-13T10:38:00Z"/>
                <w:rFonts w:eastAsiaTheme="minorEastAsia"/>
                <w:i/>
                <w:color w:val="0070C0"/>
                <w:lang w:val="en-US" w:eastAsia="zh-CN"/>
              </w:rPr>
            </w:pPr>
            <w:ins w:id="1468"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69" w:author="Ericsson" w:date="2022-10-13T10:40:00Z"/>
                <w:rFonts w:eastAsiaTheme="minorEastAsia"/>
                <w:i/>
                <w:color w:val="0070C0"/>
                <w:lang w:val="en-US" w:eastAsia="zh-CN"/>
              </w:rPr>
            </w:pPr>
            <w:ins w:id="1470"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71"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72" w:author="Ericsson" w:date="2022-10-13T11:50:00Z"/>
                <w:rFonts w:eastAsiaTheme="minorEastAsia"/>
                <w:i/>
                <w:color w:val="0070C0"/>
                <w:lang w:val="en-US" w:eastAsia="zh-CN"/>
              </w:rPr>
            </w:pPr>
            <w:ins w:id="1473" w:author="Ericsson" w:date="2022-10-13T10:40:00Z">
              <w:r>
                <w:rPr>
                  <w:rFonts w:eastAsiaTheme="minorEastAsia"/>
                  <w:i/>
                  <w:color w:val="0070C0"/>
                  <w:lang w:val="en-US" w:eastAsia="zh-CN"/>
                </w:rPr>
                <w:t xml:space="preserve">This issue can be closed for this meeting. </w:t>
              </w:r>
            </w:ins>
            <w:ins w:id="1474"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75" w:author="Ericsson" w:date="2022-10-13T10:36:00Z"/>
                <w:rFonts w:eastAsiaTheme="minorEastAsia"/>
                <w:i/>
                <w:color w:val="0070C0"/>
                <w:lang w:val="en-US" w:eastAsia="zh-CN"/>
              </w:rPr>
            </w:pPr>
            <w:ins w:id="1476" w:author="Ericsson" w:date="2022-10-13T11:50:00Z">
              <w:r w:rsidRPr="00CA4E41">
                <w:rPr>
                  <w:rFonts w:eastAsiaTheme="minorEastAsia"/>
                  <w:i/>
                  <w:color w:val="0070C0"/>
                  <w:highlight w:val="yellow"/>
                  <w:lang w:val="en-US" w:eastAsia="zh-CN"/>
                </w:rPr>
                <w:t>@Companies, pl</w:t>
              </w:r>
            </w:ins>
            <w:ins w:id="1477"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6F70D1">
        <w:trPr>
          <w:ins w:id="1478" w:author="Ericsson" w:date="2022-10-13T11:28:00Z"/>
        </w:trPr>
        <w:tc>
          <w:tcPr>
            <w:tcW w:w="9631" w:type="dxa"/>
            <w:gridSpan w:val="2"/>
          </w:tcPr>
          <w:p w14:paraId="042E76A8" w14:textId="7C07AAB4" w:rsidR="00B9180C" w:rsidRPr="00B9180C" w:rsidRDefault="00B9180C" w:rsidP="00B9180C">
            <w:pPr>
              <w:rPr>
                <w:ins w:id="1479" w:author="Ericsson" w:date="2022-10-13T11:28:00Z"/>
                <w:rFonts w:eastAsiaTheme="minorEastAsia"/>
                <w:iCs/>
                <w:color w:val="0070C0"/>
                <w:sz w:val="22"/>
                <w:szCs w:val="22"/>
                <w:lang w:val="en-US" w:eastAsia="zh-CN"/>
              </w:rPr>
            </w:pPr>
            <w:ins w:id="1480" w:author="Ericsson" w:date="2022-10-13T11:29:00Z">
              <w:r w:rsidRPr="00B9180C">
                <w:rPr>
                  <w:rFonts w:eastAsiaTheme="minorEastAsia"/>
                  <w:iCs/>
                  <w:color w:val="0070C0"/>
                  <w:sz w:val="22"/>
                  <w:szCs w:val="22"/>
                  <w:lang w:val="en-US" w:eastAsia="zh-CN"/>
                </w:rPr>
                <w:lastRenderedPageBreak/>
                <w:t xml:space="preserve">Issue 1-2-5:  Time frequency tracking requirements    </w:t>
              </w:r>
            </w:ins>
          </w:p>
        </w:tc>
      </w:tr>
      <w:tr w:rsidR="00B9180C" w14:paraId="1239E3F2" w14:textId="77777777" w:rsidTr="00762343">
        <w:trPr>
          <w:ins w:id="1481" w:author="Ericsson" w:date="2022-10-13T11:28:00Z"/>
        </w:trPr>
        <w:tc>
          <w:tcPr>
            <w:tcW w:w="1730" w:type="dxa"/>
          </w:tcPr>
          <w:p w14:paraId="3EB8CAD8" w14:textId="3C28C916" w:rsidR="00B9180C" w:rsidRPr="00B9180C" w:rsidRDefault="00B9180C" w:rsidP="00B9180C">
            <w:pPr>
              <w:rPr>
                <w:ins w:id="1482" w:author="Ericsson" w:date="2022-10-13T11:28:00Z"/>
                <w:rFonts w:eastAsiaTheme="minorEastAsia"/>
                <w:color w:val="0070C0"/>
                <w:lang w:val="en-US" w:eastAsia="zh-CN"/>
              </w:rPr>
            </w:pPr>
            <w:ins w:id="1483"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84" w:author="Ericsson" w:date="2022-10-13T11:29:00Z"/>
                <w:rFonts w:eastAsiaTheme="minorEastAsia"/>
                <w:i/>
                <w:color w:val="0070C0"/>
                <w:lang w:val="en-US" w:eastAsia="zh-CN"/>
              </w:rPr>
            </w:pPr>
            <w:ins w:id="1485"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86" w:author="Ericsson" w:date="2022-10-13T11:29:00Z"/>
                <w:rFonts w:eastAsiaTheme="minorEastAsia"/>
                <w:i/>
                <w:color w:val="0070C0"/>
                <w:lang w:val="en-US" w:eastAsia="zh-CN"/>
              </w:rPr>
            </w:pPr>
            <w:ins w:id="1487"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88" w:author="Ericsson" w:date="2022-10-13T11:29:00Z"/>
                <w:rFonts w:eastAsiaTheme="minorEastAsia"/>
                <w:i/>
                <w:color w:val="0070C0"/>
                <w:lang w:val="en-US" w:eastAsia="zh-CN"/>
              </w:rPr>
            </w:pPr>
            <w:ins w:id="1489"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90" w:author="Ericsson" w:date="2022-10-13T11:29:00Z"/>
                <w:rFonts w:eastAsiaTheme="minorEastAsia"/>
                <w:i/>
                <w:color w:val="0070C0"/>
                <w:lang w:val="en-US" w:eastAsia="zh-CN"/>
              </w:rPr>
            </w:pPr>
            <w:ins w:id="1491"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92" w:author="Ericsson" w:date="2022-10-13T11:28:00Z"/>
                <w:rFonts w:eastAsiaTheme="minorEastAsia"/>
                <w:i/>
                <w:color w:val="0070C0"/>
                <w:lang w:val="en-US" w:eastAsia="zh-CN"/>
              </w:rPr>
            </w:pPr>
            <w:ins w:id="1493"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94"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95" w:author="Ericsson" w:date="2022-10-13T10:46:00Z">
        <w:r w:rsidRPr="004D6C8F">
          <w:rPr>
            <w:iCs/>
            <w:color w:val="0070C0"/>
            <w:sz w:val="24"/>
            <w:szCs w:val="24"/>
            <w:lang w:val="en-US" w:eastAsia="zh-CN"/>
          </w:rPr>
          <w:t>Sub-topic 1-3: TCI state list update requirements</w:t>
        </w:r>
      </w:ins>
    </w:p>
    <w:tbl>
      <w:tblPr>
        <w:tblStyle w:val="TableGrid"/>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96"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97"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98"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ListParagraph"/>
              <w:numPr>
                <w:ilvl w:val="0"/>
                <w:numId w:val="8"/>
              </w:numPr>
              <w:ind w:firstLineChars="0"/>
              <w:rPr>
                <w:ins w:id="1499" w:author="Ericsson" w:date="2022-10-13T10:49:00Z"/>
                <w:rFonts w:eastAsiaTheme="minorEastAsia"/>
                <w:i/>
                <w:color w:val="0070C0"/>
                <w:lang w:val="en-US" w:eastAsia="zh-CN"/>
              </w:rPr>
            </w:pPr>
            <w:ins w:id="1500"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ListParagraph"/>
              <w:numPr>
                <w:ilvl w:val="0"/>
                <w:numId w:val="8"/>
              </w:numPr>
              <w:ind w:firstLineChars="0"/>
              <w:rPr>
                <w:rFonts w:eastAsiaTheme="minorEastAsia"/>
                <w:i/>
                <w:color w:val="0070C0"/>
                <w:lang w:val="en-US" w:eastAsia="zh-CN"/>
              </w:rPr>
            </w:pPr>
            <w:ins w:id="1501"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502"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503"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504" w:author="Ericsson" w:date="2022-10-13T10:51:00Z"/>
        </w:trPr>
        <w:tc>
          <w:tcPr>
            <w:tcW w:w="1242" w:type="dxa"/>
          </w:tcPr>
          <w:p w14:paraId="66CA8C18" w14:textId="6D4CA502" w:rsidR="002622BA" w:rsidRPr="0096063F" w:rsidRDefault="00074C68">
            <w:pPr>
              <w:rPr>
                <w:ins w:id="1505" w:author="Ericsson" w:date="2022-10-13T10:51:00Z"/>
                <w:rFonts w:eastAsiaTheme="minorEastAsia"/>
                <w:color w:val="0070C0"/>
                <w:lang w:val="en-US" w:eastAsia="zh-CN"/>
              </w:rPr>
            </w:pPr>
            <w:ins w:id="1506"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507" w:author="Ericsson" w:date="2022-10-13T10:51:00Z"/>
                <w:rFonts w:eastAsiaTheme="minorEastAsia"/>
                <w:i/>
                <w:color w:val="0070C0"/>
                <w:lang w:val="en-US" w:eastAsia="zh-CN"/>
              </w:rPr>
            </w:pPr>
            <w:ins w:id="1508"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509" w:author="Ericsson" w:date="2022-10-13T10:51:00Z"/>
                <w:rFonts w:eastAsiaTheme="minorEastAsia"/>
                <w:i/>
                <w:color w:val="0070C0"/>
                <w:lang w:val="en-US" w:eastAsia="zh-CN"/>
              </w:rPr>
            </w:pPr>
            <w:ins w:id="1510"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ListParagraph"/>
              <w:numPr>
                <w:ilvl w:val="1"/>
                <w:numId w:val="8"/>
              </w:numPr>
              <w:spacing w:after="120"/>
              <w:ind w:firstLineChars="0"/>
              <w:rPr>
                <w:ins w:id="1511" w:author="Ericsson" w:date="2022-10-13T10:52:00Z"/>
                <w:rFonts w:eastAsia="SimSun"/>
                <w:i/>
                <w:color w:val="0070C0"/>
                <w:szCs w:val="24"/>
                <w:lang w:eastAsia="zh-CN"/>
              </w:rPr>
            </w:pPr>
            <w:ins w:id="1512" w:author="Ericsson" w:date="2022-10-13T10:52:00Z">
              <w:r w:rsidRPr="00C65931">
                <w:rPr>
                  <w:rFonts w:eastAsia="SimSun"/>
                  <w:i/>
                  <w:color w:val="0070C0"/>
                  <w:szCs w:val="24"/>
                  <w:lang w:eastAsia="zh-CN"/>
                </w:rPr>
                <w:t xml:space="preserve">Proposal </w:t>
              </w:r>
            </w:ins>
            <w:ins w:id="1513" w:author="Ericsson" w:date="2022-10-13T10:55:00Z">
              <w:r w:rsidR="00503D1B" w:rsidRPr="00C65931">
                <w:rPr>
                  <w:rFonts w:eastAsia="SimSun"/>
                  <w:i/>
                  <w:color w:val="0070C0"/>
                  <w:szCs w:val="24"/>
                  <w:lang w:eastAsia="zh-CN"/>
                </w:rPr>
                <w:t>1</w:t>
              </w:r>
            </w:ins>
            <w:ins w:id="1514" w:author="Ericsson" w:date="2022-10-13T10:52:00Z">
              <w:r w:rsidRPr="00C65931">
                <w:rPr>
                  <w:rFonts w:eastAsia="SimSun"/>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ListParagraph"/>
              <w:numPr>
                <w:ilvl w:val="2"/>
                <w:numId w:val="8"/>
              </w:numPr>
              <w:spacing w:after="120"/>
              <w:ind w:firstLineChars="0"/>
              <w:rPr>
                <w:ins w:id="1515" w:author="Ericsson" w:date="2022-10-13T10:52:00Z"/>
                <w:rFonts w:eastAsia="SimSun"/>
                <w:i/>
                <w:color w:val="0070C0"/>
                <w:szCs w:val="24"/>
                <w:lang w:eastAsia="zh-CN"/>
              </w:rPr>
            </w:pPr>
            <w:ins w:id="1516" w:author="Ericsson" w:date="2022-10-13T10:52:00Z">
              <w:r w:rsidRPr="00C65931">
                <w:rPr>
                  <w:rFonts w:eastAsia="SimSun"/>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ListParagraph"/>
              <w:numPr>
                <w:ilvl w:val="2"/>
                <w:numId w:val="8"/>
              </w:numPr>
              <w:spacing w:after="120"/>
              <w:ind w:firstLineChars="0"/>
              <w:rPr>
                <w:ins w:id="1517" w:author="Ericsson" w:date="2022-10-13T10:52:00Z"/>
                <w:rFonts w:eastAsia="SimSun"/>
                <w:i/>
                <w:color w:val="0070C0"/>
                <w:szCs w:val="24"/>
                <w:lang w:eastAsia="zh-CN"/>
              </w:rPr>
            </w:pPr>
            <w:ins w:id="1518" w:author="Ericsson" w:date="2022-10-13T10:52:00Z">
              <w:r w:rsidRPr="00C65931">
                <w:rPr>
                  <w:rFonts w:eastAsia="SimSun"/>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ListParagraph"/>
              <w:numPr>
                <w:ilvl w:val="2"/>
                <w:numId w:val="8"/>
              </w:numPr>
              <w:ind w:firstLineChars="0"/>
              <w:rPr>
                <w:ins w:id="1519" w:author="Ericsson" w:date="2022-10-13T10:51:00Z"/>
                <w:rFonts w:eastAsiaTheme="minorEastAsia"/>
                <w:i/>
                <w:color w:val="0070C0"/>
                <w:lang w:val="en-US" w:eastAsia="zh-CN"/>
              </w:rPr>
            </w:pPr>
            <w:ins w:id="1520" w:author="Ericsson" w:date="2022-10-13T10:52:00Z">
              <w:r w:rsidRPr="00C65931">
                <w:rPr>
                  <w:rFonts w:eastAsia="SimSun"/>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21" w:author="Ericsson" w:date="2022-10-13T10:51:00Z"/>
                <w:rFonts w:eastAsiaTheme="minorEastAsia"/>
                <w:i/>
                <w:color w:val="0070C0"/>
                <w:lang w:val="en-US" w:eastAsia="zh-CN"/>
              </w:rPr>
            </w:pPr>
            <w:ins w:id="1522"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23" w:author="Ericsson" w:date="2022-10-13T10:51:00Z"/>
                <w:rFonts w:eastAsiaTheme="minorEastAsia"/>
                <w:i/>
                <w:color w:val="0070C0"/>
                <w:lang w:val="en-US" w:eastAsia="zh-CN"/>
              </w:rPr>
            </w:pPr>
            <w:ins w:id="1524"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25"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26" w:author="Ericsson" w:date="2022-10-13T10:51:00Z"/>
        </w:trPr>
        <w:tc>
          <w:tcPr>
            <w:tcW w:w="1242" w:type="dxa"/>
          </w:tcPr>
          <w:p w14:paraId="0D13957D" w14:textId="2F30F378" w:rsidR="002622BA" w:rsidRPr="007E151B" w:rsidRDefault="004E647B">
            <w:pPr>
              <w:rPr>
                <w:ins w:id="1527" w:author="Ericsson" w:date="2022-10-13T10:51:00Z"/>
                <w:rFonts w:eastAsiaTheme="minorEastAsia"/>
                <w:i/>
                <w:iCs/>
                <w:color w:val="0070C0"/>
                <w:lang w:val="en-US" w:eastAsia="zh-CN"/>
              </w:rPr>
            </w:pPr>
            <w:ins w:id="1528" w:author="Ericsson" w:date="2022-10-13T11:08:00Z">
              <w:r w:rsidRPr="007E151B">
                <w:rPr>
                  <w:rFonts w:eastAsiaTheme="minorEastAsia"/>
                  <w:i/>
                  <w:iCs/>
                  <w:color w:val="0070C0"/>
                  <w:lang w:val="en-US" w:eastAsia="zh-CN"/>
                </w:rPr>
                <w:lastRenderedPageBreak/>
                <w:t xml:space="preserve">Issue 1-3-3: Other proposals   </w:t>
              </w:r>
            </w:ins>
          </w:p>
        </w:tc>
        <w:tc>
          <w:tcPr>
            <w:tcW w:w="8615" w:type="dxa"/>
          </w:tcPr>
          <w:p w14:paraId="0EC8A260" w14:textId="645A6D12" w:rsidR="009B0F58" w:rsidRPr="00D61E60" w:rsidRDefault="00C65931" w:rsidP="002622BA">
            <w:pPr>
              <w:rPr>
                <w:ins w:id="1529" w:author="Ericsson" w:date="2022-10-13T12:13:00Z"/>
                <w:rFonts w:eastAsiaTheme="minorEastAsia"/>
                <w:i/>
                <w:iCs/>
                <w:color w:val="0070C0"/>
                <w:lang w:val="en-US" w:eastAsia="zh-CN"/>
              </w:rPr>
            </w:pPr>
            <w:ins w:id="1530"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31"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32" w:author="Ericsson" w:date="2022-10-13T10:51:00Z"/>
                <w:rFonts w:eastAsiaTheme="minorEastAsia"/>
                <w:i/>
                <w:iCs/>
                <w:color w:val="0070C0"/>
                <w:lang w:val="en-US" w:eastAsia="zh-CN"/>
              </w:rPr>
            </w:pPr>
            <w:ins w:id="1533"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34" w:author="Ericsson" w:date="2022-10-13T10:57:00Z"/>
                <w:rFonts w:eastAsiaTheme="minorEastAsia"/>
                <w:i/>
                <w:iCs/>
                <w:color w:val="0070C0"/>
                <w:lang w:val="en-US" w:eastAsia="zh-CN"/>
              </w:rPr>
            </w:pPr>
            <w:ins w:id="1535"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ListParagraph"/>
              <w:numPr>
                <w:ilvl w:val="1"/>
                <w:numId w:val="8"/>
              </w:numPr>
              <w:spacing w:after="120"/>
              <w:ind w:firstLineChars="0"/>
              <w:rPr>
                <w:ins w:id="1536" w:author="Ericsson" w:date="2022-10-13T10:58:00Z"/>
                <w:rFonts w:eastAsia="SimSun"/>
                <w:i/>
                <w:iCs/>
                <w:color w:val="0070C0"/>
                <w:szCs w:val="24"/>
                <w:lang w:eastAsia="zh-CN"/>
              </w:rPr>
            </w:pPr>
            <w:ins w:id="1537" w:author="Ericsson" w:date="2022-10-13T10:58:00Z">
              <w:r w:rsidRPr="007E151B">
                <w:rPr>
                  <w:rFonts w:eastAsia="SimSun"/>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ListParagraph"/>
              <w:numPr>
                <w:ilvl w:val="2"/>
                <w:numId w:val="8"/>
              </w:numPr>
              <w:spacing w:after="120"/>
              <w:ind w:firstLineChars="0"/>
              <w:rPr>
                <w:ins w:id="1538" w:author="Ericsson" w:date="2022-10-13T10:58:00Z"/>
                <w:rFonts w:eastAsia="SimSun"/>
                <w:i/>
                <w:iCs/>
                <w:color w:val="0070C0"/>
                <w:szCs w:val="24"/>
                <w:lang w:eastAsia="zh-CN"/>
              </w:rPr>
            </w:pPr>
            <w:ins w:id="1539" w:author="Ericsson" w:date="2022-10-13T10:58:00Z">
              <w:r w:rsidRPr="007E151B">
                <w:rPr>
                  <w:rFonts w:eastAsia="SimSun"/>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ListParagraph"/>
              <w:numPr>
                <w:ilvl w:val="1"/>
                <w:numId w:val="8"/>
              </w:numPr>
              <w:spacing w:after="120"/>
              <w:ind w:firstLineChars="0"/>
              <w:rPr>
                <w:ins w:id="1540" w:author="Ericsson" w:date="2022-10-13T10:58:00Z"/>
                <w:rFonts w:eastAsia="SimSun"/>
                <w:i/>
                <w:iCs/>
                <w:color w:val="0070C0"/>
                <w:szCs w:val="24"/>
                <w:lang w:eastAsia="zh-CN"/>
              </w:rPr>
            </w:pPr>
            <w:ins w:id="1541" w:author="Ericsson" w:date="2022-10-13T10:58:00Z">
              <w:r w:rsidRPr="007E151B">
                <w:rPr>
                  <w:rFonts w:eastAsia="SimSun"/>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ListParagraph"/>
              <w:numPr>
                <w:ilvl w:val="2"/>
                <w:numId w:val="8"/>
              </w:numPr>
              <w:spacing w:after="120"/>
              <w:ind w:firstLineChars="0"/>
              <w:rPr>
                <w:ins w:id="1542" w:author="Ericsson" w:date="2022-10-13T10:58:00Z"/>
                <w:rFonts w:eastAsia="SimSun"/>
                <w:i/>
                <w:iCs/>
                <w:color w:val="0070C0"/>
                <w:szCs w:val="24"/>
                <w:lang w:eastAsia="zh-CN"/>
              </w:rPr>
            </w:pPr>
            <w:ins w:id="1543" w:author="Ericsson" w:date="2022-10-13T10:58:00Z">
              <w:r w:rsidRPr="007E151B">
                <w:rPr>
                  <w:rFonts w:eastAsia="SimSun"/>
                  <w:i/>
                  <w:iCs/>
                  <w:color w:val="0070C0"/>
                  <w:szCs w:val="24"/>
                  <w:lang w:eastAsia="zh-CN"/>
                </w:rPr>
                <w:t>A new active TCI state is added,</w:t>
              </w:r>
            </w:ins>
          </w:p>
          <w:p w14:paraId="3074539B" w14:textId="77777777" w:rsidR="005531CB" w:rsidRPr="007E151B" w:rsidRDefault="005531CB" w:rsidP="005531CB">
            <w:pPr>
              <w:pStyle w:val="ListParagraph"/>
              <w:numPr>
                <w:ilvl w:val="2"/>
                <w:numId w:val="8"/>
              </w:numPr>
              <w:spacing w:after="120"/>
              <w:ind w:firstLineChars="0"/>
              <w:rPr>
                <w:ins w:id="1544" w:author="Ericsson" w:date="2022-10-13T10:58:00Z"/>
                <w:rFonts w:eastAsia="SimSun"/>
                <w:i/>
                <w:iCs/>
                <w:color w:val="0070C0"/>
                <w:szCs w:val="24"/>
                <w:lang w:eastAsia="zh-CN"/>
              </w:rPr>
            </w:pPr>
            <w:ins w:id="1545" w:author="Ericsson" w:date="2022-10-13T10:58:00Z">
              <w:r w:rsidRPr="007E151B">
                <w:rPr>
                  <w:rFonts w:eastAsia="SimSun"/>
                  <w:i/>
                  <w:iCs/>
                  <w:color w:val="0070C0"/>
                  <w:szCs w:val="24"/>
                  <w:lang w:eastAsia="zh-CN"/>
                </w:rPr>
                <w:t>An active TCI state is removed,</w:t>
              </w:r>
            </w:ins>
          </w:p>
          <w:p w14:paraId="79B82245" w14:textId="77777777" w:rsidR="005531CB" w:rsidRPr="007E151B" w:rsidRDefault="005531CB" w:rsidP="005531CB">
            <w:pPr>
              <w:pStyle w:val="ListParagraph"/>
              <w:numPr>
                <w:ilvl w:val="2"/>
                <w:numId w:val="8"/>
              </w:numPr>
              <w:spacing w:after="120"/>
              <w:ind w:firstLineChars="0"/>
              <w:rPr>
                <w:ins w:id="1546" w:author="Ericsson" w:date="2022-10-13T10:58:00Z"/>
                <w:rFonts w:eastAsia="SimSun"/>
                <w:i/>
                <w:iCs/>
                <w:color w:val="0070C0"/>
                <w:szCs w:val="24"/>
                <w:lang w:eastAsia="zh-CN"/>
              </w:rPr>
            </w:pPr>
            <w:ins w:id="1547" w:author="Ericsson" w:date="2022-10-13T10:58:00Z">
              <w:r w:rsidRPr="007E151B">
                <w:rPr>
                  <w:rFonts w:eastAsia="SimSun"/>
                  <w:i/>
                  <w:iCs/>
                  <w:color w:val="0070C0"/>
                  <w:szCs w:val="24"/>
                  <w:lang w:eastAsia="zh-CN"/>
                </w:rPr>
                <w:t xml:space="preserve">An active TCI state is switched/replaced. </w:t>
              </w:r>
            </w:ins>
          </w:p>
          <w:p w14:paraId="7BB52D57" w14:textId="28079D6A" w:rsidR="002622BA" w:rsidRPr="007E151B" w:rsidRDefault="005531CB" w:rsidP="005531CB">
            <w:pPr>
              <w:pStyle w:val="ListParagraph"/>
              <w:numPr>
                <w:ilvl w:val="0"/>
                <w:numId w:val="8"/>
              </w:numPr>
              <w:ind w:firstLineChars="0"/>
              <w:rPr>
                <w:ins w:id="1548" w:author="Ericsson" w:date="2022-10-13T10:51:00Z"/>
                <w:rFonts w:eastAsiaTheme="minorEastAsia"/>
                <w:i/>
                <w:iCs/>
                <w:color w:val="0070C0"/>
                <w:lang w:val="en-US" w:eastAsia="zh-CN"/>
              </w:rPr>
            </w:pPr>
            <w:ins w:id="1549" w:author="Ericsson" w:date="2022-10-13T10:58:00Z">
              <w:r w:rsidRPr="007E151B">
                <w:rPr>
                  <w:rFonts w:eastAsia="SimSun"/>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50" w:author="Ericsson" w:date="2022-10-13T10:51:00Z"/>
                <w:rFonts w:eastAsiaTheme="minorEastAsia"/>
                <w:i/>
                <w:iCs/>
                <w:color w:val="0070C0"/>
                <w:lang w:val="en-US" w:eastAsia="zh-CN"/>
              </w:rPr>
            </w:pPr>
            <w:ins w:id="1551"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52" w:author="Ericsson" w:date="2022-10-13T10:51:00Z"/>
                <w:rFonts w:eastAsiaTheme="minorEastAsia"/>
                <w:i/>
                <w:iCs/>
                <w:color w:val="0070C0"/>
                <w:lang w:val="en-US" w:eastAsia="zh-CN"/>
              </w:rPr>
            </w:pPr>
            <w:ins w:id="1553"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Heading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Heading2"/>
      </w:pPr>
      <w:r>
        <w:rPr>
          <w:rFonts w:hint="eastAsia"/>
        </w:rPr>
        <w:t>Discussion on 2nd round</w:t>
      </w:r>
      <w:r>
        <w:t xml:space="preserve"> (if applicable)</w:t>
      </w:r>
    </w:p>
    <w:p w14:paraId="17AB0423" w14:textId="77777777" w:rsidR="002C63D4" w:rsidRDefault="002C63D4" w:rsidP="002C63D4">
      <w:pPr>
        <w:pStyle w:val="Heading3"/>
        <w:rPr>
          <w:ins w:id="1554" w:author="Ericsson" w:date="2022-10-13T18:04:00Z"/>
          <w:sz w:val="24"/>
          <w:szCs w:val="16"/>
        </w:rPr>
      </w:pPr>
      <w:ins w:id="1555" w:author="Ericsson" w:date="2022-10-13T18:04:00Z">
        <w:r>
          <w:rPr>
            <w:sz w:val="24"/>
            <w:szCs w:val="16"/>
          </w:rPr>
          <w:t>Sub-topic 1-2: TCI state switching requirements</w:t>
        </w:r>
      </w:ins>
    </w:p>
    <w:p w14:paraId="730F1B8A" w14:textId="77777777" w:rsidR="002C63D4" w:rsidRDefault="002C63D4" w:rsidP="002C63D4">
      <w:pPr>
        <w:rPr>
          <w:ins w:id="1556" w:author="Ericsson" w:date="2022-10-13T18:04:00Z"/>
          <w:b/>
          <w:color w:val="0070C0"/>
          <w:u w:val="single"/>
          <w:lang w:eastAsia="ko-KR"/>
        </w:rPr>
      </w:pPr>
      <w:ins w:id="1557"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58" w:author="Ericsson" w:date="2022-10-13T18:04:00Z"/>
          <w:b/>
          <w:color w:val="0070C0"/>
          <w:u w:val="single"/>
          <w:lang w:eastAsia="ko-KR"/>
        </w:rPr>
      </w:pPr>
      <w:ins w:id="1559"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60" w:author="Ericsson" w:date="2022-10-13T19:15:00Z"/>
          <w:rFonts w:eastAsiaTheme="minorEastAsia"/>
          <w:i/>
          <w:color w:val="0070C0"/>
          <w:lang w:eastAsia="zh-CN"/>
        </w:rPr>
      </w:pPr>
      <w:ins w:id="1561"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62" w:author="Ericsson" w:date="2022-10-13T19:15:00Z"/>
          <w:rFonts w:eastAsiaTheme="minorEastAsia"/>
          <w:i/>
          <w:color w:val="0070C0"/>
          <w:lang w:eastAsia="zh-CN"/>
        </w:rPr>
      </w:pPr>
      <w:ins w:id="1563" w:author="Ericsson" w:date="2022-10-13T19:15:00Z">
        <w:r w:rsidRPr="00BF2B33">
          <w:rPr>
            <w:rFonts w:eastAsiaTheme="minorEastAsia"/>
            <w:i/>
            <w:color w:val="0070C0"/>
            <w:lang w:eastAsia="zh-CN"/>
          </w:rPr>
          <w:lastRenderedPageBreak/>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64" w:author="Ericsson" w:date="2022-10-13T19:15:00Z"/>
          <w:rFonts w:eastAsiaTheme="minorEastAsia"/>
          <w:i/>
          <w:color w:val="0070C0"/>
          <w:lang w:eastAsia="zh-CN"/>
        </w:rPr>
      </w:pPr>
      <w:ins w:id="1565"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66" w:author="Ericsson" w:date="2022-10-13T19:14:00Z"/>
          <w:rFonts w:eastAsiaTheme="minorEastAsia"/>
          <w:i/>
          <w:color w:val="0070C0"/>
          <w:lang w:eastAsia="zh-CN"/>
        </w:rPr>
      </w:pPr>
      <w:ins w:id="1567"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ListParagraph"/>
        <w:numPr>
          <w:ilvl w:val="0"/>
          <w:numId w:val="8"/>
        </w:numPr>
        <w:ind w:firstLineChars="0"/>
        <w:rPr>
          <w:ins w:id="1568" w:author="Ericsson" w:date="2022-10-13T19:14:00Z"/>
          <w:rFonts w:eastAsiaTheme="minorEastAsia"/>
          <w:i/>
          <w:color w:val="0070C0"/>
          <w:lang w:val="en-US" w:eastAsia="zh-CN"/>
        </w:rPr>
      </w:pPr>
      <w:ins w:id="1569" w:author="Ericsson" w:date="2022-10-13T19:14:00Z">
        <w:r w:rsidRPr="00574582">
          <w:rPr>
            <w:rFonts w:eastAsiaTheme="minorEastAsia"/>
            <w:i/>
            <w:color w:val="0070C0"/>
            <w:lang w:eastAsia="zh-CN"/>
          </w:rPr>
          <w:t>Agree on option 1.</w:t>
        </w:r>
      </w:ins>
      <w:ins w:id="1570" w:author="Ericsson" w:date="2022-10-13T22:29:00Z">
        <w:r w:rsidR="00574582" w:rsidRPr="00574582">
          <w:rPr>
            <w:rFonts w:eastAsiaTheme="minorEastAsia"/>
            <w:i/>
            <w:color w:val="0070C0"/>
            <w:lang w:eastAsia="zh-CN"/>
          </w:rPr>
          <w:t xml:space="preserve"> That means, f</w:t>
        </w:r>
        <w:r w:rsidR="00574582" w:rsidRPr="00574582">
          <w:rPr>
            <w:rFonts w:eastAsia="SimSun"/>
            <w:i/>
            <w:color w:val="0070C0"/>
            <w:szCs w:val="24"/>
            <w:lang w:eastAsia="zh-CN"/>
          </w:rPr>
          <w:t>or each RX chain, the TCI state switch is assumed to be independent</w:t>
        </w:r>
      </w:ins>
      <w:ins w:id="1571"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72" w:author="Ericsson" w:date="2022-10-13T18:04:00Z"/>
          <w:color w:val="0070C0"/>
          <w:szCs w:val="24"/>
          <w:lang w:eastAsia="zh-CN"/>
        </w:rPr>
      </w:pPr>
      <w:ins w:id="1573" w:author="Ericsson" w:date="2022-10-13T18:04:00Z">
        <w:r w:rsidRPr="007526FD">
          <w:rPr>
            <w:color w:val="0070C0"/>
            <w:szCs w:val="24"/>
            <w:lang w:eastAsia="zh-CN"/>
          </w:rPr>
          <w:t>Recommended WF</w:t>
        </w:r>
      </w:ins>
    </w:p>
    <w:p w14:paraId="5A6FC2F6" w14:textId="6153834B" w:rsidR="002C63D4" w:rsidRDefault="00B110EE" w:rsidP="002C63D4">
      <w:pPr>
        <w:pStyle w:val="ListParagraph"/>
        <w:numPr>
          <w:ilvl w:val="1"/>
          <w:numId w:val="4"/>
        </w:numPr>
        <w:overflowPunct/>
        <w:autoSpaceDE/>
        <w:autoSpaceDN/>
        <w:adjustRightInd/>
        <w:spacing w:after="120"/>
        <w:ind w:left="1440" w:firstLineChars="0"/>
        <w:textAlignment w:val="auto"/>
        <w:rPr>
          <w:ins w:id="1574" w:author="Ericsson" w:date="2022-10-13T18:04:00Z"/>
          <w:rFonts w:eastAsia="SimSun"/>
          <w:color w:val="0070C0"/>
          <w:szCs w:val="24"/>
          <w:lang w:eastAsia="zh-CN"/>
        </w:rPr>
      </w:pPr>
      <w:ins w:id="1575" w:author="Ericsson" w:date="2022-10-13T19:11:00Z">
        <w:r>
          <w:rPr>
            <w:rFonts w:eastAsia="SimSun"/>
            <w:color w:val="0070C0"/>
            <w:szCs w:val="24"/>
            <w:lang w:eastAsia="zh-CN"/>
          </w:rPr>
          <w:t xml:space="preserve">Further discuss </w:t>
        </w:r>
      </w:ins>
      <w:ins w:id="1576" w:author="Ericsson" w:date="2022-10-13T19:16:00Z">
        <w:r w:rsidR="007526FD">
          <w:rPr>
            <w:rFonts w:eastAsia="SimSun"/>
            <w:color w:val="0070C0"/>
            <w:szCs w:val="24"/>
            <w:lang w:eastAsia="zh-CN"/>
          </w:rPr>
          <w:t>if the tentative agreement can be agreed</w:t>
        </w:r>
      </w:ins>
      <w:ins w:id="1577" w:author="Ericsson" w:date="2022-10-13T18:05:00Z">
        <w:r w:rsidR="00062B57">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2C63D4" w14:paraId="5431A312" w14:textId="77777777" w:rsidTr="00A177C7">
        <w:trPr>
          <w:ins w:id="1578" w:author="Ericsson" w:date="2022-10-13T18:04:00Z"/>
        </w:trPr>
        <w:tc>
          <w:tcPr>
            <w:tcW w:w="1236" w:type="dxa"/>
          </w:tcPr>
          <w:p w14:paraId="0C973BC6" w14:textId="77777777" w:rsidR="002C63D4" w:rsidRDefault="002C63D4" w:rsidP="00A177C7">
            <w:pPr>
              <w:spacing w:after="120"/>
              <w:rPr>
                <w:ins w:id="1579" w:author="Ericsson" w:date="2022-10-13T18:04:00Z"/>
                <w:rFonts w:eastAsiaTheme="minorEastAsia"/>
                <w:b/>
                <w:bCs/>
                <w:color w:val="0070C0"/>
                <w:lang w:val="en-US" w:eastAsia="zh-CN"/>
              </w:rPr>
            </w:pPr>
            <w:ins w:id="1580"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A177C7">
            <w:pPr>
              <w:spacing w:after="120"/>
              <w:rPr>
                <w:ins w:id="1581" w:author="Ericsson" w:date="2022-10-13T18:04:00Z"/>
                <w:rFonts w:eastAsiaTheme="minorEastAsia"/>
                <w:b/>
                <w:bCs/>
                <w:color w:val="0070C0"/>
                <w:lang w:val="en-US" w:eastAsia="zh-CN"/>
              </w:rPr>
            </w:pPr>
            <w:ins w:id="1582" w:author="Ericsson" w:date="2022-10-13T18:04:00Z">
              <w:r>
                <w:rPr>
                  <w:rFonts w:eastAsiaTheme="minorEastAsia"/>
                  <w:b/>
                  <w:bCs/>
                  <w:color w:val="0070C0"/>
                  <w:lang w:val="en-US" w:eastAsia="zh-CN"/>
                </w:rPr>
                <w:t>Comments</w:t>
              </w:r>
            </w:ins>
          </w:p>
        </w:tc>
      </w:tr>
      <w:tr w:rsidR="002C63D4" w14:paraId="54D048E1" w14:textId="77777777" w:rsidTr="00A177C7">
        <w:trPr>
          <w:ins w:id="1583" w:author="Ericsson" w:date="2022-10-13T18:04:00Z"/>
        </w:trPr>
        <w:tc>
          <w:tcPr>
            <w:tcW w:w="1236" w:type="dxa"/>
          </w:tcPr>
          <w:p w14:paraId="0F49C63B" w14:textId="31926A8C" w:rsidR="002C63D4" w:rsidRPr="00A177C7" w:rsidRDefault="002C63D4" w:rsidP="00A177C7">
            <w:pPr>
              <w:spacing w:after="120"/>
              <w:rPr>
                <w:ins w:id="1584" w:author="Ericsson" w:date="2022-10-13T18:04:00Z"/>
                <w:color w:val="0070C0"/>
                <w:lang w:val="en-US" w:eastAsia="zh-CN"/>
              </w:rPr>
            </w:pPr>
          </w:p>
        </w:tc>
        <w:tc>
          <w:tcPr>
            <w:tcW w:w="8395" w:type="dxa"/>
          </w:tcPr>
          <w:p w14:paraId="1C466D00" w14:textId="6F41276D" w:rsidR="002C63D4" w:rsidRPr="00A177C7" w:rsidRDefault="002C63D4" w:rsidP="00A177C7">
            <w:pPr>
              <w:spacing w:after="120"/>
              <w:rPr>
                <w:ins w:id="1585" w:author="Ericsson" w:date="2022-10-13T18:04:00Z"/>
                <w:color w:val="0070C0"/>
                <w:lang w:val="en-US" w:eastAsia="zh-CN"/>
              </w:rPr>
            </w:pPr>
          </w:p>
        </w:tc>
      </w:tr>
      <w:tr w:rsidR="002C63D4" w14:paraId="5C3D0040" w14:textId="77777777" w:rsidTr="00A177C7">
        <w:trPr>
          <w:ins w:id="1586" w:author="Ericsson" w:date="2022-10-13T18:04:00Z"/>
        </w:trPr>
        <w:tc>
          <w:tcPr>
            <w:tcW w:w="1236" w:type="dxa"/>
          </w:tcPr>
          <w:p w14:paraId="5588BC33" w14:textId="18E0B4E1" w:rsidR="002C63D4" w:rsidRDefault="002C63D4" w:rsidP="00A177C7">
            <w:pPr>
              <w:spacing w:after="120"/>
              <w:rPr>
                <w:ins w:id="1587" w:author="Ericsson" w:date="2022-10-13T18:04:00Z"/>
                <w:rFonts w:eastAsiaTheme="minorEastAsia"/>
                <w:color w:val="0070C0"/>
                <w:lang w:val="en-US" w:eastAsia="ko-KR"/>
              </w:rPr>
            </w:pPr>
          </w:p>
        </w:tc>
        <w:tc>
          <w:tcPr>
            <w:tcW w:w="8395" w:type="dxa"/>
          </w:tcPr>
          <w:p w14:paraId="79A8CFE8" w14:textId="10A4AF2B" w:rsidR="002C63D4" w:rsidRDefault="002C63D4" w:rsidP="00A177C7">
            <w:pPr>
              <w:spacing w:after="120"/>
              <w:rPr>
                <w:ins w:id="1588" w:author="Ericsson" w:date="2022-10-13T18:04:00Z"/>
                <w:rFonts w:eastAsiaTheme="minorEastAsia"/>
                <w:color w:val="0070C0"/>
                <w:lang w:val="en-US" w:eastAsia="ko-KR"/>
              </w:rPr>
            </w:pPr>
          </w:p>
        </w:tc>
      </w:tr>
      <w:tr w:rsidR="002C63D4" w14:paraId="11CB98C0" w14:textId="77777777" w:rsidTr="00A177C7">
        <w:trPr>
          <w:ins w:id="1589" w:author="Ericsson" w:date="2022-10-13T18:04:00Z"/>
        </w:trPr>
        <w:tc>
          <w:tcPr>
            <w:tcW w:w="1236" w:type="dxa"/>
          </w:tcPr>
          <w:p w14:paraId="2B3F7297" w14:textId="247E3CFC" w:rsidR="002C63D4" w:rsidRDefault="002C63D4" w:rsidP="00A177C7">
            <w:pPr>
              <w:spacing w:after="120"/>
              <w:rPr>
                <w:ins w:id="1590" w:author="Ericsson" w:date="2022-10-13T18:04:00Z"/>
                <w:rFonts w:eastAsiaTheme="minorEastAsia"/>
                <w:color w:val="0070C0"/>
                <w:lang w:val="en-US" w:eastAsia="ko-KR"/>
              </w:rPr>
            </w:pPr>
          </w:p>
        </w:tc>
        <w:tc>
          <w:tcPr>
            <w:tcW w:w="8395" w:type="dxa"/>
          </w:tcPr>
          <w:p w14:paraId="3C1BCE71" w14:textId="1802C435" w:rsidR="002C63D4" w:rsidRDefault="002C63D4" w:rsidP="00A177C7">
            <w:pPr>
              <w:spacing w:after="120"/>
              <w:rPr>
                <w:ins w:id="1591" w:author="Ericsson" w:date="2022-10-13T18:04:00Z"/>
                <w:rFonts w:eastAsiaTheme="minorEastAsia"/>
                <w:color w:val="0070C0"/>
                <w:lang w:val="en-US" w:eastAsia="ko-KR"/>
              </w:rPr>
            </w:pPr>
          </w:p>
        </w:tc>
      </w:tr>
      <w:tr w:rsidR="002C63D4" w14:paraId="5AC3C56D" w14:textId="77777777" w:rsidTr="00A177C7">
        <w:trPr>
          <w:ins w:id="1592" w:author="Ericsson" w:date="2022-10-13T18:04:00Z"/>
        </w:trPr>
        <w:tc>
          <w:tcPr>
            <w:tcW w:w="1236" w:type="dxa"/>
          </w:tcPr>
          <w:p w14:paraId="4AAFAD1B" w14:textId="3C4EA180" w:rsidR="002C63D4" w:rsidRDefault="002C63D4" w:rsidP="00A177C7">
            <w:pPr>
              <w:spacing w:after="120"/>
              <w:rPr>
                <w:ins w:id="1593" w:author="Ericsson" w:date="2022-10-13T18:04:00Z"/>
                <w:rFonts w:eastAsiaTheme="minorEastAsia"/>
                <w:color w:val="0070C0"/>
                <w:lang w:val="en-US" w:eastAsia="zh-CN"/>
              </w:rPr>
            </w:pPr>
          </w:p>
        </w:tc>
        <w:tc>
          <w:tcPr>
            <w:tcW w:w="8395" w:type="dxa"/>
          </w:tcPr>
          <w:p w14:paraId="5090B6DB" w14:textId="19F656F5" w:rsidR="002C63D4" w:rsidRDefault="002C63D4" w:rsidP="00A177C7">
            <w:pPr>
              <w:spacing w:after="120"/>
              <w:rPr>
                <w:ins w:id="1594" w:author="Ericsson" w:date="2022-10-13T18:04:00Z"/>
                <w:rFonts w:eastAsia="PMingLiU"/>
                <w:color w:val="0070C0"/>
                <w:lang w:val="en-US" w:eastAsia="zh-TW"/>
              </w:rPr>
            </w:pPr>
          </w:p>
        </w:tc>
      </w:tr>
      <w:tr w:rsidR="002C63D4" w14:paraId="299D3FD9" w14:textId="77777777" w:rsidTr="00A177C7">
        <w:trPr>
          <w:ins w:id="1595" w:author="Ericsson" w:date="2022-10-13T18:04:00Z"/>
        </w:trPr>
        <w:tc>
          <w:tcPr>
            <w:tcW w:w="1236" w:type="dxa"/>
          </w:tcPr>
          <w:p w14:paraId="2379C695" w14:textId="0DE5EEAD" w:rsidR="002C63D4" w:rsidRDefault="002C63D4" w:rsidP="00A177C7">
            <w:pPr>
              <w:spacing w:after="120"/>
              <w:rPr>
                <w:ins w:id="1596" w:author="Ericsson" w:date="2022-10-13T18:04:00Z"/>
                <w:rFonts w:eastAsiaTheme="minorEastAsia"/>
                <w:color w:val="0070C0"/>
                <w:lang w:val="en-US" w:eastAsia="zh-CN"/>
              </w:rPr>
            </w:pPr>
          </w:p>
        </w:tc>
        <w:tc>
          <w:tcPr>
            <w:tcW w:w="8395" w:type="dxa"/>
          </w:tcPr>
          <w:p w14:paraId="11C40FC2" w14:textId="3E3838C0" w:rsidR="002C63D4" w:rsidRDefault="002C63D4" w:rsidP="00A177C7">
            <w:pPr>
              <w:spacing w:after="120"/>
              <w:rPr>
                <w:ins w:id="1597" w:author="Ericsson" w:date="2022-10-13T18:04:00Z"/>
                <w:color w:val="0070C0"/>
                <w:szCs w:val="24"/>
                <w:lang w:eastAsia="zh-CN"/>
              </w:rPr>
            </w:pPr>
          </w:p>
        </w:tc>
      </w:tr>
      <w:tr w:rsidR="002C63D4" w14:paraId="0854EA4B" w14:textId="77777777" w:rsidTr="00A177C7">
        <w:trPr>
          <w:ins w:id="1598" w:author="Ericsson" w:date="2022-10-13T18:04:00Z"/>
        </w:trPr>
        <w:tc>
          <w:tcPr>
            <w:tcW w:w="1236" w:type="dxa"/>
          </w:tcPr>
          <w:p w14:paraId="10A72E6B" w14:textId="0ED88D32" w:rsidR="002C63D4" w:rsidRDefault="002C63D4" w:rsidP="00A177C7">
            <w:pPr>
              <w:spacing w:after="120"/>
              <w:rPr>
                <w:ins w:id="1599" w:author="Ericsson" w:date="2022-10-13T18:04:00Z"/>
                <w:rFonts w:eastAsiaTheme="minorEastAsia"/>
                <w:bCs/>
                <w:color w:val="0070C0"/>
                <w:lang w:val="en-US" w:eastAsia="zh-CN"/>
              </w:rPr>
            </w:pPr>
          </w:p>
        </w:tc>
        <w:tc>
          <w:tcPr>
            <w:tcW w:w="8395" w:type="dxa"/>
          </w:tcPr>
          <w:p w14:paraId="35E75FD9" w14:textId="136117BE" w:rsidR="002C63D4" w:rsidRDefault="002C63D4" w:rsidP="00A177C7">
            <w:pPr>
              <w:spacing w:after="120"/>
              <w:rPr>
                <w:ins w:id="1600" w:author="Ericsson" w:date="2022-10-13T18:04:00Z"/>
                <w:rFonts w:eastAsiaTheme="minorEastAsia"/>
                <w:bCs/>
                <w:color w:val="0070C0"/>
                <w:lang w:val="en-US" w:eastAsia="zh-CN"/>
              </w:rPr>
            </w:pPr>
          </w:p>
        </w:tc>
      </w:tr>
      <w:tr w:rsidR="002C63D4" w14:paraId="5C300B47" w14:textId="77777777" w:rsidTr="00A177C7">
        <w:trPr>
          <w:trHeight w:val="413"/>
          <w:ins w:id="1601" w:author="Ericsson" w:date="2022-10-13T18:04:00Z"/>
        </w:trPr>
        <w:tc>
          <w:tcPr>
            <w:tcW w:w="1236" w:type="dxa"/>
          </w:tcPr>
          <w:p w14:paraId="3CACE649" w14:textId="736BB082" w:rsidR="002C63D4" w:rsidRDefault="002C63D4" w:rsidP="00A177C7">
            <w:pPr>
              <w:spacing w:after="120"/>
              <w:rPr>
                <w:ins w:id="1602" w:author="Ericsson" w:date="2022-10-13T18:04:00Z"/>
                <w:rFonts w:eastAsiaTheme="minorEastAsia"/>
                <w:color w:val="0070C0"/>
                <w:lang w:val="en-US" w:eastAsia="zh-CN"/>
              </w:rPr>
            </w:pPr>
          </w:p>
        </w:tc>
        <w:tc>
          <w:tcPr>
            <w:tcW w:w="8395" w:type="dxa"/>
          </w:tcPr>
          <w:p w14:paraId="500B4A59" w14:textId="2F47E011" w:rsidR="002C63D4" w:rsidRDefault="002C63D4" w:rsidP="00A177C7">
            <w:pPr>
              <w:spacing w:after="120"/>
              <w:rPr>
                <w:ins w:id="1603" w:author="Ericsson" w:date="2022-10-13T18:04:00Z"/>
                <w:color w:val="0070C0"/>
                <w:szCs w:val="24"/>
                <w:lang w:eastAsia="zh-CN"/>
              </w:rPr>
            </w:pPr>
          </w:p>
        </w:tc>
      </w:tr>
      <w:tr w:rsidR="002C63D4" w14:paraId="0C2723CF" w14:textId="77777777" w:rsidTr="00A177C7">
        <w:trPr>
          <w:trHeight w:val="413"/>
          <w:ins w:id="1604" w:author="Ericsson" w:date="2022-10-13T18:04:00Z"/>
        </w:trPr>
        <w:tc>
          <w:tcPr>
            <w:tcW w:w="1236" w:type="dxa"/>
          </w:tcPr>
          <w:p w14:paraId="3A2D7F8E" w14:textId="50EC84D6" w:rsidR="002C63D4" w:rsidRDefault="002C63D4" w:rsidP="00A177C7">
            <w:pPr>
              <w:spacing w:after="120"/>
              <w:rPr>
                <w:ins w:id="1605" w:author="Ericsson" w:date="2022-10-13T18:04:00Z"/>
                <w:rFonts w:eastAsiaTheme="minorEastAsia"/>
                <w:color w:val="0070C0"/>
                <w:lang w:val="en-US" w:eastAsia="zh-CN"/>
              </w:rPr>
            </w:pPr>
          </w:p>
        </w:tc>
        <w:tc>
          <w:tcPr>
            <w:tcW w:w="8395" w:type="dxa"/>
          </w:tcPr>
          <w:p w14:paraId="7E833F7A" w14:textId="5A718AF3" w:rsidR="002C63D4" w:rsidRDefault="002C63D4" w:rsidP="00A177C7">
            <w:pPr>
              <w:spacing w:after="120"/>
              <w:rPr>
                <w:ins w:id="1606" w:author="Ericsson" w:date="2022-10-13T18:04:00Z"/>
                <w:rFonts w:eastAsiaTheme="minorEastAsia"/>
                <w:bCs/>
                <w:color w:val="0070C0"/>
                <w:lang w:val="en-US" w:eastAsia="zh-CN"/>
              </w:rPr>
            </w:pPr>
          </w:p>
        </w:tc>
      </w:tr>
      <w:tr w:rsidR="002C63D4" w14:paraId="00AF8056" w14:textId="77777777" w:rsidTr="00A177C7">
        <w:trPr>
          <w:trHeight w:val="413"/>
          <w:ins w:id="1607" w:author="Ericsson" w:date="2022-10-13T18:04:00Z"/>
        </w:trPr>
        <w:tc>
          <w:tcPr>
            <w:tcW w:w="1236" w:type="dxa"/>
          </w:tcPr>
          <w:p w14:paraId="549572AC" w14:textId="3AB60060" w:rsidR="002C63D4" w:rsidRDefault="002C63D4" w:rsidP="00A177C7">
            <w:pPr>
              <w:spacing w:after="120"/>
              <w:rPr>
                <w:ins w:id="1608" w:author="Ericsson" w:date="2022-10-13T18:04:00Z"/>
                <w:rFonts w:eastAsia="PMingLiU"/>
                <w:color w:val="0070C0"/>
                <w:lang w:val="en-US" w:eastAsia="zh-TW"/>
              </w:rPr>
            </w:pPr>
          </w:p>
        </w:tc>
        <w:tc>
          <w:tcPr>
            <w:tcW w:w="8395" w:type="dxa"/>
          </w:tcPr>
          <w:p w14:paraId="045D0C5A" w14:textId="5D5FAE7E" w:rsidR="002C63D4" w:rsidRDefault="002C63D4" w:rsidP="00A177C7">
            <w:pPr>
              <w:spacing w:after="120"/>
              <w:rPr>
                <w:ins w:id="1609" w:author="Ericsson" w:date="2022-10-13T18:04:00Z"/>
                <w:rFonts w:eastAsia="PMingLiU"/>
                <w:color w:val="0070C0"/>
                <w:lang w:val="en-US" w:eastAsia="zh-TW"/>
              </w:rPr>
            </w:pPr>
          </w:p>
        </w:tc>
      </w:tr>
      <w:tr w:rsidR="002C63D4" w14:paraId="15B107CC" w14:textId="77777777" w:rsidTr="00A177C7">
        <w:trPr>
          <w:trHeight w:val="413"/>
          <w:ins w:id="1610" w:author="Ericsson" w:date="2022-10-13T18:04:00Z"/>
        </w:trPr>
        <w:tc>
          <w:tcPr>
            <w:tcW w:w="1236" w:type="dxa"/>
          </w:tcPr>
          <w:p w14:paraId="67DB1A16" w14:textId="73540E60" w:rsidR="002C63D4" w:rsidRDefault="002C63D4" w:rsidP="00A177C7">
            <w:pPr>
              <w:spacing w:after="120"/>
              <w:rPr>
                <w:ins w:id="1611" w:author="Ericsson" w:date="2022-10-13T18:04:00Z"/>
                <w:rFonts w:eastAsia="PMingLiU"/>
                <w:color w:val="0070C0"/>
                <w:lang w:val="en-US" w:eastAsia="zh-TW"/>
              </w:rPr>
            </w:pPr>
          </w:p>
        </w:tc>
        <w:tc>
          <w:tcPr>
            <w:tcW w:w="8395" w:type="dxa"/>
          </w:tcPr>
          <w:p w14:paraId="76FE5287" w14:textId="77777777" w:rsidR="002C63D4" w:rsidRDefault="002C63D4" w:rsidP="00A177C7">
            <w:pPr>
              <w:spacing w:after="120"/>
              <w:rPr>
                <w:ins w:id="1612" w:author="Ericsson" w:date="2022-10-13T18:04:00Z"/>
                <w:rFonts w:eastAsia="PMingLiU"/>
                <w:color w:val="0070C0"/>
                <w:lang w:val="en-US" w:eastAsia="zh-TW"/>
              </w:rPr>
            </w:pPr>
          </w:p>
        </w:tc>
      </w:tr>
      <w:tr w:rsidR="002C63D4" w14:paraId="34119E9E" w14:textId="77777777" w:rsidTr="00A177C7">
        <w:trPr>
          <w:trHeight w:val="413"/>
          <w:ins w:id="1613" w:author="Ericsson" w:date="2022-10-13T18:04:00Z"/>
        </w:trPr>
        <w:tc>
          <w:tcPr>
            <w:tcW w:w="1236" w:type="dxa"/>
          </w:tcPr>
          <w:p w14:paraId="4384CF3D" w14:textId="5EB72A4A" w:rsidR="002C63D4" w:rsidRPr="001B21C0" w:rsidRDefault="002C63D4" w:rsidP="00A177C7">
            <w:pPr>
              <w:spacing w:after="120"/>
              <w:rPr>
                <w:ins w:id="1614" w:author="Ericsson" w:date="2022-10-13T18:04:00Z"/>
                <w:rFonts w:eastAsiaTheme="minorEastAsia"/>
                <w:bCs/>
                <w:color w:val="0070C0"/>
                <w:lang w:val="en-US" w:eastAsia="zh-CN"/>
              </w:rPr>
            </w:pPr>
          </w:p>
        </w:tc>
        <w:tc>
          <w:tcPr>
            <w:tcW w:w="8395" w:type="dxa"/>
          </w:tcPr>
          <w:p w14:paraId="590F1E7E" w14:textId="4FE10F2B" w:rsidR="002C63D4" w:rsidRPr="00736B92" w:rsidRDefault="002C63D4" w:rsidP="00A177C7">
            <w:pPr>
              <w:rPr>
                <w:ins w:id="1615" w:author="Ericsson" w:date="2022-10-13T18:04:00Z"/>
                <w:rFonts w:eastAsiaTheme="minorEastAsia"/>
                <w:bCs/>
                <w:color w:val="0070C0"/>
                <w:lang w:eastAsia="zh-CN"/>
              </w:rPr>
            </w:pPr>
          </w:p>
        </w:tc>
      </w:tr>
      <w:tr w:rsidR="002C63D4" w14:paraId="2D42838F" w14:textId="77777777" w:rsidTr="00A177C7">
        <w:trPr>
          <w:trHeight w:val="413"/>
          <w:ins w:id="1616" w:author="Ericsson" w:date="2022-10-13T18:04:00Z"/>
        </w:trPr>
        <w:tc>
          <w:tcPr>
            <w:tcW w:w="1236" w:type="dxa"/>
          </w:tcPr>
          <w:p w14:paraId="22FEDAE2" w14:textId="6EE50E06" w:rsidR="002C63D4" w:rsidRDefault="002C63D4" w:rsidP="00A177C7">
            <w:pPr>
              <w:spacing w:after="120"/>
              <w:rPr>
                <w:ins w:id="1617" w:author="Ericsson" w:date="2022-10-13T18:04:00Z"/>
                <w:rFonts w:eastAsiaTheme="minorEastAsia"/>
                <w:bCs/>
                <w:color w:val="0070C0"/>
                <w:lang w:val="en-US" w:eastAsia="zh-CN"/>
              </w:rPr>
            </w:pPr>
          </w:p>
        </w:tc>
        <w:tc>
          <w:tcPr>
            <w:tcW w:w="8395" w:type="dxa"/>
          </w:tcPr>
          <w:p w14:paraId="261FCE85" w14:textId="33DE36B2" w:rsidR="002C63D4" w:rsidRPr="00736B92" w:rsidRDefault="002C63D4" w:rsidP="00A177C7">
            <w:pPr>
              <w:rPr>
                <w:ins w:id="1618" w:author="Ericsson" w:date="2022-10-13T18:04:00Z"/>
                <w:rFonts w:eastAsiaTheme="minorEastAsia"/>
                <w:bCs/>
                <w:color w:val="0070C0"/>
                <w:lang w:eastAsia="zh-CN"/>
              </w:rPr>
            </w:pPr>
          </w:p>
        </w:tc>
      </w:tr>
      <w:tr w:rsidR="002C63D4" w14:paraId="6C2E5A8C" w14:textId="77777777" w:rsidTr="00A177C7">
        <w:trPr>
          <w:trHeight w:val="413"/>
          <w:ins w:id="1619" w:author="Ericsson" w:date="2022-10-13T18:04:00Z"/>
        </w:trPr>
        <w:tc>
          <w:tcPr>
            <w:tcW w:w="1236" w:type="dxa"/>
          </w:tcPr>
          <w:p w14:paraId="6BBDC41D" w14:textId="5BC77418" w:rsidR="002C63D4" w:rsidRDefault="002C63D4" w:rsidP="00A177C7">
            <w:pPr>
              <w:spacing w:after="120"/>
              <w:rPr>
                <w:ins w:id="1620" w:author="Ericsson" w:date="2022-10-13T18:04:00Z"/>
                <w:rFonts w:eastAsiaTheme="minorEastAsia"/>
                <w:bCs/>
                <w:color w:val="0070C0"/>
                <w:lang w:val="en-US" w:eastAsia="zh-CN"/>
              </w:rPr>
            </w:pPr>
          </w:p>
        </w:tc>
        <w:tc>
          <w:tcPr>
            <w:tcW w:w="8395" w:type="dxa"/>
          </w:tcPr>
          <w:p w14:paraId="6A196B18" w14:textId="1A6C5C1D" w:rsidR="002C63D4" w:rsidRDefault="002C63D4" w:rsidP="00A177C7">
            <w:pPr>
              <w:rPr>
                <w:ins w:id="1621" w:author="Ericsson" w:date="2022-10-13T18:04:00Z"/>
                <w:bCs/>
                <w:color w:val="0070C0"/>
                <w:lang w:eastAsia="ko-KR"/>
              </w:rPr>
            </w:pPr>
          </w:p>
        </w:tc>
      </w:tr>
      <w:tr w:rsidR="002C63D4" w14:paraId="70E3F07B" w14:textId="77777777" w:rsidTr="00A177C7">
        <w:trPr>
          <w:trHeight w:val="413"/>
          <w:ins w:id="1622" w:author="Ericsson" w:date="2022-10-13T18:04:00Z"/>
        </w:trPr>
        <w:tc>
          <w:tcPr>
            <w:tcW w:w="1236" w:type="dxa"/>
          </w:tcPr>
          <w:p w14:paraId="49549D1A" w14:textId="59282774" w:rsidR="002C63D4" w:rsidRDefault="002C63D4" w:rsidP="00A177C7">
            <w:pPr>
              <w:spacing w:after="120"/>
              <w:rPr>
                <w:ins w:id="1623" w:author="Ericsson" w:date="2022-10-13T18:04:00Z"/>
                <w:rFonts w:eastAsiaTheme="minorEastAsia"/>
                <w:bCs/>
                <w:color w:val="0070C0"/>
                <w:lang w:val="en-US" w:eastAsia="zh-CN"/>
              </w:rPr>
            </w:pPr>
          </w:p>
        </w:tc>
        <w:tc>
          <w:tcPr>
            <w:tcW w:w="8395" w:type="dxa"/>
          </w:tcPr>
          <w:p w14:paraId="3CDC7792" w14:textId="0C52A247" w:rsidR="002C63D4" w:rsidRPr="007B0B2D" w:rsidRDefault="002C63D4" w:rsidP="00A177C7">
            <w:pPr>
              <w:rPr>
                <w:ins w:id="1624" w:author="Ericsson" w:date="2022-10-13T18:04:00Z"/>
                <w:rFonts w:eastAsiaTheme="minorEastAsia"/>
                <w:bCs/>
                <w:color w:val="0070C0"/>
                <w:u w:val="single"/>
                <w:lang w:eastAsia="zh-CN"/>
              </w:rPr>
            </w:pPr>
          </w:p>
        </w:tc>
      </w:tr>
    </w:tbl>
    <w:p w14:paraId="738D93B8" w14:textId="77777777" w:rsidR="002C63D4" w:rsidRDefault="002C63D4" w:rsidP="002C63D4">
      <w:pPr>
        <w:rPr>
          <w:ins w:id="1625" w:author="Ericsson" w:date="2022-10-13T18:04:00Z"/>
          <w:bCs/>
          <w:color w:val="0070C0"/>
          <w:lang w:eastAsia="ko-KR"/>
        </w:rPr>
      </w:pPr>
    </w:p>
    <w:p w14:paraId="69BB0236" w14:textId="77777777" w:rsidR="002C63D4" w:rsidRDefault="002C63D4" w:rsidP="002C63D4">
      <w:pPr>
        <w:rPr>
          <w:ins w:id="1626" w:author="Ericsson" w:date="2022-10-13T18:04:00Z"/>
          <w:b/>
          <w:color w:val="0070C0"/>
          <w:u w:val="single"/>
          <w:lang w:eastAsia="ko-KR"/>
        </w:rPr>
      </w:pPr>
      <w:ins w:id="1627"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28" w:author="Ericsson" w:date="2022-10-13T18:08:00Z"/>
          <w:b/>
          <w:color w:val="0070C0"/>
          <w:u w:val="single"/>
          <w:lang w:eastAsia="ko-KR"/>
        </w:rPr>
      </w:pPr>
      <w:ins w:id="1629"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30" w:author="Ericsson" w:date="2022-10-13T18:04:00Z"/>
          <w:b/>
          <w:color w:val="0070C0"/>
          <w:u w:val="single"/>
          <w:lang w:eastAsia="ko-KR"/>
        </w:rPr>
      </w:pPr>
      <w:ins w:id="1631" w:author="Ericsson" w:date="2022-10-13T18:09:00Z">
        <w:r>
          <w:rPr>
            <w:b/>
            <w:color w:val="0070C0"/>
            <w:u w:val="single"/>
            <w:lang w:eastAsia="ko-KR"/>
          </w:rPr>
          <w:t>Recommendation</w:t>
        </w:r>
      </w:ins>
      <w:ins w:id="1632"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ListParagraph"/>
        <w:numPr>
          <w:ilvl w:val="0"/>
          <w:numId w:val="4"/>
        </w:numPr>
        <w:overflowPunct/>
        <w:autoSpaceDE/>
        <w:autoSpaceDN/>
        <w:adjustRightInd/>
        <w:spacing w:after="120"/>
        <w:ind w:firstLineChars="0"/>
        <w:textAlignment w:val="auto"/>
        <w:rPr>
          <w:ins w:id="1633" w:author="Ericsson" w:date="2022-10-13T18:04:00Z"/>
          <w:rFonts w:eastAsia="SimSun"/>
          <w:color w:val="0070C0"/>
          <w:szCs w:val="24"/>
          <w:lang w:eastAsia="zh-CN"/>
        </w:rPr>
      </w:pPr>
      <w:ins w:id="1634" w:author="Ericsson" w:date="2022-10-13T18:09:00Z">
        <w:r>
          <w:rPr>
            <w:rFonts w:eastAsiaTheme="minorEastAsia"/>
            <w:i/>
            <w:color w:val="0070C0"/>
            <w:lang w:val="en-US" w:eastAsia="zh-CN"/>
          </w:rPr>
          <w:t>In the first round of discussion o</w:t>
        </w:r>
      </w:ins>
      <w:ins w:id="1635"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36" w:author="Ericsson" w:date="2022-10-14T02:30:00Z">
        <w:r w:rsidR="005E517B">
          <w:rPr>
            <w:rFonts w:eastAsiaTheme="minorEastAsia"/>
            <w:i/>
            <w:color w:val="0070C0"/>
            <w:lang w:val="en-US" w:eastAsia="zh-CN"/>
          </w:rPr>
          <w:t>define</w:t>
        </w:r>
      </w:ins>
      <w:ins w:id="1637" w:author="Ericsson" w:date="2022-10-13T18:08:00Z">
        <w:r>
          <w:rPr>
            <w:rFonts w:eastAsiaTheme="minorEastAsia"/>
            <w:i/>
            <w:color w:val="0070C0"/>
            <w:lang w:val="en-US" w:eastAsia="zh-CN"/>
          </w:rPr>
          <w:t xml:space="preserve"> what is dual TCI state switch? If so, please provide your views on the definition.</w:t>
        </w:r>
      </w:ins>
    </w:p>
    <w:tbl>
      <w:tblPr>
        <w:tblStyle w:val="TableGrid"/>
        <w:tblW w:w="0" w:type="auto"/>
        <w:tblLook w:val="04A0" w:firstRow="1" w:lastRow="0" w:firstColumn="1" w:lastColumn="0" w:noHBand="0" w:noVBand="1"/>
      </w:tblPr>
      <w:tblGrid>
        <w:gridCol w:w="1236"/>
        <w:gridCol w:w="8395"/>
      </w:tblGrid>
      <w:tr w:rsidR="002C63D4" w14:paraId="0724DA57" w14:textId="77777777" w:rsidTr="00A177C7">
        <w:trPr>
          <w:ins w:id="1638" w:author="Ericsson" w:date="2022-10-13T18:04:00Z"/>
        </w:trPr>
        <w:tc>
          <w:tcPr>
            <w:tcW w:w="1236" w:type="dxa"/>
          </w:tcPr>
          <w:p w14:paraId="32203B44" w14:textId="77777777" w:rsidR="002C63D4" w:rsidRDefault="002C63D4" w:rsidP="00A177C7">
            <w:pPr>
              <w:spacing w:after="120"/>
              <w:rPr>
                <w:ins w:id="1639" w:author="Ericsson" w:date="2022-10-13T18:04:00Z"/>
                <w:rFonts w:eastAsiaTheme="minorEastAsia"/>
                <w:b/>
                <w:bCs/>
                <w:color w:val="0070C0"/>
                <w:lang w:val="en-US" w:eastAsia="zh-CN"/>
              </w:rPr>
            </w:pPr>
            <w:ins w:id="1640"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A177C7">
            <w:pPr>
              <w:spacing w:after="120"/>
              <w:rPr>
                <w:ins w:id="1641" w:author="Ericsson" w:date="2022-10-13T18:04:00Z"/>
                <w:rFonts w:eastAsiaTheme="minorEastAsia"/>
                <w:b/>
                <w:bCs/>
                <w:color w:val="0070C0"/>
                <w:lang w:val="en-US" w:eastAsia="zh-CN"/>
              </w:rPr>
            </w:pPr>
            <w:ins w:id="1642" w:author="Ericsson" w:date="2022-10-13T18:04:00Z">
              <w:r>
                <w:rPr>
                  <w:rFonts w:eastAsiaTheme="minorEastAsia"/>
                  <w:b/>
                  <w:bCs/>
                  <w:color w:val="0070C0"/>
                  <w:lang w:val="en-US" w:eastAsia="zh-CN"/>
                </w:rPr>
                <w:t>Comments</w:t>
              </w:r>
            </w:ins>
          </w:p>
        </w:tc>
      </w:tr>
      <w:tr w:rsidR="002C63D4" w14:paraId="1201B641" w14:textId="77777777" w:rsidTr="00A177C7">
        <w:trPr>
          <w:ins w:id="1643" w:author="Ericsson" w:date="2022-10-13T18:04:00Z"/>
        </w:trPr>
        <w:tc>
          <w:tcPr>
            <w:tcW w:w="1236" w:type="dxa"/>
          </w:tcPr>
          <w:p w14:paraId="2BD8EA5D" w14:textId="44B6FBCD" w:rsidR="002C63D4" w:rsidRPr="00A177C7" w:rsidRDefault="002C63D4" w:rsidP="00A177C7">
            <w:pPr>
              <w:spacing w:after="120"/>
              <w:rPr>
                <w:ins w:id="1644" w:author="Ericsson" w:date="2022-10-13T18:04:00Z"/>
                <w:color w:val="0070C0"/>
                <w:lang w:val="en-US" w:eastAsia="zh-CN"/>
              </w:rPr>
            </w:pPr>
          </w:p>
        </w:tc>
        <w:tc>
          <w:tcPr>
            <w:tcW w:w="8395" w:type="dxa"/>
          </w:tcPr>
          <w:p w14:paraId="3BA3B273" w14:textId="05A5CD05" w:rsidR="002C63D4" w:rsidRPr="00A177C7" w:rsidRDefault="002C63D4" w:rsidP="00A177C7">
            <w:pPr>
              <w:spacing w:after="120"/>
              <w:rPr>
                <w:ins w:id="1645" w:author="Ericsson" w:date="2022-10-13T18:04:00Z"/>
                <w:color w:val="0070C0"/>
                <w:lang w:val="en-US" w:eastAsia="zh-CN"/>
              </w:rPr>
            </w:pPr>
          </w:p>
        </w:tc>
      </w:tr>
      <w:tr w:rsidR="002C63D4" w14:paraId="48E04057" w14:textId="77777777" w:rsidTr="00A177C7">
        <w:trPr>
          <w:ins w:id="1646" w:author="Ericsson" w:date="2022-10-13T18:04:00Z"/>
        </w:trPr>
        <w:tc>
          <w:tcPr>
            <w:tcW w:w="1236" w:type="dxa"/>
          </w:tcPr>
          <w:p w14:paraId="66B9923C" w14:textId="4AD386EA" w:rsidR="002C63D4" w:rsidRDefault="002C63D4" w:rsidP="00A177C7">
            <w:pPr>
              <w:spacing w:after="120"/>
              <w:rPr>
                <w:ins w:id="1647" w:author="Ericsson" w:date="2022-10-13T18:04:00Z"/>
                <w:rFonts w:eastAsiaTheme="minorEastAsia"/>
                <w:color w:val="0070C0"/>
                <w:lang w:val="en-US" w:eastAsia="ko-KR"/>
              </w:rPr>
            </w:pPr>
          </w:p>
        </w:tc>
        <w:tc>
          <w:tcPr>
            <w:tcW w:w="8395" w:type="dxa"/>
          </w:tcPr>
          <w:p w14:paraId="782BF198" w14:textId="62FACE91" w:rsidR="002C63D4" w:rsidRDefault="002C63D4" w:rsidP="00A177C7">
            <w:pPr>
              <w:spacing w:after="120"/>
              <w:rPr>
                <w:ins w:id="1648" w:author="Ericsson" w:date="2022-10-13T18:04:00Z"/>
                <w:rFonts w:eastAsiaTheme="minorEastAsia"/>
                <w:color w:val="0070C0"/>
                <w:lang w:val="en-US" w:eastAsia="ko-KR"/>
              </w:rPr>
            </w:pPr>
          </w:p>
        </w:tc>
      </w:tr>
      <w:tr w:rsidR="002C63D4" w14:paraId="23E9B543" w14:textId="77777777" w:rsidTr="00A177C7">
        <w:trPr>
          <w:ins w:id="1649" w:author="Ericsson" w:date="2022-10-13T18:04:00Z"/>
        </w:trPr>
        <w:tc>
          <w:tcPr>
            <w:tcW w:w="1236" w:type="dxa"/>
          </w:tcPr>
          <w:p w14:paraId="5E1127A4" w14:textId="09683964" w:rsidR="002C63D4" w:rsidRDefault="002C63D4" w:rsidP="00A177C7">
            <w:pPr>
              <w:spacing w:after="120"/>
              <w:rPr>
                <w:ins w:id="1650" w:author="Ericsson" w:date="2022-10-13T18:04:00Z"/>
                <w:rFonts w:eastAsiaTheme="minorEastAsia"/>
                <w:color w:val="0070C0"/>
                <w:lang w:val="en-US" w:eastAsia="ko-KR"/>
              </w:rPr>
            </w:pPr>
          </w:p>
        </w:tc>
        <w:tc>
          <w:tcPr>
            <w:tcW w:w="8395" w:type="dxa"/>
          </w:tcPr>
          <w:p w14:paraId="532A96D8" w14:textId="7A316713" w:rsidR="002C63D4" w:rsidRDefault="002C63D4" w:rsidP="00A177C7">
            <w:pPr>
              <w:spacing w:after="120"/>
              <w:rPr>
                <w:ins w:id="1651" w:author="Ericsson" w:date="2022-10-13T18:04:00Z"/>
                <w:rFonts w:eastAsiaTheme="minorEastAsia"/>
                <w:color w:val="0070C0"/>
                <w:lang w:val="en-US" w:eastAsia="ko-KR"/>
              </w:rPr>
            </w:pPr>
          </w:p>
        </w:tc>
      </w:tr>
      <w:tr w:rsidR="002C63D4" w14:paraId="691C204D" w14:textId="77777777" w:rsidTr="00A177C7">
        <w:trPr>
          <w:ins w:id="1652" w:author="Ericsson" w:date="2022-10-13T18:04:00Z"/>
        </w:trPr>
        <w:tc>
          <w:tcPr>
            <w:tcW w:w="1236" w:type="dxa"/>
          </w:tcPr>
          <w:p w14:paraId="57DB882E" w14:textId="44A7F85E" w:rsidR="002C63D4" w:rsidRDefault="002C63D4" w:rsidP="00A177C7">
            <w:pPr>
              <w:spacing w:after="120"/>
              <w:rPr>
                <w:ins w:id="1653" w:author="Ericsson" w:date="2022-10-13T18:04:00Z"/>
                <w:rFonts w:eastAsiaTheme="minorEastAsia"/>
                <w:color w:val="0070C0"/>
                <w:lang w:val="en-US" w:eastAsia="zh-CN"/>
              </w:rPr>
            </w:pPr>
          </w:p>
        </w:tc>
        <w:tc>
          <w:tcPr>
            <w:tcW w:w="8395" w:type="dxa"/>
          </w:tcPr>
          <w:p w14:paraId="1C04396F" w14:textId="7E6E6E9E" w:rsidR="002C63D4" w:rsidRDefault="002C63D4" w:rsidP="00A177C7">
            <w:pPr>
              <w:spacing w:after="120"/>
              <w:rPr>
                <w:ins w:id="1654" w:author="Ericsson" w:date="2022-10-13T18:04:00Z"/>
                <w:rFonts w:eastAsia="PMingLiU"/>
                <w:color w:val="0070C0"/>
                <w:lang w:val="en-US" w:eastAsia="zh-TW"/>
              </w:rPr>
            </w:pPr>
          </w:p>
        </w:tc>
      </w:tr>
      <w:tr w:rsidR="002C63D4" w14:paraId="01AE83CD" w14:textId="77777777" w:rsidTr="00A177C7">
        <w:trPr>
          <w:ins w:id="1655" w:author="Ericsson" w:date="2022-10-13T18:04:00Z"/>
        </w:trPr>
        <w:tc>
          <w:tcPr>
            <w:tcW w:w="1236" w:type="dxa"/>
          </w:tcPr>
          <w:p w14:paraId="77102706" w14:textId="665AFBFA" w:rsidR="002C63D4" w:rsidRDefault="002C63D4" w:rsidP="00A177C7">
            <w:pPr>
              <w:spacing w:after="120"/>
              <w:rPr>
                <w:ins w:id="1656" w:author="Ericsson" w:date="2022-10-13T18:04:00Z"/>
                <w:rFonts w:eastAsiaTheme="minorEastAsia"/>
                <w:color w:val="0070C0"/>
                <w:lang w:val="en-US" w:eastAsia="zh-CN"/>
              </w:rPr>
            </w:pPr>
          </w:p>
        </w:tc>
        <w:tc>
          <w:tcPr>
            <w:tcW w:w="8395" w:type="dxa"/>
          </w:tcPr>
          <w:p w14:paraId="41B61774" w14:textId="7AF00E21" w:rsidR="002C63D4" w:rsidRDefault="002C63D4" w:rsidP="00A177C7">
            <w:pPr>
              <w:spacing w:after="120"/>
              <w:rPr>
                <w:ins w:id="1657" w:author="Ericsson" w:date="2022-10-13T18:04:00Z"/>
                <w:rFonts w:eastAsia="PMingLiU"/>
                <w:color w:val="0070C0"/>
                <w:lang w:val="en-US" w:eastAsia="zh-TW"/>
              </w:rPr>
            </w:pPr>
          </w:p>
        </w:tc>
      </w:tr>
      <w:tr w:rsidR="002C63D4" w14:paraId="54A623C2" w14:textId="77777777" w:rsidTr="00A177C7">
        <w:trPr>
          <w:ins w:id="1658" w:author="Ericsson" w:date="2022-10-13T18:04:00Z"/>
        </w:trPr>
        <w:tc>
          <w:tcPr>
            <w:tcW w:w="1236" w:type="dxa"/>
          </w:tcPr>
          <w:p w14:paraId="1F030DF7" w14:textId="72BA0EB7" w:rsidR="002C63D4" w:rsidRDefault="002C63D4" w:rsidP="00A177C7">
            <w:pPr>
              <w:spacing w:after="120"/>
              <w:rPr>
                <w:ins w:id="1659" w:author="Ericsson" w:date="2022-10-13T18:04:00Z"/>
                <w:rFonts w:eastAsiaTheme="minorEastAsia"/>
                <w:bCs/>
                <w:color w:val="0070C0"/>
                <w:lang w:val="en-US" w:eastAsia="zh-CN"/>
              </w:rPr>
            </w:pPr>
          </w:p>
        </w:tc>
        <w:tc>
          <w:tcPr>
            <w:tcW w:w="8395" w:type="dxa"/>
          </w:tcPr>
          <w:p w14:paraId="0617A874" w14:textId="2F267DEF" w:rsidR="002C63D4" w:rsidRDefault="002C63D4" w:rsidP="00A177C7">
            <w:pPr>
              <w:spacing w:after="120"/>
              <w:rPr>
                <w:ins w:id="1660" w:author="Ericsson" w:date="2022-10-13T18:04:00Z"/>
                <w:rFonts w:eastAsiaTheme="minorEastAsia"/>
                <w:bCs/>
                <w:color w:val="0070C0"/>
                <w:lang w:val="en-US" w:eastAsia="zh-CN"/>
              </w:rPr>
            </w:pPr>
          </w:p>
        </w:tc>
      </w:tr>
      <w:tr w:rsidR="002C63D4" w14:paraId="243AF051" w14:textId="77777777" w:rsidTr="00A177C7">
        <w:trPr>
          <w:ins w:id="1661" w:author="Ericsson" w:date="2022-10-13T18:04:00Z"/>
        </w:trPr>
        <w:tc>
          <w:tcPr>
            <w:tcW w:w="1236" w:type="dxa"/>
          </w:tcPr>
          <w:p w14:paraId="04B6BD78" w14:textId="5A213291" w:rsidR="002C63D4" w:rsidRDefault="002C63D4" w:rsidP="00A177C7">
            <w:pPr>
              <w:spacing w:after="120"/>
              <w:rPr>
                <w:ins w:id="1662" w:author="Ericsson" w:date="2022-10-13T18:04:00Z"/>
                <w:rFonts w:eastAsiaTheme="minorEastAsia"/>
                <w:color w:val="0070C0"/>
                <w:lang w:val="en-US" w:eastAsia="zh-CN"/>
              </w:rPr>
            </w:pPr>
          </w:p>
        </w:tc>
        <w:tc>
          <w:tcPr>
            <w:tcW w:w="8395" w:type="dxa"/>
          </w:tcPr>
          <w:p w14:paraId="718F5EF6" w14:textId="66D37AF7" w:rsidR="002C63D4" w:rsidRDefault="002C63D4" w:rsidP="00A177C7">
            <w:pPr>
              <w:spacing w:after="120"/>
              <w:rPr>
                <w:ins w:id="1663" w:author="Ericsson" w:date="2022-10-13T18:04:00Z"/>
                <w:rFonts w:eastAsiaTheme="minorEastAsia"/>
                <w:color w:val="0070C0"/>
                <w:lang w:val="en-US" w:eastAsia="zh-CN"/>
              </w:rPr>
            </w:pPr>
          </w:p>
        </w:tc>
      </w:tr>
      <w:tr w:rsidR="002C63D4" w14:paraId="7C64AD1E" w14:textId="77777777" w:rsidTr="00A177C7">
        <w:trPr>
          <w:ins w:id="1664" w:author="Ericsson" w:date="2022-10-13T18:04:00Z"/>
        </w:trPr>
        <w:tc>
          <w:tcPr>
            <w:tcW w:w="1236" w:type="dxa"/>
          </w:tcPr>
          <w:p w14:paraId="04220B1A" w14:textId="2CF03C22" w:rsidR="002C63D4" w:rsidRDefault="002C63D4" w:rsidP="00A177C7">
            <w:pPr>
              <w:spacing w:after="120"/>
              <w:rPr>
                <w:ins w:id="1665" w:author="Ericsson" w:date="2022-10-13T18:04:00Z"/>
                <w:rFonts w:eastAsiaTheme="minorEastAsia"/>
                <w:color w:val="0070C0"/>
                <w:lang w:val="en-US" w:eastAsia="zh-CN"/>
              </w:rPr>
            </w:pPr>
          </w:p>
        </w:tc>
        <w:tc>
          <w:tcPr>
            <w:tcW w:w="8395" w:type="dxa"/>
          </w:tcPr>
          <w:p w14:paraId="29109659" w14:textId="469DC08A" w:rsidR="002C63D4" w:rsidRDefault="002C63D4" w:rsidP="00A177C7">
            <w:pPr>
              <w:spacing w:after="120"/>
              <w:rPr>
                <w:ins w:id="1666" w:author="Ericsson" w:date="2022-10-13T18:04:00Z"/>
                <w:rFonts w:eastAsiaTheme="minorEastAsia"/>
                <w:bCs/>
                <w:color w:val="0070C0"/>
                <w:lang w:val="en-US" w:eastAsia="zh-CN"/>
              </w:rPr>
            </w:pPr>
          </w:p>
        </w:tc>
      </w:tr>
      <w:tr w:rsidR="002C63D4" w14:paraId="5C4E9F9F" w14:textId="77777777" w:rsidTr="00A177C7">
        <w:trPr>
          <w:ins w:id="1667" w:author="Ericsson" w:date="2022-10-13T18:04:00Z"/>
        </w:trPr>
        <w:tc>
          <w:tcPr>
            <w:tcW w:w="1236" w:type="dxa"/>
          </w:tcPr>
          <w:p w14:paraId="3D526178" w14:textId="56D235D2" w:rsidR="002C63D4" w:rsidRDefault="002C63D4" w:rsidP="00A177C7">
            <w:pPr>
              <w:spacing w:after="120"/>
              <w:rPr>
                <w:ins w:id="1668" w:author="Ericsson" w:date="2022-10-13T18:04:00Z"/>
                <w:rFonts w:eastAsia="PMingLiU"/>
                <w:color w:val="0070C0"/>
                <w:lang w:val="en-US" w:eastAsia="zh-TW"/>
              </w:rPr>
            </w:pPr>
          </w:p>
        </w:tc>
        <w:tc>
          <w:tcPr>
            <w:tcW w:w="8395" w:type="dxa"/>
          </w:tcPr>
          <w:p w14:paraId="1C71FEF4" w14:textId="6FD40AA4" w:rsidR="002C63D4" w:rsidRDefault="002C63D4" w:rsidP="00A177C7">
            <w:pPr>
              <w:spacing w:after="120"/>
              <w:rPr>
                <w:ins w:id="1669" w:author="Ericsson" w:date="2022-10-13T18:04:00Z"/>
                <w:rFonts w:eastAsia="PMingLiU"/>
                <w:color w:val="0070C0"/>
                <w:lang w:val="en-US" w:eastAsia="zh-TW"/>
              </w:rPr>
            </w:pPr>
          </w:p>
        </w:tc>
      </w:tr>
      <w:tr w:rsidR="002C63D4" w14:paraId="70E54861" w14:textId="77777777" w:rsidTr="00A177C7">
        <w:trPr>
          <w:ins w:id="1670" w:author="Ericsson" w:date="2022-10-13T18:04:00Z"/>
        </w:trPr>
        <w:tc>
          <w:tcPr>
            <w:tcW w:w="1236" w:type="dxa"/>
          </w:tcPr>
          <w:p w14:paraId="4F4E6D74" w14:textId="7B0CBD37" w:rsidR="002C63D4" w:rsidRPr="00CC4799" w:rsidRDefault="002C63D4" w:rsidP="00A177C7">
            <w:pPr>
              <w:spacing w:after="120"/>
              <w:rPr>
                <w:ins w:id="1671" w:author="Ericsson" w:date="2022-10-13T18:04:00Z"/>
                <w:rFonts w:eastAsiaTheme="minorEastAsia"/>
                <w:bCs/>
                <w:color w:val="0070C0"/>
                <w:lang w:val="en-US" w:eastAsia="zh-CN"/>
              </w:rPr>
            </w:pPr>
          </w:p>
        </w:tc>
        <w:tc>
          <w:tcPr>
            <w:tcW w:w="8395" w:type="dxa"/>
          </w:tcPr>
          <w:p w14:paraId="0EC9DB0D" w14:textId="77D72FE3" w:rsidR="002C63D4" w:rsidRDefault="002C63D4" w:rsidP="00A177C7">
            <w:pPr>
              <w:spacing w:after="120"/>
              <w:rPr>
                <w:ins w:id="1672" w:author="Ericsson" w:date="2022-10-13T18:04:00Z"/>
                <w:rFonts w:eastAsiaTheme="minorEastAsia"/>
                <w:color w:val="0070C0"/>
                <w:lang w:val="en-US" w:eastAsia="zh-CN"/>
              </w:rPr>
            </w:pPr>
          </w:p>
        </w:tc>
      </w:tr>
      <w:tr w:rsidR="002C63D4" w14:paraId="3D2531AD" w14:textId="77777777" w:rsidTr="00A177C7">
        <w:trPr>
          <w:ins w:id="1673" w:author="Ericsson" w:date="2022-10-13T18:04:00Z"/>
        </w:trPr>
        <w:tc>
          <w:tcPr>
            <w:tcW w:w="1236" w:type="dxa"/>
          </w:tcPr>
          <w:p w14:paraId="27169618" w14:textId="4D0F4492" w:rsidR="002C63D4" w:rsidRDefault="002C63D4" w:rsidP="00A177C7">
            <w:pPr>
              <w:spacing w:after="120"/>
              <w:rPr>
                <w:ins w:id="1674" w:author="Ericsson" w:date="2022-10-13T18:04:00Z"/>
                <w:rFonts w:eastAsiaTheme="minorEastAsia"/>
                <w:bCs/>
                <w:color w:val="0070C0"/>
                <w:lang w:val="en-US" w:eastAsia="zh-CN"/>
              </w:rPr>
            </w:pPr>
          </w:p>
        </w:tc>
        <w:tc>
          <w:tcPr>
            <w:tcW w:w="8395" w:type="dxa"/>
          </w:tcPr>
          <w:p w14:paraId="09207495" w14:textId="3E75ECEE" w:rsidR="002C63D4" w:rsidRDefault="002C63D4" w:rsidP="00A177C7">
            <w:pPr>
              <w:spacing w:after="120"/>
              <w:rPr>
                <w:ins w:id="1675" w:author="Ericsson" w:date="2022-10-13T18:04:00Z"/>
                <w:rFonts w:eastAsiaTheme="minorEastAsia"/>
                <w:color w:val="0070C0"/>
                <w:lang w:val="en-US" w:eastAsia="zh-CN"/>
              </w:rPr>
            </w:pPr>
          </w:p>
        </w:tc>
      </w:tr>
    </w:tbl>
    <w:p w14:paraId="56EF8081" w14:textId="77777777" w:rsidR="002C63D4" w:rsidRDefault="002C63D4" w:rsidP="002C63D4">
      <w:pPr>
        <w:spacing w:after="120"/>
        <w:rPr>
          <w:ins w:id="1676" w:author="Ericsson" w:date="2022-10-13T18:04:00Z"/>
          <w:color w:val="0070C0"/>
          <w:szCs w:val="24"/>
          <w:lang w:eastAsia="zh-CN"/>
        </w:rPr>
      </w:pPr>
    </w:p>
    <w:p w14:paraId="462442B6" w14:textId="77777777" w:rsidR="002C63D4" w:rsidRDefault="002C63D4" w:rsidP="002C63D4">
      <w:pPr>
        <w:rPr>
          <w:ins w:id="1677" w:author="Ericsson" w:date="2022-10-13T18:04:00Z"/>
          <w:b/>
          <w:color w:val="0070C0"/>
          <w:u w:val="single"/>
          <w:lang w:eastAsia="ko-KR"/>
        </w:rPr>
      </w:pPr>
      <w:ins w:id="1678" w:author="Ericsson" w:date="2022-10-13T18:04:00Z">
        <w:r>
          <w:rPr>
            <w:b/>
            <w:color w:val="0070C0"/>
            <w:u w:val="single"/>
            <w:lang w:eastAsia="ko-KR"/>
          </w:rPr>
          <w:t>Issue 1-2-3: Known condition</w:t>
        </w:r>
      </w:ins>
    </w:p>
    <w:p w14:paraId="782026C4" w14:textId="77777777" w:rsidR="002C63D4" w:rsidRDefault="002C63D4" w:rsidP="002C63D4">
      <w:pPr>
        <w:rPr>
          <w:ins w:id="1679" w:author="Ericsson" w:date="2022-10-13T18:04:00Z"/>
          <w:b/>
          <w:color w:val="0070C0"/>
          <w:u w:val="single"/>
          <w:lang w:eastAsia="ko-KR"/>
        </w:rPr>
      </w:pPr>
      <w:ins w:id="1680"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681" w:author="Ericsson" w:date="2022-10-13T18:04:00Z"/>
          <w:rFonts w:eastAsia="SimSun"/>
          <w:color w:val="0070C0"/>
          <w:szCs w:val="24"/>
          <w:lang w:eastAsia="zh-CN"/>
        </w:rPr>
      </w:pPr>
      <w:ins w:id="1682" w:author="Ericsson" w:date="2022-10-13T18:04:00Z">
        <w:r>
          <w:rPr>
            <w:rFonts w:eastAsia="SimSun"/>
            <w:color w:val="0070C0"/>
            <w:szCs w:val="24"/>
            <w:lang w:eastAsia="zh-CN"/>
          </w:rPr>
          <w:t>Proposals</w:t>
        </w:r>
      </w:ins>
    </w:p>
    <w:p w14:paraId="5B67911F" w14:textId="77777777" w:rsidR="003725B0" w:rsidRPr="00D61E60" w:rsidRDefault="003725B0" w:rsidP="003725B0">
      <w:pPr>
        <w:pStyle w:val="ListParagraph"/>
        <w:numPr>
          <w:ilvl w:val="1"/>
          <w:numId w:val="4"/>
        </w:numPr>
        <w:overflowPunct/>
        <w:autoSpaceDE/>
        <w:autoSpaceDN/>
        <w:adjustRightInd/>
        <w:spacing w:after="120"/>
        <w:ind w:left="1440" w:firstLineChars="0"/>
        <w:textAlignment w:val="auto"/>
        <w:rPr>
          <w:ins w:id="1683" w:author="Ericsson" w:date="2022-10-13T18:22:00Z"/>
          <w:rFonts w:eastAsia="SimSun"/>
          <w:i/>
          <w:color w:val="0070C0"/>
          <w:szCs w:val="24"/>
          <w:lang w:eastAsia="zh-CN"/>
        </w:rPr>
      </w:pPr>
      <w:ins w:id="1684" w:author="Ericsson" w:date="2022-10-13T18:22:00Z">
        <w:r w:rsidRPr="008E0D1A">
          <w:rPr>
            <w:rFonts w:eastAsia="SimSun"/>
            <w:i/>
            <w:color w:val="0070C0"/>
            <w:szCs w:val="24"/>
            <w:lang w:eastAsia="zh-CN"/>
          </w:rPr>
          <w:t xml:space="preserve">Option 1: For sDCI framework, </w:t>
        </w:r>
        <w:r w:rsidRPr="00FA2227">
          <w:rPr>
            <w:rFonts w:eastAsia="SimSun"/>
            <w:i/>
            <w:color w:val="0070C0"/>
            <w:szCs w:val="24"/>
            <w:lang w:eastAsia="zh-CN"/>
          </w:rPr>
          <w:t xml:space="preserve">TCI state </w:t>
        </w:r>
        <w:r w:rsidRPr="004D07CC">
          <w:rPr>
            <w:rFonts w:eastAsia="SimSun"/>
            <w:i/>
            <w:color w:val="0070C0"/>
            <w:szCs w:val="24"/>
            <w:lang w:eastAsia="zh-CN"/>
          </w:rPr>
          <w:t xml:space="preserve">pair can be </w:t>
        </w:r>
        <w:r w:rsidRPr="000B5653">
          <w:rPr>
            <w:rFonts w:eastAsia="SimSun"/>
            <w:i/>
            <w:color w:val="0070C0"/>
            <w:szCs w:val="24"/>
            <w:lang w:eastAsia="zh-CN"/>
          </w:rPr>
          <w:t>either both known or both unknown</w:t>
        </w:r>
        <w:r w:rsidRPr="00D61E60">
          <w:rPr>
            <w:rFonts w:eastAsia="SimSun"/>
            <w:i/>
            <w:color w:val="0070C0"/>
            <w:szCs w:val="24"/>
            <w:lang w:eastAsia="zh-CN"/>
          </w:rPr>
          <w:t xml:space="preserve">  </w:t>
        </w:r>
      </w:ins>
    </w:p>
    <w:p w14:paraId="2F374A13" w14:textId="77777777" w:rsidR="003725B0" w:rsidRPr="00A177C7" w:rsidRDefault="003725B0" w:rsidP="003725B0">
      <w:pPr>
        <w:pStyle w:val="ListParagraph"/>
        <w:numPr>
          <w:ilvl w:val="1"/>
          <w:numId w:val="4"/>
        </w:numPr>
        <w:overflowPunct/>
        <w:autoSpaceDE/>
        <w:autoSpaceDN/>
        <w:adjustRightInd/>
        <w:spacing w:after="120"/>
        <w:ind w:left="1440" w:firstLineChars="0"/>
        <w:textAlignment w:val="auto"/>
        <w:rPr>
          <w:ins w:id="1685" w:author="Ericsson" w:date="2022-10-13T18:22:00Z"/>
          <w:rFonts w:eastAsia="SimSun"/>
          <w:i/>
          <w:color w:val="0070C0"/>
          <w:szCs w:val="24"/>
          <w:lang w:eastAsia="zh-CN"/>
        </w:rPr>
      </w:pPr>
      <w:ins w:id="1686" w:author="Ericsson" w:date="2022-10-13T18:22:00Z">
        <w:r w:rsidRPr="00D61E60">
          <w:rPr>
            <w:rFonts w:eastAsia="SimSun"/>
            <w:i/>
            <w:color w:val="0070C0"/>
            <w:szCs w:val="24"/>
            <w:lang w:eastAsia="zh-CN"/>
          </w:rPr>
          <w:t>Option 2: Dual TCI states are independent, and each of the TCI state can be known or unknown</w:t>
        </w:r>
        <w:r w:rsidRPr="00A177C7">
          <w:rPr>
            <w:rFonts w:eastAsia="SimSun"/>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ListParagraph"/>
        <w:numPr>
          <w:ilvl w:val="1"/>
          <w:numId w:val="4"/>
        </w:numPr>
        <w:overflowPunct/>
        <w:autoSpaceDE/>
        <w:autoSpaceDN/>
        <w:adjustRightInd/>
        <w:spacing w:after="120"/>
        <w:ind w:left="1440" w:firstLineChars="0"/>
        <w:textAlignment w:val="auto"/>
        <w:rPr>
          <w:ins w:id="1687" w:author="Ericsson" w:date="2022-10-13T18:22:00Z"/>
          <w:rFonts w:eastAsia="SimSun"/>
          <w:i/>
          <w:color w:val="0070C0"/>
          <w:szCs w:val="24"/>
          <w:lang w:eastAsia="zh-CN"/>
        </w:rPr>
      </w:pPr>
      <w:ins w:id="1688" w:author="Ericsson" w:date="2022-10-13T18:22:00Z">
        <w:r w:rsidRPr="00A177C7">
          <w:rPr>
            <w:rFonts w:eastAsia="SimSun"/>
            <w:i/>
            <w:color w:val="0070C0"/>
            <w:szCs w:val="24"/>
            <w:lang w:eastAsia="zh-CN"/>
          </w:rPr>
          <w:t>Option 3: Following conditions shall be considered for the known conditions:</w:t>
        </w:r>
      </w:ins>
    </w:p>
    <w:p w14:paraId="5B20D38D" w14:textId="77777777" w:rsidR="003725B0" w:rsidRPr="00A177C7" w:rsidRDefault="003725B0" w:rsidP="003725B0">
      <w:pPr>
        <w:pStyle w:val="ListParagraph"/>
        <w:numPr>
          <w:ilvl w:val="2"/>
          <w:numId w:val="4"/>
        </w:numPr>
        <w:spacing w:after="120"/>
        <w:ind w:firstLineChars="0"/>
        <w:rPr>
          <w:ins w:id="1689" w:author="Ericsson" w:date="2022-10-13T18:22:00Z"/>
          <w:rFonts w:eastAsia="SimSun"/>
          <w:i/>
          <w:color w:val="0070C0"/>
          <w:szCs w:val="24"/>
          <w:lang w:eastAsia="zh-CN"/>
        </w:rPr>
      </w:pPr>
      <w:ins w:id="1690" w:author="Ericsson" w:date="2022-10-13T18:22:00Z">
        <w:r w:rsidRPr="00A177C7">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ListParagraph"/>
        <w:numPr>
          <w:ilvl w:val="2"/>
          <w:numId w:val="4"/>
        </w:numPr>
        <w:overflowPunct/>
        <w:autoSpaceDE/>
        <w:autoSpaceDN/>
        <w:adjustRightInd/>
        <w:spacing w:after="120"/>
        <w:ind w:firstLineChars="0"/>
        <w:textAlignment w:val="auto"/>
        <w:rPr>
          <w:ins w:id="1691" w:author="Ericsson" w:date="2022-10-13T18:22:00Z"/>
          <w:rFonts w:eastAsia="SimSun"/>
          <w:i/>
          <w:color w:val="0070C0"/>
          <w:szCs w:val="24"/>
          <w:lang w:eastAsia="zh-CN"/>
        </w:rPr>
      </w:pPr>
      <w:ins w:id="1692" w:author="Ericsson" w:date="2022-10-13T18:22:00Z">
        <w:r w:rsidRPr="00A177C7">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ListParagraph"/>
        <w:numPr>
          <w:ilvl w:val="1"/>
          <w:numId w:val="4"/>
        </w:numPr>
        <w:overflowPunct/>
        <w:autoSpaceDE/>
        <w:autoSpaceDN/>
        <w:adjustRightInd/>
        <w:spacing w:after="120"/>
        <w:ind w:left="1440" w:firstLineChars="0"/>
        <w:textAlignment w:val="auto"/>
        <w:rPr>
          <w:ins w:id="1693" w:author="Ericsson" w:date="2022-10-13T18:22:00Z"/>
          <w:color w:val="0070C0"/>
          <w:szCs w:val="24"/>
          <w:lang w:eastAsia="zh-CN"/>
        </w:rPr>
      </w:pPr>
      <w:ins w:id="1694" w:author="Ericsson" w:date="2022-10-13T18:22:00Z">
        <w:r w:rsidRPr="00A177C7">
          <w:rPr>
            <w:rFonts w:eastAsiaTheme="minorEastAsia"/>
            <w:i/>
            <w:color w:val="0070C0"/>
            <w:lang w:val="en-US" w:eastAsia="zh-CN"/>
          </w:rPr>
          <w:t>Option 4: any other option, please specify</w:t>
        </w:r>
      </w:ins>
    </w:p>
    <w:p w14:paraId="465CBB86" w14:textId="398DD58B" w:rsidR="002C63D4" w:rsidRDefault="002C63D4" w:rsidP="003725B0">
      <w:pPr>
        <w:pStyle w:val="ListParagraph"/>
        <w:numPr>
          <w:ilvl w:val="0"/>
          <w:numId w:val="4"/>
        </w:numPr>
        <w:overflowPunct/>
        <w:autoSpaceDE/>
        <w:autoSpaceDN/>
        <w:adjustRightInd/>
        <w:spacing w:after="120"/>
        <w:ind w:left="720" w:firstLineChars="0"/>
        <w:textAlignment w:val="auto"/>
        <w:rPr>
          <w:ins w:id="1695" w:author="Ericsson" w:date="2022-10-13T18:04:00Z"/>
          <w:color w:val="0070C0"/>
          <w:szCs w:val="24"/>
          <w:lang w:eastAsia="zh-CN"/>
        </w:rPr>
      </w:pPr>
      <w:ins w:id="1696" w:author="Ericsson" w:date="2022-10-13T18:04:00Z">
        <w:r>
          <w:rPr>
            <w:rFonts w:eastAsia="SimSun"/>
            <w:color w:val="0070C0"/>
            <w:szCs w:val="24"/>
            <w:lang w:eastAsia="zh-CN"/>
          </w:rPr>
          <w:t>Recommended WF</w:t>
        </w:r>
      </w:ins>
    </w:p>
    <w:p w14:paraId="6E92D92C" w14:textId="77777777" w:rsidR="002C63D4" w:rsidRDefault="002C63D4" w:rsidP="002C63D4">
      <w:pPr>
        <w:pStyle w:val="ListParagraph"/>
        <w:numPr>
          <w:ilvl w:val="1"/>
          <w:numId w:val="4"/>
        </w:numPr>
        <w:overflowPunct/>
        <w:autoSpaceDE/>
        <w:autoSpaceDN/>
        <w:adjustRightInd/>
        <w:spacing w:after="120"/>
        <w:ind w:firstLineChars="0"/>
        <w:textAlignment w:val="auto"/>
        <w:rPr>
          <w:ins w:id="1697" w:author="Ericsson" w:date="2022-10-13T18:04:00Z"/>
          <w:rFonts w:eastAsia="SimSun"/>
          <w:color w:val="0070C0"/>
          <w:szCs w:val="24"/>
          <w:lang w:eastAsia="zh-CN"/>
        </w:rPr>
      </w:pPr>
      <w:ins w:id="1698" w:author="Ericsson" w:date="2022-10-13T18:04:00Z">
        <w:r>
          <w:rPr>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2C63D4" w14:paraId="0BE427BF" w14:textId="77777777" w:rsidTr="00A177C7">
        <w:trPr>
          <w:ins w:id="1699" w:author="Ericsson" w:date="2022-10-13T18:04:00Z"/>
        </w:trPr>
        <w:tc>
          <w:tcPr>
            <w:tcW w:w="1236" w:type="dxa"/>
          </w:tcPr>
          <w:p w14:paraId="12A2677F" w14:textId="77777777" w:rsidR="002C63D4" w:rsidRDefault="002C63D4" w:rsidP="00A177C7">
            <w:pPr>
              <w:spacing w:after="120"/>
              <w:rPr>
                <w:ins w:id="1700" w:author="Ericsson" w:date="2022-10-13T18:04:00Z"/>
                <w:rFonts w:eastAsiaTheme="minorEastAsia"/>
                <w:b/>
                <w:bCs/>
                <w:color w:val="0070C0"/>
                <w:lang w:val="en-US" w:eastAsia="zh-CN"/>
              </w:rPr>
            </w:pPr>
            <w:ins w:id="1701"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A177C7">
            <w:pPr>
              <w:spacing w:after="120"/>
              <w:rPr>
                <w:ins w:id="1702" w:author="Ericsson" w:date="2022-10-13T18:04:00Z"/>
                <w:rFonts w:eastAsiaTheme="minorEastAsia"/>
                <w:b/>
                <w:bCs/>
                <w:color w:val="0070C0"/>
                <w:lang w:val="en-US" w:eastAsia="zh-CN"/>
              </w:rPr>
            </w:pPr>
            <w:ins w:id="1703" w:author="Ericsson" w:date="2022-10-13T18:04:00Z">
              <w:r>
                <w:rPr>
                  <w:rFonts w:eastAsiaTheme="minorEastAsia"/>
                  <w:b/>
                  <w:bCs/>
                  <w:color w:val="0070C0"/>
                  <w:lang w:val="en-US" w:eastAsia="zh-CN"/>
                </w:rPr>
                <w:t>Comments</w:t>
              </w:r>
            </w:ins>
          </w:p>
        </w:tc>
      </w:tr>
      <w:tr w:rsidR="002C63D4" w14:paraId="352C8995" w14:textId="77777777" w:rsidTr="00A177C7">
        <w:trPr>
          <w:ins w:id="1704" w:author="Ericsson" w:date="2022-10-13T18:04:00Z"/>
        </w:trPr>
        <w:tc>
          <w:tcPr>
            <w:tcW w:w="1236" w:type="dxa"/>
          </w:tcPr>
          <w:p w14:paraId="4AD5782B" w14:textId="6AB851C6" w:rsidR="002C63D4" w:rsidRPr="00A177C7" w:rsidRDefault="002C63D4" w:rsidP="00A177C7">
            <w:pPr>
              <w:spacing w:after="120"/>
              <w:rPr>
                <w:ins w:id="1705" w:author="Ericsson" w:date="2022-10-13T18:04:00Z"/>
                <w:color w:val="0070C0"/>
                <w:lang w:val="en-US" w:eastAsia="zh-CN"/>
              </w:rPr>
            </w:pPr>
          </w:p>
        </w:tc>
        <w:tc>
          <w:tcPr>
            <w:tcW w:w="8395" w:type="dxa"/>
          </w:tcPr>
          <w:p w14:paraId="315C18B4" w14:textId="3A83BB61" w:rsidR="002C63D4" w:rsidRPr="00A177C7" w:rsidRDefault="002C63D4" w:rsidP="00A177C7">
            <w:pPr>
              <w:spacing w:after="120"/>
              <w:rPr>
                <w:ins w:id="1706" w:author="Ericsson" w:date="2022-10-13T18:04:00Z"/>
                <w:color w:val="0070C0"/>
                <w:lang w:val="en-US" w:eastAsia="zh-CN"/>
              </w:rPr>
            </w:pPr>
          </w:p>
        </w:tc>
      </w:tr>
      <w:tr w:rsidR="002C63D4" w14:paraId="32286EAF" w14:textId="77777777" w:rsidTr="00A177C7">
        <w:trPr>
          <w:ins w:id="1707" w:author="Ericsson" w:date="2022-10-13T18:04:00Z"/>
        </w:trPr>
        <w:tc>
          <w:tcPr>
            <w:tcW w:w="1236" w:type="dxa"/>
          </w:tcPr>
          <w:p w14:paraId="08A6EAF4" w14:textId="2D72A678" w:rsidR="002C63D4" w:rsidRDefault="002C63D4" w:rsidP="00A177C7">
            <w:pPr>
              <w:spacing w:after="120"/>
              <w:rPr>
                <w:ins w:id="1708" w:author="Ericsson" w:date="2022-10-13T18:04:00Z"/>
                <w:rFonts w:eastAsiaTheme="minorEastAsia"/>
                <w:color w:val="0070C0"/>
                <w:lang w:val="en-US" w:eastAsia="zh-CN"/>
              </w:rPr>
            </w:pPr>
          </w:p>
        </w:tc>
        <w:tc>
          <w:tcPr>
            <w:tcW w:w="8395" w:type="dxa"/>
          </w:tcPr>
          <w:p w14:paraId="70C434BF" w14:textId="3F34551D" w:rsidR="002C63D4" w:rsidRDefault="002C63D4" w:rsidP="00A177C7">
            <w:pPr>
              <w:spacing w:after="120"/>
              <w:rPr>
                <w:ins w:id="1709" w:author="Ericsson" w:date="2022-10-13T18:04:00Z"/>
                <w:rFonts w:eastAsiaTheme="minorEastAsia"/>
                <w:color w:val="0070C0"/>
                <w:lang w:val="en-US" w:eastAsia="zh-CN"/>
              </w:rPr>
            </w:pPr>
          </w:p>
        </w:tc>
      </w:tr>
      <w:tr w:rsidR="002C63D4" w14:paraId="690F5CFA" w14:textId="77777777" w:rsidTr="00A177C7">
        <w:trPr>
          <w:ins w:id="1710" w:author="Ericsson" w:date="2022-10-13T18:04:00Z"/>
        </w:trPr>
        <w:tc>
          <w:tcPr>
            <w:tcW w:w="1236" w:type="dxa"/>
          </w:tcPr>
          <w:p w14:paraId="542B0D9C" w14:textId="72E844D8" w:rsidR="002C63D4" w:rsidRDefault="002C63D4" w:rsidP="00A177C7">
            <w:pPr>
              <w:spacing w:after="120"/>
              <w:rPr>
                <w:ins w:id="1711" w:author="Ericsson" w:date="2022-10-13T18:04:00Z"/>
                <w:rFonts w:eastAsiaTheme="minorEastAsia"/>
                <w:color w:val="0070C0"/>
                <w:lang w:val="en-US" w:eastAsia="zh-CN"/>
              </w:rPr>
            </w:pPr>
          </w:p>
        </w:tc>
        <w:tc>
          <w:tcPr>
            <w:tcW w:w="8395" w:type="dxa"/>
          </w:tcPr>
          <w:p w14:paraId="12B5F1F1" w14:textId="290B45CC" w:rsidR="002C63D4" w:rsidRDefault="002C63D4" w:rsidP="00A177C7">
            <w:pPr>
              <w:spacing w:after="120"/>
              <w:rPr>
                <w:ins w:id="1712" w:author="Ericsson" w:date="2022-10-13T18:04:00Z"/>
                <w:rFonts w:eastAsiaTheme="minorEastAsia"/>
                <w:color w:val="0070C0"/>
                <w:lang w:val="en-US" w:eastAsia="zh-CN"/>
              </w:rPr>
            </w:pPr>
          </w:p>
        </w:tc>
      </w:tr>
      <w:tr w:rsidR="002C63D4" w14:paraId="23D33C8A" w14:textId="77777777" w:rsidTr="00A177C7">
        <w:trPr>
          <w:ins w:id="1713" w:author="Ericsson" w:date="2022-10-13T18:04:00Z"/>
        </w:trPr>
        <w:tc>
          <w:tcPr>
            <w:tcW w:w="1236" w:type="dxa"/>
          </w:tcPr>
          <w:p w14:paraId="0D6EC607" w14:textId="52F55EF6" w:rsidR="002C63D4" w:rsidRDefault="002C63D4" w:rsidP="00A177C7">
            <w:pPr>
              <w:spacing w:after="120"/>
              <w:rPr>
                <w:ins w:id="1714" w:author="Ericsson" w:date="2022-10-13T18:04:00Z"/>
                <w:rFonts w:eastAsiaTheme="minorEastAsia"/>
                <w:color w:val="0070C0"/>
                <w:lang w:val="en-US" w:eastAsia="zh-CN"/>
              </w:rPr>
            </w:pPr>
          </w:p>
        </w:tc>
        <w:tc>
          <w:tcPr>
            <w:tcW w:w="8395" w:type="dxa"/>
          </w:tcPr>
          <w:p w14:paraId="24491C66" w14:textId="7EEFDCC5" w:rsidR="002C63D4" w:rsidRDefault="002C63D4" w:rsidP="00A177C7">
            <w:pPr>
              <w:spacing w:after="120"/>
              <w:rPr>
                <w:ins w:id="1715" w:author="Ericsson" w:date="2022-10-13T18:04:00Z"/>
                <w:rFonts w:eastAsiaTheme="minorEastAsia"/>
                <w:color w:val="0070C0"/>
                <w:lang w:val="en-US" w:eastAsia="zh-CN"/>
              </w:rPr>
            </w:pPr>
          </w:p>
        </w:tc>
      </w:tr>
      <w:tr w:rsidR="002C63D4" w14:paraId="30B422EF" w14:textId="77777777" w:rsidTr="00A177C7">
        <w:trPr>
          <w:ins w:id="1716" w:author="Ericsson" w:date="2022-10-13T18:04:00Z"/>
        </w:trPr>
        <w:tc>
          <w:tcPr>
            <w:tcW w:w="1236" w:type="dxa"/>
          </w:tcPr>
          <w:p w14:paraId="79C6388B" w14:textId="37CD3A11" w:rsidR="002C63D4" w:rsidRDefault="002C63D4" w:rsidP="00A177C7">
            <w:pPr>
              <w:spacing w:after="120"/>
              <w:rPr>
                <w:ins w:id="1717" w:author="Ericsson" w:date="2022-10-13T18:04:00Z"/>
                <w:rFonts w:eastAsiaTheme="minorEastAsia"/>
                <w:bCs/>
                <w:color w:val="0070C0"/>
                <w:lang w:val="en-US" w:eastAsia="zh-CN"/>
              </w:rPr>
            </w:pPr>
          </w:p>
        </w:tc>
        <w:tc>
          <w:tcPr>
            <w:tcW w:w="8395" w:type="dxa"/>
          </w:tcPr>
          <w:p w14:paraId="53C7BD40" w14:textId="3D4FC1DE" w:rsidR="002C63D4" w:rsidRDefault="002C63D4" w:rsidP="00A177C7">
            <w:pPr>
              <w:spacing w:after="120"/>
              <w:rPr>
                <w:ins w:id="1718" w:author="Ericsson" w:date="2022-10-13T18:04:00Z"/>
                <w:rFonts w:eastAsiaTheme="minorEastAsia"/>
                <w:bCs/>
                <w:color w:val="0070C0"/>
                <w:lang w:val="en-US" w:eastAsia="zh-CN"/>
              </w:rPr>
            </w:pPr>
          </w:p>
        </w:tc>
      </w:tr>
      <w:tr w:rsidR="002C63D4" w14:paraId="1835ADFB" w14:textId="77777777" w:rsidTr="00A177C7">
        <w:trPr>
          <w:ins w:id="1719" w:author="Ericsson" w:date="2022-10-13T18:04:00Z"/>
        </w:trPr>
        <w:tc>
          <w:tcPr>
            <w:tcW w:w="1236" w:type="dxa"/>
          </w:tcPr>
          <w:p w14:paraId="09ACE6C5" w14:textId="4EECAF18" w:rsidR="002C63D4" w:rsidRDefault="002C63D4" w:rsidP="00A177C7">
            <w:pPr>
              <w:spacing w:after="120"/>
              <w:rPr>
                <w:ins w:id="1720" w:author="Ericsson" w:date="2022-10-13T18:04:00Z"/>
                <w:rFonts w:eastAsiaTheme="minorEastAsia"/>
                <w:color w:val="0070C0"/>
                <w:lang w:val="en-US" w:eastAsia="zh-CN"/>
              </w:rPr>
            </w:pPr>
          </w:p>
        </w:tc>
        <w:tc>
          <w:tcPr>
            <w:tcW w:w="8395" w:type="dxa"/>
          </w:tcPr>
          <w:p w14:paraId="491DD308" w14:textId="57395E8A" w:rsidR="002C63D4" w:rsidRDefault="002C63D4" w:rsidP="00A177C7">
            <w:pPr>
              <w:spacing w:after="120"/>
              <w:rPr>
                <w:ins w:id="1721" w:author="Ericsson" w:date="2022-10-13T18:04:00Z"/>
                <w:rFonts w:eastAsiaTheme="minorEastAsia"/>
                <w:color w:val="0070C0"/>
                <w:lang w:val="en-US" w:eastAsia="zh-CN"/>
              </w:rPr>
            </w:pPr>
          </w:p>
        </w:tc>
      </w:tr>
      <w:tr w:rsidR="002C63D4" w14:paraId="601FD6B7" w14:textId="77777777" w:rsidTr="00A177C7">
        <w:trPr>
          <w:ins w:id="1722" w:author="Ericsson" w:date="2022-10-13T18:04:00Z"/>
        </w:trPr>
        <w:tc>
          <w:tcPr>
            <w:tcW w:w="1236" w:type="dxa"/>
          </w:tcPr>
          <w:p w14:paraId="5E602204" w14:textId="0A6ADC82" w:rsidR="002C63D4" w:rsidRDefault="002C63D4" w:rsidP="00A177C7">
            <w:pPr>
              <w:spacing w:after="120"/>
              <w:rPr>
                <w:ins w:id="1723" w:author="Ericsson" w:date="2022-10-13T18:04:00Z"/>
                <w:rFonts w:eastAsiaTheme="minorEastAsia"/>
                <w:color w:val="0070C0"/>
                <w:lang w:val="en-US" w:eastAsia="zh-CN"/>
              </w:rPr>
            </w:pPr>
          </w:p>
        </w:tc>
        <w:tc>
          <w:tcPr>
            <w:tcW w:w="8395" w:type="dxa"/>
          </w:tcPr>
          <w:p w14:paraId="2905D742" w14:textId="2A012EBD" w:rsidR="002C63D4" w:rsidRDefault="002C63D4" w:rsidP="00A177C7">
            <w:pPr>
              <w:spacing w:after="120"/>
              <w:rPr>
                <w:ins w:id="1724" w:author="Ericsson" w:date="2022-10-13T18:04:00Z"/>
                <w:rFonts w:eastAsiaTheme="minorEastAsia"/>
                <w:color w:val="0070C0"/>
                <w:lang w:val="en-US" w:eastAsia="zh-CN"/>
              </w:rPr>
            </w:pPr>
          </w:p>
        </w:tc>
      </w:tr>
      <w:tr w:rsidR="002C63D4" w14:paraId="3C19FA01" w14:textId="77777777" w:rsidTr="00A177C7">
        <w:trPr>
          <w:ins w:id="1725" w:author="Ericsson" w:date="2022-10-13T18:04:00Z"/>
        </w:trPr>
        <w:tc>
          <w:tcPr>
            <w:tcW w:w="1236" w:type="dxa"/>
          </w:tcPr>
          <w:p w14:paraId="407D1F38" w14:textId="3E4F1A64" w:rsidR="002C63D4" w:rsidRDefault="002C63D4" w:rsidP="00A177C7">
            <w:pPr>
              <w:spacing w:after="120"/>
              <w:rPr>
                <w:ins w:id="1726" w:author="Ericsson" w:date="2022-10-13T18:04:00Z"/>
                <w:rFonts w:eastAsia="PMingLiU"/>
                <w:color w:val="0070C0"/>
                <w:lang w:val="en-US" w:eastAsia="zh-TW"/>
              </w:rPr>
            </w:pPr>
          </w:p>
        </w:tc>
        <w:tc>
          <w:tcPr>
            <w:tcW w:w="8395" w:type="dxa"/>
          </w:tcPr>
          <w:p w14:paraId="1B238109" w14:textId="53B0BCFD" w:rsidR="002C63D4" w:rsidRDefault="002C63D4" w:rsidP="00A177C7">
            <w:pPr>
              <w:spacing w:after="120"/>
              <w:rPr>
                <w:ins w:id="1727" w:author="Ericsson" w:date="2022-10-13T18:04:00Z"/>
                <w:rFonts w:eastAsia="PMingLiU"/>
                <w:color w:val="0070C0"/>
                <w:lang w:val="en-US" w:eastAsia="zh-TW"/>
              </w:rPr>
            </w:pPr>
          </w:p>
        </w:tc>
      </w:tr>
      <w:tr w:rsidR="002C63D4" w14:paraId="1117ED6B" w14:textId="77777777" w:rsidTr="00A177C7">
        <w:trPr>
          <w:ins w:id="1728" w:author="Ericsson" w:date="2022-10-13T18:04:00Z"/>
        </w:trPr>
        <w:tc>
          <w:tcPr>
            <w:tcW w:w="1236" w:type="dxa"/>
          </w:tcPr>
          <w:p w14:paraId="4B98D9FF" w14:textId="37EE649F" w:rsidR="002C63D4" w:rsidRDefault="002C63D4" w:rsidP="00A177C7">
            <w:pPr>
              <w:spacing w:after="120"/>
              <w:rPr>
                <w:ins w:id="1729" w:author="Ericsson" w:date="2022-10-13T18:04:00Z"/>
                <w:rFonts w:eastAsia="PMingLiU"/>
                <w:color w:val="0070C0"/>
                <w:lang w:val="en-US" w:eastAsia="zh-TW"/>
              </w:rPr>
            </w:pPr>
          </w:p>
        </w:tc>
        <w:tc>
          <w:tcPr>
            <w:tcW w:w="8395" w:type="dxa"/>
          </w:tcPr>
          <w:p w14:paraId="46825587" w14:textId="77777777" w:rsidR="002C63D4" w:rsidRDefault="002C63D4" w:rsidP="00A177C7">
            <w:pPr>
              <w:spacing w:after="120"/>
              <w:rPr>
                <w:ins w:id="1730" w:author="Ericsson" w:date="2022-10-13T18:04:00Z"/>
                <w:rFonts w:eastAsia="PMingLiU"/>
                <w:color w:val="0070C0"/>
                <w:lang w:val="en-US" w:eastAsia="zh-TW"/>
              </w:rPr>
            </w:pPr>
          </w:p>
        </w:tc>
      </w:tr>
      <w:tr w:rsidR="002C63D4" w14:paraId="3054321A" w14:textId="77777777" w:rsidTr="00A177C7">
        <w:trPr>
          <w:ins w:id="1731" w:author="Ericsson" w:date="2022-10-13T18:04:00Z"/>
        </w:trPr>
        <w:tc>
          <w:tcPr>
            <w:tcW w:w="1236" w:type="dxa"/>
          </w:tcPr>
          <w:p w14:paraId="5DFBDF63" w14:textId="6BFD86F5" w:rsidR="002C63D4" w:rsidRPr="00CC4799" w:rsidRDefault="002C63D4" w:rsidP="00A177C7">
            <w:pPr>
              <w:spacing w:after="120"/>
              <w:rPr>
                <w:ins w:id="1732" w:author="Ericsson" w:date="2022-10-13T18:04:00Z"/>
                <w:rFonts w:eastAsiaTheme="minorEastAsia"/>
                <w:bCs/>
                <w:color w:val="0070C0"/>
                <w:lang w:val="en-US" w:eastAsia="zh-CN"/>
              </w:rPr>
            </w:pPr>
          </w:p>
        </w:tc>
        <w:tc>
          <w:tcPr>
            <w:tcW w:w="8395" w:type="dxa"/>
          </w:tcPr>
          <w:p w14:paraId="22B5B7AD" w14:textId="4F96EC8C" w:rsidR="002C63D4" w:rsidRDefault="002C63D4" w:rsidP="00A177C7">
            <w:pPr>
              <w:spacing w:after="120"/>
              <w:rPr>
                <w:ins w:id="1733" w:author="Ericsson" w:date="2022-10-13T18:04:00Z"/>
                <w:color w:val="0070C0"/>
                <w:szCs w:val="24"/>
                <w:lang w:eastAsia="zh-CN"/>
              </w:rPr>
            </w:pPr>
          </w:p>
        </w:tc>
      </w:tr>
      <w:tr w:rsidR="002C63D4" w14:paraId="5132D9DD" w14:textId="77777777" w:rsidTr="00A177C7">
        <w:trPr>
          <w:ins w:id="1734" w:author="Ericsson" w:date="2022-10-13T18:04:00Z"/>
        </w:trPr>
        <w:tc>
          <w:tcPr>
            <w:tcW w:w="1236" w:type="dxa"/>
          </w:tcPr>
          <w:p w14:paraId="2912E983" w14:textId="0460CEC7" w:rsidR="002C63D4" w:rsidRDefault="002C63D4" w:rsidP="00A177C7">
            <w:pPr>
              <w:spacing w:after="120"/>
              <w:rPr>
                <w:ins w:id="1735" w:author="Ericsson" w:date="2022-10-13T18:04:00Z"/>
                <w:rFonts w:eastAsiaTheme="minorEastAsia"/>
                <w:bCs/>
                <w:color w:val="0070C0"/>
                <w:lang w:val="en-US" w:eastAsia="zh-CN"/>
              </w:rPr>
            </w:pPr>
          </w:p>
        </w:tc>
        <w:tc>
          <w:tcPr>
            <w:tcW w:w="8395" w:type="dxa"/>
          </w:tcPr>
          <w:p w14:paraId="559506CD" w14:textId="05F52CD1" w:rsidR="002C63D4" w:rsidRDefault="002C63D4" w:rsidP="00A177C7">
            <w:pPr>
              <w:spacing w:after="120"/>
              <w:rPr>
                <w:ins w:id="1736" w:author="Ericsson" w:date="2022-10-13T18:04:00Z"/>
                <w:color w:val="0070C0"/>
                <w:szCs w:val="24"/>
                <w:lang w:eastAsia="zh-CN"/>
              </w:rPr>
            </w:pPr>
          </w:p>
        </w:tc>
      </w:tr>
      <w:tr w:rsidR="002C63D4" w14:paraId="452CBE09" w14:textId="77777777" w:rsidTr="00A177C7">
        <w:trPr>
          <w:ins w:id="1737" w:author="Ericsson" w:date="2022-10-13T18:04:00Z"/>
        </w:trPr>
        <w:tc>
          <w:tcPr>
            <w:tcW w:w="1236" w:type="dxa"/>
          </w:tcPr>
          <w:p w14:paraId="26DCC2A3" w14:textId="6C7CD617" w:rsidR="002C63D4" w:rsidRDefault="002C63D4" w:rsidP="00A177C7">
            <w:pPr>
              <w:spacing w:after="120"/>
              <w:rPr>
                <w:ins w:id="1738" w:author="Ericsson" w:date="2022-10-13T18:04:00Z"/>
                <w:rFonts w:eastAsiaTheme="minorEastAsia"/>
                <w:bCs/>
                <w:color w:val="0070C0"/>
                <w:lang w:val="en-US" w:eastAsia="zh-CN"/>
              </w:rPr>
            </w:pPr>
          </w:p>
        </w:tc>
        <w:tc>
          <w:tcPr>
            <w:tcW w:w="8395" w:type="dxa"/>
          </w:tcPr>
          <w:p w14:paraId="5C6260E9" w14:textId="061022CB" w:rsidR="002C63D4" w:rsidRDefault="002C63D4" w:rsidP="00A177C7">
            <w:pPr>
              <w:spacing w:after="120"/>
              <w:rPr>
                <w:ins w:id="1739"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740" w:author="Ericsson" w:date="2022-10-13T18:04:00Z"/>
          <w:color w:val="0070C0"/>
          <w:szCs w:val="24"/>
          <w:lang w:eastAsia="zh-CN"/>
        </w:rPr>
      </w:pPr>
    </w:p>
    <w:p w14:paraId="0DAB91B3" w14:textId="77777777" w:rsidR="002C63D4" w:rsidRDefault="002C63D4" w:rsidP="002C63D4">
      <w:pPr>
        <w:rPr>
          <w:ins w:id="1741" w:author="Ericsson" w:date="2022-10-13T18:04:00Z"/>
          <w:b/>
          <w:color w:val="0070C0"/>
          <w:u w:val="single"/>
          <w:lang w:eastAsia="ko-KR"/>
        </w:rPr>
      </w:pPr>
      <w:ins w:id="1742"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743" w:author="Ericsson" w:date="2022-10-13T18:04:00Z"/>
          <w:rFonts w:eastAsia="SimSun"/>
          <w:color w:val="0070C0"/>
          <w:szCs w:val="24"/>
          <w:lang w:eastAsia="zh-CN"/>
        </w:rPr>
      </w:pPr>
      <w:ins w:id="1744" w:author="Ericsson" w:date="2022-10-13T18:04:00Z">
        <w:r>
          <w:rPr>
            <w:rFonts w:eastAsia="SimSun"/>
            <w:color w:val="0070C0"/>
            <w:szCs w:val="24"/>
            <w:lang w:eastAsia="zh-CN"/>
          </w:rPr>
          <w:t>Proposals</w:t>
        </w:r>
      </w:ins>
    </w:p>
    <w:p w14:paraId="69BD3D92" w14:textId="77777777" w:rsidR="002C63D4" w:rsidRDefault="002C63D4" w:rsidP="002C63D4">
      <w:pPr>
        <w:pStyle w:val="ListParagraph"/>
        <w:numPr>
          <w:ilvl w:val="1"/>
          <w:numId w:val="4"/>
        </w:numPr>
        <w:overflowPunct/>
        <w:autoSpaceDE/>
        <w:autoSpaceDN/>
        <w:adjustRightInd/>
        <w:spacing w:after="120"/>
        <w:ind w:left="1440" w:firstLineChars="0"/>
        <w:textAlignment w:val="auto"/>
        <w:rPr>
          <w:ins w:id="1745" w:author="Ericsson" w:date="2022-10-13T18:04:00Z"/>
          <w:b/>
          <w:color w:val="0070C0"/>
          <w:u w:val="single"/>
          <w:lang w:eastAsia="ko-KR"/>
        </w:rPr>
      </w:pPr>
      <w:ins w:id="1746" w:author="Ericsson" w:date="2022-10-13T18:04:00Z">
        <w:r>
          <w:rPr>
            <w:rFonts w:eastAsia="SimSun"/>
            <w:color w:val="0070C0"/>
            <w:szCs w:val="24"/>
            <w:lang w:eastAsia="zh-CN"/>
          </w:rPr>
          <w:t xml:space="preserve">Option 1: UE with multi-Rx chain should track timing/frequency independently for each TCI state when dual TCI states are activated. </w:t>
        </w:r>
      </w:ins>
    </w:p>
    <w:p w14:paraId="1BEFEFB8"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747" w:author="Ericsson" w:date="2022-10-13T18:04:00Z"/>
          <w:rFonts w:eastAsia="SimSun"/>
          <w:color w:val="0070C0"/>
          <w:szCs w:val="24"/>
          <w:lang w:eastAsia="zh-CN"/>
        </w:rPr>
      </w:pPr>
      <w:ins w:id="1748" w:author="Ericsson" w:date="2022-10-13T18:04:00Z">
        <w:r>
          <w:rPr>
            <w:rFonts w:eastAsia="SimSun"/>
            <w:color w:val="0070C0"/>
            <w:szCs w:val="24"/>
            <w:lang w:eastAsia="zh-CN"/>
          </w:rPr>
          <w:t>Recommended WF</w:t>
        </w:r>
      </w:ins>
    </w:p>
    <w:p w14:paraId="5ECC2BFA" w14:textId="77777777" w:rsidR="002C63D4" w:rsidRDefault="002C63D4" w:rsidP="002C63D4">
      <w:pPr>
        <w:pStyle w:val="ListParagraph"/>
        <w:numPr>
          <w:ilvl w:val="1"/>
          <w:numId w:val="4"/>
        </w:numPr>
        <w:overflowPunct/>
        <w:autoSpaceDE/>
        <w:autoSpaceDN/>
        <w:adjustRightInd/>
        <w:spacing w:after="120"/>
        <w:ind w:left="1440" w:firstLineChars="0"/>
        <w:textAlignment w:val="auto"/>
        <w:rPr>
          <w:ins w:id="1749" w:author="Ericsson" w:date="2022-10-13T18:04:00Z"/>
          <w:b/>
          <w:color w:val="0070C0"/>
          <w:u w:val="single"/>
          <w:lang w:eastAsia="ko-KR"/>
        </w:rPr>
      </w:pPr>
      <w:ins w:id="1750" w:author="Ericsson" w:date="2022-10-13T18:04:00Z">
        <w:r>
          <w:rPr>
            <w:rFonts w:eastAsia="SimSun"/>
            <w:color w:val="0070C0"/>
            <w:szCs w:val="24"/>
            <w:lang w:eastAsia="zh-CN"/>
          </w:rPr>
          <w:lastRenderedPageBreak/>
          <w:t>Discussion needed</w:t>
        </w:r>
      </w:ins>
    </w:p>
    <w:tbl>
      <w:tblPr>
        <w:tblStyle w:val="TableGrid"/>
        <w:tblW w:w="0" w:type="auto"/>
        <w:tblLook w:val="04A0" w:firstRow="1" w:lastRow="0" w:firstColumn="1" w:lastColumn="0" w:noHBand="0" w:noVBand="1"/>
      </w:tblPr>
      <w:tblGrid>
        <w:gridCol w:w="1236"/>
        <w:gridCol w:w="8395"/>
      </w:tblGrid>
      <w:tr w:rsidR="002C63D4" w14:paraId="0FC1CCB2" w14:textId="77777777" w:rsidTr="00A177C7">
        <w:trPr>
          <w:ins w:id="1751" w:author="Ericsson" w:date="2022-10-13T18:04:00Z"/>
        </w:trPr>
        <w:tc>
          <w:tcPr>
            <w:tcW w:w="1236" w:type="dxa"/>
          </w:tcPr>
          <w:p w14:paraId="59BFF042" w14:textId="77777777" w:rsidR="002C63D4" w:rsidRDefault="002C63D4" w:rsidP="00A177C7">
            <w:pPr>
              <w:spacing w:after="120"/>
              <w:rPr>
                <w:ins w:id="1752" w:author="Ericsson" w:date="2022-10-13T18:04:00Z"/>
                <w:rFonts w:eastAsiaTheme="minorEastAsia"/>
                <w:b/>
                <w:bCs/>
                <w:color w:val="0070C0"/>
                <w:lang w:val="en-US" w:eastAsia="zh-CN"/>
              </w:rPr>
            </w:pPr>
            <w:ins w:id="1753"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A177C7">
            <w:pPr>
              <w:spacing w:after="120"/>
              <w:rPr>
                <w:ins w:id="1754" w:author="Ericsson" w:date="2022-10-13T18:04:00Z"/>
                <w:rFonts w:eastAsiaTheme="minorEastAsia"/>
                <w:b/>
                <w:bCs/>
                <w:color w:val="0070C0"/>
                <w:lang w:val="en-US" w:eastAsia="zh-CN"/>
              </w:rPr>
            </w:pPr>
            <w:ins w:id="1755" w:author="Ericsson" w:date="2022-10-13T18:04:00Z">
              <w:r>
                <w:rPr>
                  <w:rFonts w:eastAsiaTheme="minorEastAsia"/>
                  <w:b/>
                  <w:bCs/>
                  <w:color w:val="0070C0"/>
                  <w:lang w:val="en-US" w:eastAsia="zh-CN"/>
                </w:rPr>
                <w:t>Comments</w:t>
              </w:r>
            </w:ins>
          </w:p>
        </w:tc>
      </w:tr>
      <w:tr w:rsidR="002C63D4" w14:paraId="791D07B6" w14:textId="77777777" w:rsidTr="00A177C7">
        <w:trPr>
          <w:ins w:id="1756" w:author="Ericsson" w:date="2022-10-13T18:04:00Z"/>
        </w:trPr>
        <w:tc>
          <w:tcPr>
            <w:tcW w:w="1236" w:type="dxa"/>
          </w:tcPr>
          <w:p w14:paraId="18D67387" w14:textId="6C5F346F" w:rsidR="002C63D4" w:rsidRPr="00A177C7" w:rsidRDefault="002C63D4" w:rsidP="00A177C7">
            <w:pPr>
              <w:spacing w:after="120"/>
              <w:rPr>
                <w:ins w:id="1757" w:author="Ericsson" w:date="2022-10-13T18:04:00Z"/>
                <w:color w:val="0070C0"/>
                <w:lang w:val="en-US" w:eastAsia="zh-CN"/>
              </w:rPr>
            </w:pPr>
          </w:p>
        </w:tc>
        <w:tc>
          <w:tcPr>
            <w:tcW w:w="8395" w:type="dxa"/>
          </w:tcPr>
          <w:p w14:paraId="761AB19F" w14:textId="39C241B3" w:rsidR="002C63D4" w:rsidRPr="00A177C7" w:rsidRDefault="002C63D4" w:rsidP="00A177C7">
            <w:pPr>
              <w:spacing w:after="120"/>
              <w:rPr>
                <w:ins w:id="1758" w:author="Ericsson" w:date="2022-10-13T18:04:00Z"/>
                <w:color w:val="0070C0"/>
                <w:lang w:val="en-US" w:eastAsia="zh-CN"/>
              </w:rPr>
            </w:pPr>
          </w:p>
        </w:tc>
      </w:tr>
      <w:tr w:rsidR="002C63D4" w14:paraId="3A2EF7BF" w14:textId="77777777" w:rsidTr="00A177C7">
        <w:trPr>
          <w:ins w:id="1759" w:author="Ericsson" w:date="2022-10-13T18:04:00Z"/>
        </w:trPr>
        <w:tc>
          <w:tcPr>
            <w:tcW w:w="1236" w:type="dxa"/>
          </w:tcPr>
          <w:p w14:paraId="69BDC122" w14:textId="03E75369" w:rsidR="002C63D4" w:rsidRDefault="002C63D4" w:rsidP="00A177C7">
            <w:pPr>
              <w:spacing w:after="120"/>
              <w:rPr>
                <w:ins w:id="1760" w:author="Ericsson" w:date="2022-10-13T18:04:00Z"/>
                <w:rFonts w:eastAsiaTheme="minorEastAsia"/>
                <w:color w:val="0070C0"/>
                <w:lang w:val="en-US" w:eastAsia="zh-CN"/>
              </w:rPr>
            </w:pPr>
          </w:p>
        </w:tc>
        <w:tc>
          <w:tcPr>
            <w:tcW w:w="8395" w:type="dxa"/>
          </w:tcPr>
          <w:p w14:paraId="2FA72479" w14:textId="06262574" w:rsidR="002C63D4" w:rsidRDefault="002C63D4" w:rsidP="00A177C7">
            <w:pPr>
              <w:spacing w:after="120"/>
              <w:rPr>
                <w:ins w:id="1761" w:author="Ericsson" w:date="2022-10-13T18:04:00Z"/>
                <w:rFonts w:eastAsiaTheme="minorEastAsia"/>
                <w:color w:val="0070C0"/>
                <w:lang w:val="en-US" w:eastAsia="zh-CN"/>
              </w:rPr>
            </w:pPr>
          </w:p>
        </w:tc>
      </w:tr>
      <w:tr w:rsidR="002C63D4" w14:paraId="2FE3597F" w14:textId="77777777" w:rsidTr="00A177C7">
        <w:trPr>
          <w:ins w:id="1762" w:author="Ericsson" w:date="2022-10-13T18:04:00Z"/>
        </w:trPr>
        <w:tc>
          <w:tcPr>
            <w:tcW w:w="1236" w:type="dxa"/>
          </w:tcPr>
          <w:p w14:paraId="36E3204C" w14:textId="6D05CC6B" w:rsidR="002C63D4" w:rsidRDefault="002C63D4" w:rsidP="00A177C7">
            <w:pPr>
              <w:spacing w:after="120"/>
              <w:rPr>
                <w:ins w:id="1763" w:author="Ericsson" w:date="2022-10-13T18:04:00Z"/>
                <w:rFonts w:eastAsiaTheme="minorEastAsia"/>
                <w:color w:val="0070C0"/>
                <w:lang w:val="en-US" w:eastAsia="zh-CN"/>
              </w:rPr>
            </w:pPr>
          </w:p>
        </w:tc>
        <w:tc>
          <w:tcPr>
            <w:tcW w:w="8395" w:type="dxa"/>
          </w:tcPr>
          <w:p w14:paraId="425AC925" w14:textId="744CFE3F" w:rsidR="002C63D4" w:rsidRDefault="002C63D4" w:rsidP="00A177C7">
            <w:pPr>
              <w:spacing w:after="120"/>
              <w:rPr>
                <w:ins w:id="1764" w:author="Ericsson" w:date="2022-10-13T18:04:00Z"/>
                <w:rFonts w:eastAsiaTheme="minorEastAsia"/>
                <w:color w:val="0070C0"/>
                <w:lang w:val="en-US" w:eastAsia="zh-CN"/>
              </w:rPr>
            </w:pPr>
          </w:p>
        </w:tc>
      </w:tr>
      <w:tr w:rsidR="002C63D4" w14:paraId="07386197" w14:textId="77777777" w:rsidTr="00A177C7">
        <w:trPr>
          <w:ins w:id="1765" w:author="Ericsson" w:date="2022-10-13T18:04:00Z"/>
        </w:trPr>
        <w:tc>
          <w:tcPr>
            <w:tcW w:w="1236" w:type="dxa"/>
          </w:tcPr>
          <w:p w14:paraId="3FED3ACC" w14:textId="33B1C3AF" w:rsidR="002C63D4" w:rsidRDefault="002C63D4" w:rsidP="00A177C7">
            <w:pPr>
              <w:spacing w:after="120"/>
              <w:rPr>
                <w:ins w:id="1766" w:author="Ericsson" w:date="2022-10-13T18:04:00Z"/>
                <w:rFonts w:eastAsiaTheme="minorEastAsia"/>
                <w:color w:val="0070C0"/>
                <w:lang w:val="en-US" w:eastAsia="zh-CN"/>
              </w:rPr>
            </w:pPr>
          </w:p>
        </w:tc>
        <w:tc>
          <w:tcPr>
            <w:tcW w:w="8395" w:type="dxa"/>
          </w:tcPr>
          <w:p w14:paraId="0AF57FE6" w14:textId="190D70EC" w:rsidR="002C63D4" w:rsidRDefault="002C63D4" w:rsidP="00A177C7">
            <w:pPr>
              <w:spacing w:after="120"/>
              <w:rPr>
                <w:ins w:id="1767" w:author="Ericsson" w:date="2022-10-13T18:04:00Z"/>
                <w:rFonts w:eastAsiaTheme="minorEastAsia"/>
                <w:color w:val="0070C0"/>
                <w:lang w:val="en-US" w:eastAsia="zh-CN"/>
              </w:rPr>
            </w:pPr>
          </w:p>
        </w:tc>
      </w:tr>
      <w:tr w:rsidR="002C63D4" w14:paraId="24A138DD" w14:textId="77777777" w:rsidTr="00A177C7">
        <w:trPr>
          <w:ins w:id="1768" w:author="Ericsson" w:date="2022-10-13T18:04:00Z"/>
        </w:trPr>
        <w:tc>
          <w:tcPr>
            <w:tcW w:w="1236" w:type="dxa"/>
          </w:tcPr>
          <w:p w14:paraId="190498D4" w14:textId="4996CA6F" w:rsidR="002C63D4" w:rsidRDefault="002C63D4" w:rsidP="00A177C7">
            <w:pPr>
              <w:spacing w:after="120"/>
              <w:rPr>
                <w:ins w:id="1769" w:author="Ericsson" w:date="2022-10-13T18:04:00Z"/>
                <w:rFonts w:eastAsiaTheme="minorEastAsia"/>
                <w:color w:val="0070C0"/>
                <w:lang w:val="en-US" w:eastAsia="zh-CN"/>
              </w:rPr>
            </w:pPr>
          </w:p>
        </w:tc>
        <w:tc>
          <w:tcPr>
            <w:tcW w:w="8395" w:type="dxa"/>
          </w:tcPr>
          <w:p w14:paraId="06090F6B" w14:textId="42B8E0D9" w:rsidR="002C63D4" w:rsidRDefault="002C63D4" w:rsidP="00A177C7">
            <w:pPr>
              <w:spacing w:after="120"/>
              <w:rPr>
                <w:ins w:id="1770" w:author="Ericsson" w:date="2022-10-13T18:04:00Z"/>
                <w:rFonts w:eastAsiaTheme="minorEastAsia"/>
                <w:color w:val="0070C0"/>
                <w:lang w:val="en-US" w:eastAsia="zh-CN"/>
              </w:rPr>
            </w:pPr>
          </w:p>
        </w:tc>
      </w:tr>
      <w:tr w:rsidR="002C63D4" w14:paraId="4F877A17" w14:textId="77777777" w:rsidTr="00A177C7">
        <w:trPr>
          <w:ins w:id="1771" w:author="Ericsson" w:date="2022-10-13T18:04:00Z"/>
        </w:trPr>
        <w:tc>
          <w:tcPr>
            <w:tcW w:w="1236" w:type="dxa"/>
          </w:tcPr>
          <w:p w14:paraId="580F4A94" w14:textId="48A684CB" w:rsidR="002C63D4" w:rsidRDefault="002C63D4" w:rsidP="00A177C7">
            <w:pPr>
              <w:spacing w:after="120"/>
              <w:rPr>
                <w:ins w:id="1772" w:author="Ericsson" w:date="2022-10-13T18:04:00Z"/>
                <w:rFonts w:eastAsiaTheme="minorEastAsia"/>
                <w:color w:val="0070C0"/>
                <w:lang w:val="en-US" w:eastAsia="zh-CN"/>
              </w:rPr>
            </w:pPr>
          </w:p>
        </w:tc>
        <w:tc>
          <w:tcPr>
            <w:tcW w:w="8395" w:type="dxa"/>
          </w:tcPr>
          <w:p w14:paraId="5DACF6DE" w14:textId="27782EC2" w:rsidR="002C63D4" w:rsidRDefault="002C63D4" w:rsidP="00A177C7">
            <w:pPr>
              <w:spacing w:after="120"/>
              <w:rPr>
                <w:ins w:id="1773" w:author="Ericsson" w:date="2022-10-13T18:04:00Z"/>
                <w:rFonts w:eastAsiaTheme="minorEastAsia"/>
                <w:color w:val="0070C0"/>
                <w:lang w:val="en-US" w:eastAsia="zh-CN"/>
              </w:rPr>
            </w:pPr>
          </w:p>
        </w:tc>
      </w:tr>
      <w:tr w:rsidR="002C63D4" w14:paraId="4A914B8D" w14:textId="77777777" w:rsidTr="00A177C7">
        <w:trPr>
          <w:ins w:id="1774" w:author="Ericsson" w:date="2022-10-13T18:04:00Z"/>
        </w:trPr>
        <w:tc>
          <w:tcPr>
            <w:tcW w:w="1236" w:type="dxa"/>
          </w:tcPr>
          <w:p w14:paraId="1B639D39" w14:textId="5D8FD28C" w:rsidR="002C63D4" w:rsidRDefault="002C63D4" w:rsidP="00A177C7">
            <w:pPr>
              <w:spacing w:after="120"/>
              <w:rPr>
                <w:ins w:id="1775" w:author="Ericsson" w:date="2022-10-13T18:04:00Z"/>
                <w:rFonts w:eastAsiaTheme="minorEastAsia"/>
                <w:color w:val="0070C0"/>
                <w:lang w:val="en-US" w:eastAsia="zh-CN"/>
              </w:rPr>
            </w:pPr>
          </w:p>
        </w:tc>
        <w:tc>
          <w:tcPr>
            <w:tcW w:w="8395" w:type="dxa"/>
          </w:tcPr>
          <w:p w14:paraId="57935784" w14:textId="3741420E" w:rsidR="002C63D4" w:rsidRDefault="002C63D4" w:rsidP="00A177C7">
            <w:pPr>
              <w:spacing w:after="120"/>
              <w:rPr>
                <w:ins w:id="1776" w:author="Ericsson" w:date="2022-10-13T18:04:00Z"/>
                <w:rFonts w:eastAsiaTheme="minorEastAsia"/>
                <w:color w:val="0070C0"/>
                <w:lang w:val="en-US" w:eastAsia="zh-CN"/>
              </w:rPr>
            </w:pPr>
          </w:p>
        </w:tc>
      </w:tr>
      <w:tr w:rsidR="002C63D4" w14:paraId="6B8CBB82" w14:textId="77777777" w:rsidTr="00A177C7">
        <w:trPr>
          <w:ins w:id="1777" w:author="Ericsson" w:date="2022-10-13T18:04:00Z"/>
        </w:trPr>
        <w:tc>
          <w:tcPr>
            <w:tcW w:w="1236" w:type="dxa"/>
          </w:tcPr>
          <w:p w14:paraId="430C4FF1" w14:textId="1A22D52C" w:rsidR="002C63D4" w:rsidRDefault="002C63D4" w:rsidP="00A177C7">
            <w:pPr>
              <w:spacing w:after="120"/>
              <w:rPr>
                <w:ins w:id="1778" w:author="Ericsson" w:date="2022-10-13T18:04:00Z"/>
                <w:rFonts w:eastAsia="PMingLiU"/>
                <w:color w:val="0070C0"/>
                <w:lang w:val="en-US" w:eastAsia="zh-TW"/>
              </w:rPr>
            </w:pPr>
          </w:p>
        </w:tc>
        <w:tc>
          <w:tcPr>
            <w:tcW w:w="8395" w:type="dxa"/>
          </w:tcPr>
          <w:p w14:paraId="4A63A3B9" w14:textId="52C1F271" w:rsidR="002C63D4" w:rsidRDefault="002C63D4" w:rsidP="00A177C7">
            <w:pPr>
              <w:spacing w:after="120"/>
              <w:rPr>
                <w:ins w:id="1779" w:author="Ericsson" w:date="2022-10-13T18:04:00Z"/>
                <w:rFonts w:eastAsia="PMingLiU"/>
                <w:color w:val="0070C0"/>
                <w:lang w:val="en-US" w:eastAsia="zh-TW"/>
              </w:rPr>
            </w:pPr>
          </w:p>
        </w:tc>
      </w:tr>
      <w:tr w:rsidR="002C63D4" w14:paraId="05D5C680" w14:textId="77777777" w:rsidTr="00A177C7">
        <w:trPr>
          <w:ins w:id="1780" w:author="Ericsson" w:date="2022-10-13T18:04:00Z"/>
        </w:trPr>
        <w:tc>
          <w:tcPr>
            <w:tcW w:w="1236" w:type="dxa"/>
          </w:tcPr>
          <w:p w14:paraId="11025920" w14:textId="7946D539" w:rsidR="002C63D4" w:rsidRPr="0083304E" w:rsidRDefault="002C63D4" w:rsidP="00A177C7">
            <w:pPr>
              <w:spacing w:after="120"/>
              <w:rPr>
                <w:ins w:id="1781" w:author="Ericsson" w:date="2022-10-13T18:04:00Z"/>
                <w:rFonts w:eastAsiaTheme="minorEastAsia"/>
                <w:bCs/>
                <w:color w:val="0070C0"/>
                <w:lang w:val="en-US" w:eastAsia="zh-CN"/>
              </w:rPr>
            </w:pPr>
          </w:p>
        </w:tc>
        <w:tc>
          <w:tcPr>
            <w:tcW w:w="8395" w:type="dxa"/>
          </w:tcPr>
          <w:p w14:paraId="2221CD82" w14:textId="4558C33D" w:rsidR="002C63D4" w:rsidRPr="00CC34B1" w:rsidRDefault="002C63D4" w:rsidP="00A177C7">
            <w:pPr>
              <w:spacing w:after="120"/>
              <w:rPr>
                <w:ins w:id="1782" w:author="Ericsson" w:date="2022-10-13T18:04:00Z"/>
                <w:color w:val="0070C0"/>
                <w:szCs w:val="24"/>
                <w:lang w:eastAsia="zh-CN"/>
              </w:rPr>
            </w:pPr>
          </w:p>
        </w:tc>
      </w:tr>
      <w:tr w:rsidR="002C63D4" w14:paraId="533EE574" w14:textId="77777777" w:rsidTr="00A177C7">
        <w:trPr>
          <w:ins w:id="1783" w:author="Ericsson" w:date="2022-10-13T18:04:00Z"/>
        </w:trPr>
        <w:tc>
          <w:tcPr>
            <w:tcW w:w="1236" w:type="dxa"/>
          </w:tcPr>
          <w:p w14:paraId="752CE0E8" w14:textId="450423B2" w:rsidR="002C63D4" w:rsidRDefault="002C63D4" w:rsidP="00A177C7">
            <w:pPr>
              <w:spacing w:after="120"/>
              <w:rPr>
                <w:ins w:id="1784" w:author="Ericsson" w:date="2022-10-13T18:04:00Z"/>
                <w:rFonts w:eastAsiaTheme="minorEastAsia"/>
                <w:bCs/>
                <w:color w:val="0070C0"/>
                <w:lang w:val="en-US" w:eastAsia="zh-CN"/>
              </w:rPr>
            </w:pPr>
          </w:p>
        </w:tc>
        <w:tc>
          <w:tcPr>
            <w:tcW w:w="8395" w:type="dxa"/>
          </w:tcPr>
          <w:p w14:paraId="55BD1E43" w14:textId="0F8607A0" w:rsidR="002C63D4" w:rsidRDefault="002C63D4" w:rsidP="00A177C7">
            <w:pPr>
              <w:spacing w:after="120"/>
              <w:rPr>
                <w:ins w:id="1785" w:author="Ericsson" w:date="2022-10-13T18:04:00Z"/>
                <w:color w:val="0070C0"/>
                <w:szCs w:val="24"/>
                <w:lang w:eastAsia="zh-CN"/>
              </w:rPr>
            </w:pPr>
          </w:p>
        </w:tc>
      </w:tr>
    </w:tbl>
    <w:p w14:paraId="2EF5694F" w14:textId="77777777" w:rsidR="002C63D4" w:rsidRDefault="002C63D4" w:rsidP="002C63D4">
      <w:pPr>
        <w:rPr>
          <w:ins w:id="1786" w:author="Ericsson" w:date="2022-10-13T18:04:00Z"/>
          <w:rFonts w:eastAsiaTheme="minorEastAsia"/>
          <w:b/>
          <w:lang w:eastAsia="zh-CN"/>
        </w:rPr>
      </w:pPr>
    </w:p>
    <w:p w14:paraId="17D5D132" w14:textId="77777777" w:rsidR="002C63D4" w:rsidRDefault="002C63D4" w:rsidP="002C63D4">
      <w:pPr>
        <w:pStyle w:val="Heading3"/>
        <w:rPr>
          <w:ins w:id="1787" w:author="Ericsson" w:date="2022-10-13T18:04:00Z"/>
          <w:sz w:val="24"/>
          <w:szCs w:val="16"/>
        </w:rPr>
      </w:pPr>
      <w:ins w:id="1788" w:author="Ericsson" w:date="2022-10-13T18:04:00Z">
        <w:r>
          <w:rPr>
            <w:sz w:val="24"/>
            <w:szCs w:val="16"/>
          </w:rPr>
          <w:t>Sub-topic 1-3: TCI state list update requirements</w:t>
        </w:r>
      </w:ins>
    </w:p>
    <w:p w14:paraId="15A20B8A" w14:textId="77777777" w:rsidR="002C63D4" w:rsidRDefault="002C63D4" w:rsidP="002C63D4">
      <w:pPr>
        <w:rPr>
          <w:ins w:id="1789" w:author="Ericsson" w:date="2022-10-13T18:04:00Z"/>
          <w:b/>
          <w:color w:val="0070C0"/>
          <w:u w:val="single"/>
          <w:lang w:eastAsia="ko-KR"/>
        </w:rPr>
      </w:pPr>
      <w:ins w:id="1790" w:author="Ericsson" w:date="2022-10-13T18:04:00Z">
        <w:r>
          <w:rPr>
            <w:b/>
            <w:color w:val="0070C0"/>
            <w:u w:val="single"/>
            <w:lang w:eastAsia="ko-KR"/>
          </w:rPr>
          <w:t xml:space="preserve">Issue 1-3-1: TCI state pools  </w:t>
        </w:r>
      </w:ins>
    </w:p>
    <w:p w14:paraId="04A16A81"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791" w:author="Ericsson" w:date="2022-10-13T18:04:00Z"/>
          <w:rFonts w:eastAsia="SimSun"/>
          <w:color w:val="0070C0"/>
          <w:szCs w:val="24"/>
          <w:lang w:eastAsia="zh-CN"/>
        </w:rPr>
      </w:pPr>
      <w:ins w:id="1792" w:author="Ericsson" w:date="2022-10-13T18:04:00Z">
        <w:r>
          <w:rPr>
            <w:rFonts w:eastAsia="SimSun"/>
            <w:color w:val="0070C0"/>
            <w:szCs w:val="24"/>
            <w:lang w:eastAsia="zh-CN"/>
          </w:rPr>
          <w:t>Proposals</w:t>
        </w:r>
      </w:ins>
    </w:p>
    <w:p w14:paraId="3F7F8146" w14:textId="77777777" w:rsidR="002C63D4" w:rsidRDefault="002C63D4" w:rsidP="002C63D4">
      <w:pPr>
        <w:pStyle w:val="ListParagraph"/>
        <w:numPr>
          <w:ilvl w:val="1"/>
          <w:numId w:val="4"/>
        </w:numPr>
        <w:spacing w:after="120"/>
        <w:ind w:firstLineChars="0"/>
        <w:rPr>
          <w:ins w:id="1793" w:author="Ericsson" w:date="2022-10-13T18:04:00Z"/>
          <w:rFonts w:eastAsia="SimSun"/>
          <w:color w:val="0070C0"/>
          <w:szCs w:val="24"/>
          <w:lang w:eastAsia="zh-CN"/>
        </w:rPr>
      </w:pPr>
      <w:ins w:id="1794" w:author="Ericsson" w:date="2022-10-13T18:04:00Z">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ListParagraph"/>
        <w:numPr>
          <w:ilvl w:val="1"/>
          <w:numId w:val="4"/>
        </w:numPr>
        <w:spacing w:after="120"/>
        <w:ind w:firstLineChars="0"/>
        <w:rPr>
          <w:ins w:id="1795" w:author="Ericsson" w:date="2022-10-13T18:04:00Z"/>
          <w:rFonts w:eastAsia="SimSun"/>
          <w:color w:val="0070C0"/>
          <w:szCs w:val="24"/>
          <w:lang w:eastAsia="zh-CN"/>
        </w:rPr>
      </w:pPr>
      <w:ins w:id="1796" w:author="Ericsson" w:date="2022-10-13T18:04:00Z">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797" w:author="Ericsson" w:date="2022-10-13T18:04:00Z"/>
          <w:rFonts w:eastAsia="SimSun"/>
          <w:color w:val="0070C0"/>
          <w:szCs w:val="24"/>
          <w:lang w:eastAsia="zh-CN"/>
        </w:rPr>
      </w:pPr>
      <w:ins w:id="1798" w:author="Ericsson" w:date="2022-10-13T18:04:00Z">
        <w:r>
          <w:rPr>
            <w:rFonts w:eastAsia="SimSun"/>
            <w:color w:val="0070C0"/>
            <w:szCs w:val="24"/>
            <w:lang w:eastAsia="zh-CN"/>
          </w:rPr>
          <w:t>Recommended WF</w:t>
        </w:r>
      </w:ins>
    </w:p>
    <w:p w14:paraId="44777514" w14:textId="77777777" w:rsidR="002C63D4" w:rsidRDefault="002C63D4" w:rsidP="002C63D4">
      <w:pPr>
        <w:pStyle w:val="ListParagraph"/>
        <w:numPr>
          <w:ilvl w:val="1"/>
          <w:numId w:val="4"/>
        </w:numPr>
        <w:overflowPunct/>
        <w:autoSpaceDE/>
        <w:autoSpaceDN/>
        <w:adjustRightInd/>
        <w:spacing w:after="120"/>
        <w:ind w:left="1440" w:firstLineChars="0"/>
        <w:textAlignment w:val="auto"/>
        <w:rPr>
          <w:ins w:id="1799" w:author="Ericsson" w:date="2022-10-13T18:04:00Z"/>
          <w:rFonts w:eastAsia="SimSun"/>
          <w:color w:val="0070C0"/>
          <w:szCs w:val="24"/>
          <w:lang w:eastAsia="zh-CN"/>
        </w:rPr>
      </w:pPr>
      <w:ins w:id="1800" w:author="Ericsson" w:date="2022-10-13T18:04:00Z">
        <w:r>
          <w:rPr>
            <w:rFonts w:eastAsia="SimSun"/>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2C63D4" w14:paraId="0B2EA3DA" w14:textId="77777777" w:rsidTr="00A177C7">
        <w:trPr>
          <w:ins w:id="1801" w:author="Ericsson" w:date="2022-10-13T18:04:00Z"/>
        </w:trPr>
        <w:tc>
          <w:tcPr>
            <w:tcW w:w="1236" w:type="dxa"/>
          </w:tcPr>
          <w:p w14:paraId="35D34BDF" w14:textId="77777777" w:rsidR="002C63D4" w:rsidRDefault="002C63D4" w:rsidP="00A177C7">
            <w:pPr>
              <w:spacing w:after="120"/>
              <w:rPr>
                <w:ins w:id="1802" w:author="Ericsson" w:date="2022-10-13T18:04:00Z"/>
                <w:rFonts w:eastAsiaTheme="minorEastAsia"/>
                <w:b/>
                <w:bCs/>
                <w:color w:val="0070C0"/>
                <w:lang w:val="en-US" w:eastAsia="zh-CN"/>
              </w:rPr>
            </w:pPr>
            <w:ins w:id="1803"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A177C7">
            <w:pPr>
              <w:spacing w:after="120"/>
              <w:rPr>
                <w:ins w:id="1804" w:author="Ericsson" w:date="2022-10-13T18:04:00Z"/>
                <w:rFonts w:eastAsiaTheme="minorEastAsia"/>
                <w:b/>
                <w:bCs/>
                <w:color w:val="0070C0"/>
                <w:lang w:val="en-US" w:eastAsia="zh-CN"/>
              </w:rPr>
            </w:pPr>
            <w:ins w:id="1805" w:author="Ericsson" w:date="2022-10-13T18:04:00Z">
              <w:r>
                <w:rPr>
                  <w:rFonts w:eastAsiaTheme="minorEastAsia"/>
                  <w:b/>
                  <w:bCs/>
                  <w:color w:val="0070C0"/>
                  <w:lang w:val="en-US" w:eastAsia="zh-CN"/>
                </w:rPr>
                <w:t>Comments</w:t>
              </w:r>
            </w:ins>
          </w:p>
        </w:tc>
      </w:tr>
      <w:tr w:rsidR="002C63D4" w14:paraId="45A68BC7" w14:textId="77777777" w:rsidTr="00A177C7">
        <w:trPr>
          <w:ins w:id="1806" w:author="Ericsson" w:date="2022-10-13T18:04:00Z"/>
        </w:trPr>
        <w:tc>
          <w:tcPr>
            <w:tcW w:w="1236" w:type="dxa"/>
          </w:tcPr>
          <w:p w14:paraId="17508F9B" w14:textId="1089C91F" w:rsidR="002C63D4" w:rsidRPr="00A177C7" w:rsidRDefault="002C63D4" w:rsidP="00A177C7">
            <w:pPr>
              <w:spacing w:after="120"/>
              <w:rPr>
                <w:ins w:id="1807" w:author="Ericsson" w:date="2022-10-13T18:04:00Z"/>
                <w:color w:val="0070C0"/>
                <w:lang w:val="en-US" w:eastAsia="zh-CN"/>
              </w:rPr>
            </w:pPr>
          </w:p>
        </w:tc>
        <w:tc>
          <w:tcPr>
            <w:tcW w:w="8395" w:type="dxa"/>
          </w:tcPr>
          <w:p w14:paraId="08A1E3A3" w14:textId="55935752" w:rsidR="002C63D4" w:rsidRPr="00A177C7" w:rsidRDefault="002C63D4" w:rsidP="00A177C7">
            <w:pPr>
              <w:spacing w:after="120"/>
              <w:rPr>
                <w:ins w:id="1808" w:author="Ericsson" w:date="2022-10-13T18:04:00Z"/>
                <w:color w:val="0070C0"/>
                <w:lang w:val="en-US" w:eastAsia="zh-CN"/>
              </w:rPr>
            </w:pPr>
          </w:p>
        </w:tc>
      </w:tr>
      <w:tr w:rsidR="002C63D4" w14:paraId="1F6DA9D2" w14:textId="77777777" w:rsidTr="00A177C7">
        <w:trPr>
          <w:ins w:id="1809" w:author="Ericsson" w:date="2022-10-13T18:04:00Z"/>
        </w:trPr>
        <w:tc>
          <w:tcPr>
            <w:tcW w:w="1236" w:type="dxa"/>
          </w:tcPr>
          <w:p w14:paraId="214D278A" w14:textId="59278B97" w:rsidR="002C63D4" w:rsidRDefault="002C63D4" w:rsidP="00A177C7">
            <w:pPr>
              <w:spacing w:after="120"/>
              <w:rPr>
                <w:ins w:id="1810" w:author="Ericsson" w:date="2022-10-13T18:04:00Z"/>
                <w:rFonts w:eastAsiaTheme="minorEastAsia"/>
                <w:color w:val="0070C0"/>
                <w:lang w:val="en-US" w:eastAsia="zh-CN"/>
              </w:rPr>
            </w:pPr>
          </w:p>
        </w:tc>
        <w:tc>
          <w:tcPr>
            <w:tcW w:w="8395" w:type="dxa"/>
          </w:tcPr>
          <w:p w14:paraId="27F28F3C" w14:textId="69117ECC" w:rsidR="002C63D4" w:rsidRDefault="002C63D4" w:rsidP="00A177C7">
            <w:pPr>
              <w:spacing w:after="120"/>
              <w:rPr>
                <w:ins w:id="1811" w:author="Ericsson" w:date="2022-10-13T18:04:00Z"/>
                <w:rFonts w:eastAsiaTheme="minorEastAsia"/>
                <w:color w:val="0070C0"/>
                <w:lang w:val="en-US" w:eastAsia="zh-CN"/>
              </w:rPr>
            </w:pPr>
          </w:p>
        </w:tc>
      </w:tr>
      <w:tr w:rsidR="002C63D4" w14:paraId="3D694FF9" w14:textId="77777777" w:rsidTr="00A177C7">
        <w:trPr>
          <w:ins w:id="1812" w:author="Ericsson" w:date="2022-10-13T18:04:00Z"/>
        </w:trPr>
        <w:tc>
          <w:tcPr>
            <w:tcW w:w="1236" w:type="dxa"/>
          </w:tcPr>
          <w:p w14:paraId="4D189988" w14:textId="254A2B60" w:rsidR="002C63D4" w:rsidRDefault="002C63D4" w:rsidP="00A177C7">
            <w:pPr>
              <w:spacing w:after="120"/>
              <w:rPr>
                <w:ins w:id="1813" w:author="Ericsson" w:date="2022-10-13T18:04:00Z"/>
                <w:rFonts w:eastAsia="PMingLiU"/>
                <w:color w:val="0070C0"/>
                <w:lang w:val="en-US" w:eastAsia="zh-TW"/>
              </w:rPr>
            </w:pPr>
          </w:p>
        </w:tc>
        <w:tc>
          <w:tcPr>
            <w:tcW w:w="8395" w:type="dxa"/>
          </w:tcPr>
          <w:p w14:paraId="43C6D1BE" w14:textId="5D2310D9" w:rsidR="002C63D4" w:rsidRDefault="002C63D4" w:rsidP="00A177C7">
            <w:pPr>
              <w:spacing w:after="120"/>
              <w:rPr>
                <w:ins w:id="1814" w:author="Ericsson" w:date="2022-10-13T18:04:00Z"/>
                <w:rFonts w:eastAsia="PMingLiU"/>
                <w:color w:val="0070C0"/>
                <w:lang w:val="en-US" w:eastAsia="zh-TW"/>
              </w:rPr>
            </w:pPr>
          </w:p>
        </w:tc>
      </w:tr>
      <w:tr w:rsidR="002C63D4" w14:paraId="573C3609" w14:textId="77777777" w:rsidTr="00A177C7">
        <w:trPr>
          <w:ins w:id="1815" w:author="Ericsson" w:date="2022-10-13T18:04:00Z"/>
        </w:trPr>
        <w:tc>
          <w:tcPr>
            <w:tcW w:w="1236" w:type="dxa"/>
          </w:tcPr>
          <w:p w14:paraId="0C2DD728" w14:textId="02C2AFF8" w:rsidR="002C63D4" w:rsidRDefault="002C63D4" w:rsidP="00A177C7">
            <w:pPr>
              <w:spacing w:after="120"/>
              <w:rPr>
                <w:ins w:id="1816" w:author="Ericsson" w:date="2022-10-13T18:04:00Z"/>
                <w:rFonts w:eastAsiaTheme="minorEastAsia"/>
                <w:bCs/>
                <w:color w:val="0070C0"/>
                <w:lang w:val="en-US" w:eastAsia="zh-CN"/>
              </w:rPr>
            </w:pPr>
          </w:p>
        </w:tc>
        <w:tc>
          <w:tcPr>
            <w:tcW w:w="8395" w:type="dxa"/>
          </w:tcPr>
          <w:p w14:paraId="55CA917C" w14:textId="52543002" w:rsidR="002C63D4" w:rsidRDefault="002C63D4" w:rsidP="00A177C7">
            <w:pPr>
              <w:spacing w:after="120"/>
              <w:rPr>
                <w:ins w:id="1817" w:author="Ericsson" w:date="2022-10-13T18:04:00Z"/>
                <w:rFonts w:eastAsiaTheme="minorEastAsia"/>
                <w:bCs/>
                <w:color w:val="0070C0"/>
                <w:lang w:val="en-US" w:eastAsia="zh-CN"/>
              </w:rPr>
            </w:pPr>
          </w:p>
        </w:tc>
      </w:tr>
      <w:tr w:rsidR="002C63D4" w14:paraId="33932752" w14:textId="77777777" w:rsidTr="00A177C7">
        <w:trPr>
          <w:ins w:id="1818" w:author="Ericsson" w:date="2022-10-13T18:04:00Z"/>
        </w:trPr>
        <w:tc>
          <w:tcPr>
            <w:tcW w:w="1236" w:type="dxa"/>
          </w:tcPr>
          <w:p w14:paraId="3BF1D801" w14:textId="589273E7" w:rsidR="002C63D4" w:rsidRDefault="002C63D4" w:rsidP="00A177C7">
            <w:pPr>
              <w:spacing w:after="120"/>
              <w:rPr>
                <w:ins w:id="1819" w:author="Ericsson" w:date="2022-10-13T18:04:00Z"/>
                <w:color w:val="0070C0"/>
                <w:lang w:val="en-US" w:eastAsia="zh-CN"/>
              </w:rPr>
            </w:pPr>
          </w:p>
        </w:tc>
        <w:tc>
          <w:tcPr>
            <w:tcW w:w="8395" w:type="dxa"/>
          </w:tcPr>
          <w:p w14:paraId="0F2FB082" w14:textId="06B13D89" w:rsidR="002C63D4" w:rsidRDefault="002C63D4" w:rsidP="00A177C7">
            <w:pPr>
              <w:spacing w:after="120"/>
              <w:rPr>
                <w:ins w:id="1820" w:author="Ericsson" w:date="2022-10-13T18:04:00Z"/>
                <w:rFonts w:eastAsia="PMingLiU"/>
                <w:color w:val="0070C0"/>
                <w:lang w:val="en-US" w:eastAsia="zh-TW"/>
              </w:rPr>
            </w:pPr>
          </w:p>
        </w:tc>
      </w:tr>
      <w:tr w:rsidR="002C63D4" w14:paraId="01AD7C70" w14:textId="77777777" w:rsidTr="00A177C7">
        <w:trPr>
          <w:ins w:id="1821" w:author="Ericsson" w:date="2022-10-13T18:04:00Z"/>
        </w:trPr>
        <w:tc>
          <w:tcPr>
            <w:tcW w:w="1236" w:type="dxa"/>
          </w:tcPr>
          <w:p w14:paraId="2F584231" w14:textId="1BCFBDC8" w:rsidR="002C63D4" w:rsidRDefault="002C63D4" w:rsidP="00A177C7">
            <w:pPr>
              <w:spacing w:after="120"/>
              <w:rPr>
                <w:ins w:id="1822" w:author="Ericsson" w:date="2022-10-13T18:04:00Z"/>
                <w:color w:val="0070C0"/>
                <w:lang w:val="en-US" w:eastAsia="zh-CN"/>
              </w:rPr>
            </w:pPr>
          </w:p>
        </w:tc>
        <w:tc>
          <w:tcPr>
            <w:tcW w:w="8395" w:type="dxa"/>
          </w:tcPr>
          <w:p w14:paraId="67F01DA0" w14:textId="4EDD5341" w:rsidR="002C63D4" w:rsidRPr="007F1F3E" w:rsidRDefault="002C63D4" w:rsidP="00A177C7">
            <w:pPr>
              <w:spacing w:after="120"/>
              <w:rPr>
                <w:ins w:id="1823" w:author="Ericsson" w:date="2022-10-13T18:04:00Z"/>
                <w:rFonts w:eastAsia="PMingLiU"/>
                <w:color w:val="0070C0"/>
                <w:lang w:val="en-US" w:eastAsia="zh-TW"/>
              </w:rPr>
            </w:pPr>
          </w:p>
        </w:tc>
      </w:tr>
      <w:tr w:rsidR="002C63D4" w14:paraId="6BF9B096" w14:textId="77777777" w:rsidTr="00A177C7">
        <w:trPr>
          <w:ins w:id="1824" w:author="Ericsson" w:date="2022-10-13T18:04:00Z"/>
        </w:trPr>
        <w:tc>
          <w:tcPr>
            <w:tcW w:w="1236" w:type="dxa"/>
          </w:tcPr>
          <w:p w14:paraId="778B8B15" w14:textId="1767E515" w:rsidR="002C63D4" w:rsidRDefault="002C63D4" w:rsidP="00A177C7">
            <w:pPr>
              <w:spacing w:after="120"/>
              <w:rPr>
                <w:ins w:id="1825" w:author="Ericsson" w:date="2022-10-13T18:04:00Z"/>
                <w:rFonts w:eastAsia="PMingLiU"/>
                <w:color w:val="0070C0"/>
                <w:lang w:val="en-US" w:eastAsia="zh-TW"/>
              </w:rPr>
            </w:pPr>
          </w:p>
        </w:tc>
        <w:tc>
          <w:tcPr>
            <w:tcW w:w="8395" w:type="dxa"/>
          </w:tcPr>
          <w:p w14:paraId="3F639FE3" w14:textId="079F00F1" w:rsidR="002C63D4" w:rsidRDefault="002C63D4" w:rsidP="00A177C7">
            <w:pPr>
              <w:spacing w:after="120"/>
              <w:rPr>
                <w:ins w:id="1826" w:author="Ericsson" w:date="2022-10-13T18:04:00Z"/>
                <w:rFonts w:eastAsia="PMingLiU"/>
                <w:color w:val="0070C0"/>
                <w:lang w:val="en-US" w:eastAsia="zh-TW"/>
              </w:rPr>
            </w:pPr>
          </w:p>
        </w:tc>
      </w:tr>
      <w:tr w:rsidR="002C63D4" w14:paraId="3431FB3B" w14:textId="77777777" w:rsidTr="00A177C7">
        <w:trPr>
          <w:ins w:id="1827" w:author="Ericsson" w:date="2022-10-13T18:04:00Z"/>
        </w:trPr>
        <w:tc>
          <w:tcPr>
            <w:tcW w:w="1236" w:type="dxa"/>
          </w:tcPr>
          <w:p w14:paraId="64F864A0" w14:textId="220BF79B" w:rsidR="002C63D4" w:rsidRPr="0083304E" w:rsidRDefault="002C63D4" w:rsidP="00A177C7">
            <w:pPr>
              <w:spacing w:after="120"/>
              <w:rPr>
                <w:ins w:id="1828" w:author="Ericsson" w:date="2022-10-13T18:04:00Z"/>
                <w:rFonts w:eastAsiaTheme="minorEastAsia"/>
                <w:bCs/>
                <w:color w:val="0070C0"/>
                <w:lang w:val="en-US" w:eastAsia="zh-CN"/>
              </w:rPr>
            </w:pPr>
          </w:p>
        </w:tc>
        <w:tc>
          <w:tcPr>
            <w:tcW w:w="8395" w:type="dxa"/>
          </w:tcPr>
          <w:p w14:paraId="28392AF7" w14:textId="3C69DFED" w:rsidR="002C63D4" w:rsidRPr="00CC020D" w:rsidRDefault="002C63D4" w:rsidP="00A177C7">
            <w:pPr>
              <w:spacing w:after="120"/>
              <w:rPr>
                <w:ins w:id="1829" w:author="Ericsson" w:date="2022-10-13T18:04:00Z"/>
                <w:rStyle w:val="CommentReference"/>
                <w:sz w:val="20"/>
              </w:rPr>
            </w:pPr>
          </w:p>
        </w:tc>
      </w:tr>
    </w:tbl>
    <w:p w14:paraId="7C7FD46E" w14:textId="77777777" w:rsidR="002C63D4" w:rsidRDefault="002C63D4" w:rsidP="002C63D4">
      <w:pPr>
        <w:spacing w:after="120"/>
        <w:rPr>
          <w:ins w:id="1830" w:author="Ericsson" w:date="2022-10-13T18:04:00Z"/>
          <w:color w:val="0070C0"/>
          <w:szCs w:val="24"/>
          <w:lang w:eastAsia="zh-CN"/>
        </w:rPr>
      </w:pPr>
    </w:p>
    <w:p w14:paraId="4F058389" w14:textId="77777777" w:rsidR="002C63D4" w:rsidRDefault="002C63D4" w:rsidP="002C63D4">
      <w:pPr>
        <w:rPr>
          <w:ins w:id="1831" w:author="Ericsson" w:date="2022-10-13T18:04:00Z"/>
          <w:b/>
          <w:color w:val="0070C0"/>
          <w:u w:val="single"/>
          <w:lang w:eastAsia="ko-KR"/>
        </w:rPr>
      </w:pPr>
      <w:ins w:id="1832" w:author="Ericsson" w:date="2022-10-13T18:04:00Z">
        <w:r>
          <w:rPr>
            <w:b/>
            <w:color w:val="0070C0"/>
            <w:u w:val="single"/>
            <w:lang w:eastAsia="ko-KR"/>
          </w:rPr>
          <w:t xml:space="preserve">Issue 1-3-2: Active TCI state list update requirements   </w:t>
        </w:r>
      </w:ins>
    </w:p>
    <w:p w14:paraId="2193F71D"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33" w:author="Ericsson" w:date="2022-10-13T18:04:00Z"/>
          <w:rFonts w:eastAsia="SimSun"/>
          <w:color w:val="0070C0"/>
          <w:szCs w:val="24"/>
          <w:lang w:eastAsia="zh-CN"/>
        </w:rPr>
      </w:pPr>
      <w:ins w:id="1834" w:author="Ericsson" w:date="2022-10-13T18:04:00Z">
        <w:r>
          <w:rPr>
            <w:rFonts w:eastAsia="SimSun"/>
            <w:color w:val="0070C0"/>
            <w:szCs w:val="24"/>
            <w:lang w:eastAsia="zh-CN"/>
          </w:rPr>
          <w:t>Proposals</w:t>
        </w:r>
      </w:ins>
    </w:p>
    <w:p w14:paraId="447BCCEE" w14:textId="77777777" w:rsidR="002C63D4" w:rsidRDefault="002C63D4" w:rsidP="002C63D4">
      <w:pPr>
        <w:pStyle w:val="ListParagraph"/>
        <w:numPr>
          <w:ilvl w:val="1"/>
          <w:numId w:val="4"/>
        </w:numPr>
        <w:spacing w:after="120"/>
        <w:ind w:firstLineChars="0"/>
        <w:rPr>
          <w:ins w:id="1835" w:author="Ericsson" w:date="2022-10-13T18:04:00Z"/>
          <w:rFonts w:eastAsia="SimSun"/>
          <w:color w:val="0070C0"/>
          <w:szCs w:val="24"/>
          <w:lang w:eastAsia="zh-CN"/>
        </w:rPr>
      </w:pPr>
      <w:ins w:id="1836" w:author="Ericsson" w:date="2022-10-13T18:04:00Z">
        <w:r>
          <w:rPr>
            <w:rFonts w:eastAsia="SimSun"/>
            <w:color w:val="0070C0"/>
            <w:szCs w:val="24"/>
            <w:lang w:eastAsia="zh-CN"/>
          </w:rPr>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ListParagraph"/>
        <w:numPr>
          <w:ilvl w:val="2"/>
          <w:numId w:val="4"/>
        </w:numPr>
        <w:spacing w:after="120"/>
        <w:ind w:firstLineChars="0"/>
        <w:rPr>
          <w:ins w:id="1837" w:author="Ericsson" w:date="2022-10-13T18:04:00Z"/>
          <w:rFonts w:eastAsia="SimSun"/>
          <w:color w:val="0070C0"/>
          <w:szCs w:val="24"/>
          <w:lang w:eastAsia="zh-CN"/>
        </w:rPr>
      </w:pPr>
      <w:ins w:id="1838" w:author="Ericsson" w:date="2022-10-13T18:04:00Z">
        <w:r>
          <w:rPr>
            <w:rFonts w:eastAsia="SimSun"/>
            <w:color w:val="0070C0"/>
            <w:szCs w:val="24"/>
            <w:lang w:eastAsia="zh-CN"/>
          </w:rPr>
          <w:t>addition of an active TCI state to the set of active TCI states for simultaneous reception,</w:t>
        </w:r>
      </w:ins>
    </w:p>
    <w:p w14:paraId="0EE8B298" w14:textId="77777777" w:rsidR="002C63D4" w:rsidRDefault="002C63D4" w:rsidP="002C63D4">
      <w:pPr>
        <w:pStyle w:val="ListParagraph"/>
        <w:numPr>
          <w:ilvl w:val="2"/>
          <w:numId w:val="4"/>
        </w:numPr>
        <w:spacing w:after="120"/>
        <w:ind w:firstLineChars="0"/>
        <w:rPr>
          <w:ins w:id="1839" w:author="Ericsson" w:date="2022-10-13T18:04:00Z"/>
          <w:rFonts w:eastAsia="SimSun"/>
          <w:color w:val="0070C0"/>
          <w:szCs w:val="24"/>
          <w:lang w:eastAsia="zh-CN"/>
        </w:rPr>
      </w:pPr>
      <w:ins w:id="1840" w:author="Ericsson" w:date="2022-10-13T18:04:00Z">
        <w:r>
          <w:rPr>
            <w:rFonts w:eastAsia="SimSun"/>
            <w:color w:val="0070C0"/>
            <w:szCs w:val="24"/>
            <w:lang w:eastAsia="zh-CN"/>
          </w:rPr>
          <w:lastRenderedPageBreak/>
          <w:t>removal of an active TCI state from the set of active TCI states for simultaneous reception,</w:t>
        </w:r>
      </w:ins>
    </w:p>
    <w:p w14:paraId="101836AE" w14:textId="77777777" w:rsidR="002C63D4" w:rsidRDefault="002C63D4" w:rsidP="002C63D4">
      <w:pPr>
        <w:pStyle w:val="ListParagraph"/>
        <w:numPr>
          <w:ilvl w:val="2"/>
          <w:numId w:val="4"/>
        </w:numPr>
        <w:spacing w:after="120"/>
        <w:ind w:firstLineChars="0"/>
        <w:rPr>
          <w:ins w:id="1841" w:author="Ericsson" w:date="2022-10-13T18:04:00Z"/>
          <w:rFonts w:eastAsia="SimSun"/>
          <w:color w:val="0070C0"/>
          <w:szCs w:val="24"/>
          <w:lang w:eastAsia="zh-CN"/>
        </w:rPr>
      </w:pPr>
      <w:ins w:id="1842" w:author="Ericsson" w:date="2022-10-13T18:04:00Z">
        <w:r>
          <w:rPr>
            <w:rFonts w:eastAsia="SimSun"/>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43" w:author="Ericsson" w:date="2022-10-13T18:04:00Z"/>
          <w:rFonts w:eastAsia="SimSun"/>
          <w:color w:val="0070C0"/>
          <w:szCs w:val="24"/>
          <w:lang w:eastAsia="zh-CN"/>
        </w:rPr>
      </w:pPr>
      <w:ins w:id="1844" w:author="Ericsson" w:date="2022-10-13T18:04:00Z">
        <w:r>
          <w:rPr>
            <w:rFonts w:eastAsia="SimSun"/>
            <w:color w:val="0070C0"/>
            <w:szCs w:val="24"/>
            <w:lang w:eastAsia="zh-CN"/>
          </w:rPr>
          <w:t>Recommended WF</w:t>
        </w:r>
      </w:ins>
    </w:p>
    <w:p w14:paraId="08B20C65" w14:textId="73D8F8A9" w:rsidR="002C63D4" w:rsidRDefault="00987F20" w:rsidP="002C63D4">
      <w:pPr>
        <w:pStyle w:val="ListParagraph"/>
        <w:numPr>
          <w:ilvl w:val="1"/>
          <w:numId w:val="4"/>
        </w:numPr>
        <w:overflowPunct/>
        <w:autoSpaceDE/>
        <w:autoSpaceDN/>
        <w:adjustRightInd/>
        <w:spacing w:after="120"/>
        <w:ind w:firstLineChars="0"/>
        <w:textAlignment w:val="auto"/>
        <w:rPr>
          <w:ins w:id="1845" w:author="Ericsson" w:date="2022-10-13T18:04:00Z"/>
          <w:color w:val="0070C0"/>
          <w:szCs w:val="24"/>
          <w:lang w:eastAsia="zh-CN"/>
        </w:rPr>
      </w:pPr>
      <w:ins w:id="1846" w:author="Ericsson" w:date="2022-10-13T18:27:00Z">
        <w:r>
          <w:rPr>
            <w:rFonts w:eastAsia="SimSun"/>
            <w:color w:val="0070C0"/>
            <w:szCs w:val="24"/>
            <w:lang w:eastAsia="zh-CN"/>
          </w:rPr>
          <w:t>Discussion needed</w:t>
        </w:r>
      </w:ins>
      <w:ins w:id="1847" w:author="Ericsson" w:date="2022-10-13T18:04:00Z">
        <w:r w:rsidR="002C63D4">
          <w:rPr>
            <w:rFonts w:eastAsia="SimSun"/>
            <w:color w:val="0070C0"/>
            <w:szCs w:val="24"/>
            <w:lang w:eastAsia="zh-CN"/>
          </w:rPr>
          <w:t>.</w:t>
        </w:r>
      </w:ins>
      <w:ins w:id="1848" w:author="Ericsson" w:date="2022-10-13T18:27:00Z">
        <w:r>
          <w:rPr>
            <w:rFonts w:eastAsia="SimSun"/>
            <w:color w:val="0070C0"/>
            <w:szCs w:val="24"/>
            <w:lang w:eastAsia="zh-CN"/>
          </w:rPr>
          <w:t xml:space="preserve"> </w:t>
        </w:r>
      </w:ins>
      <w:ins w:id="1849" w:author="Ericsson" w:date="2022-10-13T18:04:00Z">
        <w:r w:rsidR="002C63D4">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2C63D4" w14:paraId="01835F58" w14:textId="77777777" w:rsidTr="00A177C7">
        <w:trPr>
          <w:ins w:id="1850" w:author="Ericsson" w:date="2022-10-13T18:04:00Z"/>
        </w:trPr>
        <w:tc>
          <w:tcPr>
            <w:tcW w:w="1236" w:type="dxa"/>
          </w:tcPr>
          <w:p w14:paraId="319233BE" w14:textId="77777777" w:rsidR="002C63D4" w:rsidRDefault="002C63D4" w:rsidP="00A177C7">
            <w:pPr>
              <w:spacing w:after="120"/>
              <w:rPr>
                <w:ins w:id="1851" w:author="Ericsson" w:date="2022-10-13T18:04:00Z"/>
                <w:rFonts w:eastAsiaTheme="minorEastAsia"/>
                <w:b/>
                <w:bCs/>
                <w:color w:val="0070C0"/>
                <w:lang w:val="en-US" w:eastAsia="zh-CN"/>
              </w:rPr>
            </w:pPr>
            <w:ins w:id="1852"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A177C7">
            <w:pPr>
              <w:spacing w:after="120"/>
              <w:rPr>
                <w:ins w:id="1853" w:author="Ericsson" w:date="2022-10-13T18:04:00Z"/>
                <w:rFonts w:eastAsiaTheme="minorEastAsia"/>
                <w:b/>
                <w:bCs/>
                <w:color w:val="0070C0"/>
                <w:lang w:val="en-US" w:eastAsia="zh-CN"/>
              </w:rPr>
            </w:pPr>
            <w:ins w:id="1854" w:author="Ericsson" w:date="2022-10-13T18:04:00Z">
              <w:r>
                <w:rPr>
                  <w:rFonts w:eastAsiaTheme="minorEastAsia"/>
                  <w:b/>
                  <w:bCs/>
                  <w:color w:val="0070C0"/>
                  <w:lang w:val="en-US" w:eastAsia="zh-CN"/>
                </w:rPr>
                <w:t>Comments</w:t>
              </w:r>
            </w:ins>
          </w:p>
        </w:tc>
      </w:tr>
      <w:tr w:rsidR="002C63D4" w14:paraId="1329835A" w14:textId="77777777" w:rsidTr="00A177C7">
        <w:trPr>
          <w:ins w:id="1855" w:author="Ericsson" w:date="2022-10-13T18:04:00Z"/>
        </w:trPr>
        <w:tc>
          <w:tcPr>
            <w:tcW w:w="1236" w:type="dxa"/>
          </w:tcPr>
          <w:p w14:paraId="27ED62B3" w14:textId="10A9459B" w:rsidR="002C63D4" w:rsidRPr="00A177C7" w:rsidRDefault="002C63D4" w:rsidP="00A177C7">
            <w:pPr>
              <w:spacing w:after="120"/>
              <w:rPr>
                <w:ins w:id="1856" w:author="Ericsson" w:date="2022-10-13T18:04:00Z"/>
                <w:color w:val="0070C0"/>
                <w:lang w:val="en-US" w:eastAsia="zh-CN"/>
              </w:rPr>
            </w:pPr>
          </w:p>
        </w:tc>
        <w:tc>
          <w:tcPr>
            <w:tcW w:w="8395" w:type="dxa"/>
          </w:tcPr>
          <w:p w14:paraId="58F03B8D" w14:textId="44F1F0A2" w:rsidR="002C63D4" w:rsidRPr="00A177C7" w:rsidRDefault="002C63D4" w:rsidP="00A177C7">
            <w:pPr>
              <w:spacing w:after="120"/>
              <w:rPr>
                <w:ins w:id="1857" w:author="Ericsson" w:date="2022-10-13T18:04:00Z"/>
                <w:color w:val="0070C0"/>
                <w:lang w:val="en-US" w:eastAsia="zh-CN"/>
              </w:rPr>
            </w:pPr>
          </w:p>
        </w:tc>
      </w:tr>
      <w:tr w:rsidR="002C63D4" w14:paraId="0C47BF4C" w14:textId="77777777" w:rsidTr="00A177C7">
        <w:trPr>
          <w:ins w:id="1858" w:author="Ericsson" w:date="2022-10-13T18:04:00Z"/>
        </w:trPr>
        <w:tc>
          <w:tcPr>
            <w:tcW w:w="1236" w:type="dxa"/>
          </w:tcPr>
          <w:p w14:paraId="3AA0DDE0" w14:textId="564AB90C" w:rsidR="002C63D4" w:rsidRDefault="002C63D4" w:rsidP="00A177C7">
            <w:pPr>
              <w:spacing w:after="120"/>
              <w:rPr>
                <w:ins w:id="1859" w:author="Ericsson" w:date="2022-10-13T18:04:00Z"/>
                <w:rFonts w:eastAsiaTheme="minorEastAsia"/>
                <w:color w:val="0070C0"/>
                <w:lang w:val="en-US" w:eastAsia="zh-CN"/>
              </w:rPr>
            </w:pPr>
          </w:p>
        </w:tc>
        <w:tc>
          <w:tcPr>
            <w:tcW w:w="8395" w:type="dxa"/>
          </w:tcPr>
          <w:p w14:paraId="486CAD78" w14:textId="48DFFB1D" w:rsidR="002C63D4" w:rsidRDefault="002C63D4" w:rsidP="00A177C7">
            <w:pPr>
              <w:spacing w:after="120"/>
              <w:rPr>
                <w:ins w:id="1860" w:author="Ericsson" w:date="2022-10-13T18:04:00Z"/>
                <w:rFonts w:eastAsiaTheme="minorEastAsia"/>
                <w:color w:val="0070C0"/>
                <w:lang w:val="en-US" w:eastAsia="zh-CN"/>
              </w:rPr>
            </w:pPr>
          </w:p>
        </w:tc>
      </w:tr>
      <w:tr w:rsidR="002C63D4" w14:paraId="7369D963" w14:textId="77777777" w:rsidTr="00A177C7">
        <w:trPr>
          <w:ins w:id="1861" w:author="Ericsson" w:date="2022-10-13T18:04:00Z"/>
        </w:trPr>
        <w:tc>
          <w:tcPr>
            <w:tcW w:w="1236" w:type="dxa"/>
          </w:tcPr>
          <w:p w14:paraId="37826CE6" w14:textId="2DE1A2AC" w:rsidR="002C63D4" w:rsidRDefault="002C63D4" w:rsidP="00A177C7">
            <w:pPr>
              <w:spacing w:after="120"/>
              <w:rPr>
                <w:ins w:id="1862" w:author="Ericsson" w:date="2022-10-13T18:04:00Z"/>
                <w:rFonts w:eastAsia="PMingLiU"/>
                <w:color w:val="0070C0"/>
                <w:lang w:val="en-US" w:eastAsia="zh-TW"/>
              </w:rPr>
            </w:pPr>
          </w:p>
        </w:tc>
        <w:tc>
          <w:tcPr>
            <w:tcW w:w="8395" w:type="dxa"/>
          </w:tcPr>
          <w:p w14:paraId="2198866D" w14:textId="0F8CF6B8" w:rsidR="002C63D4" w:rsidRDefault="002C63D4" w:rsidP="00A177C7">
            <w:pPr>
              <w:spacing w:after="120"/>
              <w:rPr>
                <w:ins w:id="1863" w:author="Ericsson" w:date="2022-10-13T18:04:00Z"/>
                <w:rFonts w:eastAsia="PMingLiU"/>
                <w:color w:val="0070C0"/>
                <w:lang w:val="en-US" w:eastAsia="zh-TW"/>
              </w:rPr>
            </w:pPr>
          </w:p>
        </w:tc>
      </w:tr>
      <w:tr w:rsidR="002C63D4" w14:paraId="71ECB935" w14:textId="77777777" w:rsidTr="00A177C7">
        <w:trPr>
          <w:ins w:id="1864" w:author="Ericsson" w:date="2022-10-13T18:04:00Z"/>
        </w:trPr>
        <w:tc>
          <w:tcPr>
            <w:tcW w:w="1236" w:type="dxa"/>
          </w:tcPr>
          <w:p w14:paraId="3EC5AA58" w14:textId="1F3047DC" w:rsidR="002C63D4" w:rsidRDefault="002C63D4" w:rsidP="00A177C7">
            <w:pPr>
              <w:spacing w:after="120"/>
              <w:rPr>
                <w:ins w:id="1865" w:author="Ericsson" w:date="2022-10-13T18:04:00Z"/>
                <w:rFonts w:eastAsiaTheme="minorEastAsia"/>
                <w:bCs/>
                <w:color w:val="0070C0"/>
                <w:lang w:val="en-US" w:eastAsia="zh-CN"/>
              </w:rPr>
            </w:pPr>
          </w:p>
        </w:tc>
        <w:tc>
          <w:tcPr>
            <w:tcW w:w="8395" w:type="dxa"/>
          </w:tcPr>
          <w:p w14:paraId="5D7523D6" w14:textId="54DF8CFA" w:rsidR="002C63D4" w:rsidRDefault="002C63D4" w:rsidP="00A177C7">
            <w:pPr>
              <w:spacing w:after="120"/>
              <w:rPr>
                <w:ins w:id="1866" w:author="Ericsson" w:date="2022-10-13T18:04:00Z"/>
                <w:rFonts w:eastAsiaTheme="minorEastAsia"/>
                <w:bCs/>
                <w:color w:val="0070C0"/>
                <w:lang w:val="en-US" w:eastAsia="zh-CN"/>
              </w:rPr>
            </w:pPr>
          </w:p>
        </w:tc>
      </w:tr>
      <w:tr w:rsidR="002C63D4" w14:paraId="4FA66DBF" w14:textId="77777777" w:rsidTr="00A177C7">
        <w:trPr>
          <w:ins w:id="1867" w:author="Ericsson" w:date="2022-10-13T18:04:00Z"/>
        </w:trPr>
        <w:tc>
          <w:tcPr>
            <w:tcW w:w="1236" w:type="dxa"/>
          </w:tcPr>
          <w:p w14:paraId="218A18BF" w14:textId="7D82DC80" w:rsidR="002C63D4" w:rsidRDefault="002C63D4" w:rsidP="00A177C7">
            <w:pPr>
              <w:spacing w:after="120"/>
              <w:rPr>
                <w:ins w:id="1868" w:author="Ericsson" w:date="2022-10-13T18:04:00Z"/>
                <w:rFonts w:eastAsiaTheme="minorEastAsia"/>
                <w:color w:val="0070C0"/>
                <w:lang w:val="en-US" w:eastAsia="zh-CN"/>
              </w:rPr>
            </w:pPr>
          </w:p>
        </w:tc>
        <w:tc>
          <w:tcPr>
            <w:tcW w:w="8395" w:type="dxa"/>
          </w:tcPr>
          <w:p w14:paraId="49E41FD8" w14:textId="608F88E0" w:rsidR="002C63D4" w:rsidRDefault="002C63D4" w:rsidP="00A177C7">
            <w:pPr>
              <w:spacing w:after="120"/>
              <w:rPr>
                <w:ins w:id="1869" w:author="Ericsson" w:date="2022-10-13T18:04:00Z"/>
                <w:rFonts w:eastAsiaTheme="minorEastAsia"/>
                <w:color w:val="0070C0"/>
                <w:lang w:val="en-US" w:eastAsia="zh-CN"/>
              </w:rPr>
            </w:pPr>
          </w:p>
        </w:tc>
      </w:tr>
      <w:tr w:rsidR="002C63D4" w14:paraId="75EBA770" w14:textId="77777777" w:rsidTr="00A177C7">
        <w:trPr>
          <w:ins w:id="1870" w:author="Ericsson" w:date="2022-10-13T18:04:00Z"/>
        </w:trPr>
        <w:tc>
          <w:tcPr>
            <w:tcW w:w="1236" w:type="dxa"/>
          </w:tcPr>
          <w:p w14:paraId="3ECD0EC8" w14:textId="420FEC8F" w:rsidR="002C63D4" w:rsidRDefault="002C63D4" w:rsidP="00A177C7">
            <w:pPr>
              <w:spacing w:after="120"/>
              <w:rPr>
                <w:ins w:id="1871" w:author="Ericsson" w:date="2022-10-13T18:04:00Z"/>
                <w:rFonts w:eastAsia="PMingLiU"/>
                <w:color w:val="0070C0"/>
                <w:lang w:val="en-US" w:eastAsia="zh-TW"/>
              </w:rPr>
            </w:pPr>
          </w:p>
        </w:tc>
        <w:tc>
          <w:tcPr>
            <w:tcW w:w="8395" w:type="dxa"/>
          </w:tcPr>
          <w:p w14:paraId="5BBCD2B1" w14:textId="2052269E" w:rsidR="002C63D4" w:rsidRDefault="002C63D4" w:rsidP="00A177C7">
            <w:pPr>
              <w:spacing w:after="120"/>
              <w:rPr>
                <w:ins w:id="1872" w:author="Ericsson" w:date="2022-10-13T18:04:00Z"/>
                <w:rFonts w:eastAsia="PMingLiU"/>
                <w:color w:val="0070C0"/>
                <w:lang w:val="en-US" w:eastAsia="zh-TW"/>
              </w:rPr>
            </w:pPr>
          </w:p>
        </w:tc>
      </w:tr>
      <w:tr w:rsidR="002C63D4" w14:paraId="35AA26D2" w14:textId="77777777" w:rsidTr="00A177C7">
        <w:trPr>
          <w:ins w:id="1873" w:author="Ericsson" w:date="2022-10-13T18:04:00Z"/>
        </w:trPr>
        <w:tc>
          <w:tcPr>
            <w:tcW w:w="1236" w:type="dxa"/>
          </w:tcPr>
          <w:p w14:paraId="6C837D67" w14:textId="19CFD168" w:rsidR="002C63D4" w:rsidRDefault="002C63D4" w:rsidP="00A177C7">
            <w:pPr>
              <w:spacing w:after="120"/>
              <w:rPr>
                <w:ins w:id="1874" w:author="Ericsson" w:date="2022-10-13T18:04:00Z"/>
                <w:rFonts w:eastAsiaTheme="minorEastAsia"/>
                <w:color w:val="0070C0"/>
                <w:lang w:val="en-US" w:eastAsia="zh-CN"/>
              </w:rPr>
            </w:pPr>
          </w:p>
        </w:tc>
        <w:tc>
          <w:tcPr>
            <w:tcW w:w="8395" w:type="dxa"/>
          </w:tcPr>
          <w:p w14:paraId="0B6ED33B" w14:textId="74181A81" w:rsidR="002C63D4" w:rsidRPr="00AD5AC4" w:rsidRDefault="002C63D4" w:rsidP="00A177C7">
            <w:pPr>
              <w:spacing w:after="120"/>
              <w:rPr>
                <w:ins w:id="1875" w:author="Ericsson" w:date="2022-10-13T18:04:00Z"/>
                <w:rFonts w:eastAsiaTheme="minorEastAsia"/>
                <w:color w:val="0070C0"/>
                <w:lang w:val="en-US" w:eastAsia="zh-CN"/>
              </w:rPr>
            </w:pPr>
          </w:p>
        </w:tc>
      </w:tr>
    </w:tbl>
    <w:p w14:paraId="5BA01C75" w14:textId="77777777" w:rsidR="002C63D4" w:rsidRDefault="002C63D4" w:rsidP="002C63D4">
      <w:pPr>
        <w:spacing w:after="120"/>
        <w:rPr>
          <w:ins w:id="1876" w:author="Ericsson" w:date="2022-10-13T18:04:00Z"/>
          <w:color w:val="0070C0"/>
          <w:szCs w:val="24"/>
          <w:lang w:eastAsia="zh-CN"/>
        </w:rPr>
      </w:pPr>
    </w:p>
    <w:p w14:paraId="28708A00" w14:textId="77777777" w:rsidR="002C63D4" w:rsidRDefault="002C63D4" w:rsidP="002C63D4">
      <w:pPr>
        <w:rPr>
          <w:ins w:id="1877" w:author="Ericsson" w:date="2022-10-13T18:04:00Z"/>
          <w:b/>
          <w:color w:val="0070C0"/>
          <w:u w:val="single"/>
          <w:lang w:eastAsia="ko-KR"/>
        </w:rPr>
      </w:pPr>
      <w:ins w:id="1878" w:author="Ericsson" w:date="2022-10-13T18:04:00Z">
        <w:r>
          <w:rPr>
            <w:b/>
            <w:color w:val="0070C0"/>
            <w:u w:val="single"/>
            <w:lang w:eastAsia="ko-KR"/>
          </w:rPr>
          <w:t xml:space="preserve">Issue 1-3-3: Other proposals   </w:t>
        </w:r>
      </w:ins>
    </w:p>
    <w:p w14:paraId="006ADF25"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79" w:author="Ericsson" w:date="2022-10-13T18:04:00Z"/>
          <w:rFonts w:eastAsia="SimSun"/>
          <w:color w:val="0070C0"/>
          <w:szCs w:val="24"/>
          <w:lang w:eastAsia="zh-CN"/>
        </w:rPr>
      </w:pPr>
      <w:ins w:id="1880" w:author="Ericsson" w:date="2022-10-13T18:04:00Z">
        <w:r>
          <w:rPr>
            <w:rFonts w:eastAsia="SimSun"/>
            <w:color w:val="0070C0"/>
            <w:szCs w:val="24"/>
            <w:lang w:eastAsia="zh-CN"/>
          </w:rPr>
          <w:t>Proposals</w:t>
        </w:r>
      </w:ins>
    </w:p>
    <w:p w14:paraId="1EFF4A50" w14:textId="77777777" w:rsidR="002C63D4" w:rsidRDefault="002C63D4" w:rsidP="002C63D4">
      <w:pPr>
        <w:pStyle w:val="ListParagraph"/>
        <w:numPr>
          <w:ilvl w:val="1"/>
          <w:numId w:val="4"/>
        </w:numPr>
        <w:spacing w:after="120"/>
        <w:ind w:firstLineChars="0"/>
        <w:rPr>
          <w:ins w:id="1881" w:author="Ericsson" w:date="2022-10-13T18:04:00Z"/>
          <w:rFonts w:eastAsia="SimSun"/>
          <w:color w:val="0070C0"/>
          <w:szCs w:val="24"/>
          <w:lang w:eastAsia="zh-CN"/>
        </w:rPr>
      </w:pPr>
      <w:ins w:id="1882" w:author="Ericsson" w:date="2022-10-13T18:04:00Z">
        <w:r>
          <w:rPr>
            <w:rFonts w:eastAsia="SimSun"/>
            <w:color w:val="0070C0"/>
            <w:szCs w:val="24"/>
            <w:lang w:eastAsia="zh-CN"/>
          </w:rPr>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ListParagraph"/>
        <w:numPr>
          <w:ilvl w:val="2"/>
          <w:numId w:val="4"/>
        </w:numPr>
        <w:spacing w:after="120"/>
        <w:ind w:firstLineChars="0"/>
        <w:rPr>
          <w:ins w:id="1883" w:author="Ericsson" w:date="2022-10-13T18:04:00Z"/>
          <w:rFonts w:eastAsia="SimSun"/>
          <w:color w:val="0070C0"/>
          <w:szCs w:val="24"/>
          <w:lang w:eastAsia="zh-CN"/>
        </w:rPr>
      </w:pPr>
      <w:ins w:id="1884" w:author="Ericsson" w:date="2022-10-13T18:04:00Z">
        <w:r>
          <w:rPr>
            <w:rFonts w:eastAsia="SimSun"/>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ListParagraph"/>
        <w:numPr>
          <w:ilvl w:val="1"/>
          <w:numId w:val="4"/>
        </w:numPr>
        <w:spacing w:after="120"/>
        <w:ind w:firstLineChars="0"/>
        <w:rPr>
          <w:ins w:id="1885" w:author="Ericsson" w:date="2022-10-13T18:04:00Z"/>
          <w:rFonts w:eastAsia="SimSun"/>
          <w:color w:val="0070C0"/>
          <w:szCs w:val="24"/>
          <w:lang w:eastAsia="zh-CN"/>
        </w:rPr>
      </w:pPr>
      <w:ins w:id="1886" w:author="Ericsson" w:date="2022-10-13T18:04:00Z">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ListParagraph"/>
        <w:numPr>
          <w:ilvl w:val="2"/>
          <w:numId w:val="4"/>
        </w:numPr>
        <w:spacing w:after="120"/>
        <w:ind w:firstLineChars="0"/>
        <w:rPr>
          <w:ins w:id="1887" w:author="Ericsson" w:date="2022-10-13T18:04:00Z"/>
          <w:rFonts w:eastAsia="SimSun"/>
          <w:color w:val="0070C0"/>
          <w:szCs w:val="24"/>
          <w:lang w:eastAsia="zh-CN"/>
        </w:rPr>
      </w:pPr>
      <w:ins w:id="1888" w:author="Ericsson" w:date="2022-10-13T18:04:00Z">
        <w:r>
          <w:rPr>
            <w:rFonts w:eastAsia="SimSun"/>
            <w:color w:val="0070C0"/>
            <w:szCs w:val="24"/>
            <w:lang w:eastAsia="zh-CN"/>
          </w:rPr>
          <w:t>A new active TCI state is added,</w:t>
        </w:r>
      </w:ins>
    </w:p>
    <w:p w14:paraId="62B6D408" w14:textId="77777777" w:rsidR="002C63D4" w:rsidRDefault="002C63D4" w:rsidP="002C63D4">
      <w:pPr>
        <w:pStyle w:val="ListParagraph"/>
        <w:numPr>
          <w:ilvl w:val="2"/>
          <w:numId w:val="4"/>
        </w:numPr>
        <w:spacing w:after="120"/>
        <w:ind w:firstLineChars="0"/>
        <w:rPr>
          <w:ins w:id="1889" w:author="Ericsson" w:date="2022-10-13T18:04:00Z"/>
          <w:rFonts w:eastAsia="SimSun"/>
          <w:color w:val="0070C0"/>
          <w:szCs w:val="24"/>
          <w:lang w:eastAsia="zh-CN"/>
        </w:rPr>
      </w:pPr>
      <w:ins w:id="1890" w:author="Ericsson" w:date="2022-10-13T18:04:00Z">
        <w:r>
          <w:rPr>
            <w:rFonts w:eastAsia="SimSun"/>
            <w:color w:val="0070C0"/>
            <w:szCs w:val="24"/>
            <w:lang w:eastAsia="zh-CN"/>
          </w:rPr>
          <w:t>An active TCI state is removed,</w:t>
        </w:r>
      </w:ins>
    </w:p>
    <w:p w14:paraId="1AF12128" w14:textId="77777777" w:rsidR="002C63D4" w:rsidRDefault="002C63D4" w:rsidP="002C63D4">
      <w:pPr>
        <w:pStyle w:val="ListParagraph"/>
        <w:numPr>
          <w:ilvl w:val="2"/>
          <w:numId w:val="4"/>
        </w:numPr>
        <w:spacing w:after="120"/>
        <w:ind w:firstLineChars="0"/>
        <w:rPr>
          <w:ins w:id="1891" w:author="Ericsson" w:date="2022-10-13T18:04:00Z"/>
          <w:rFonts w:eastAsia="SimSun"/>
          <w:color w:val="0070C0"/>
          <w:szCs w:val="24"/>
          <w:lang w:eastAsia="zh-CN"/>
        </w:rPr>
      </w:pPr>
      <w:ins w:id="1892" w:author="Ericsson" w:date="2022-10-13T18:04:00Z">
        <w:r>
          <w:rPr>
            <w:rFonts w:eastAsia="SimSun"/>
            <w:color w:val="0070C0"/>
            <w:szCs w:val="24"/>
            <w:lang w:eastAsia="zh-CN"/>
          </w:rPr>
          <w:t xml:space="preserve">An active TCI state is switched/replaced. </w:t>
        </w:r>
      </w:ins>
    </w:p>
    <w:p w14:paraId="2F91C4BD" w14:textId="77777777" w:rsidR="002C63D4" w:rsidRDefault="002C63D4" w:rsidP="002C63D4">
      <w:pPr>
        <w:pStyle w:val="ListParagraph"/>
        <w:numPr>
          <w:ilvl w:val="1"/>
          <w:numId w:val="4"/>
        </w:numPr>
        <w:ind w:firstLineChars="0"/>
        <w:rPr>
          <w:ins w:id="1893" w:author="Ericsson" w:date="2022-10-13T18:04:00Z"/>
          <w:rFonts w:eastAsia="SimSun"/>
          <w:color w:val="0070C0"/>
          <w:szCs w:val="24"/>
          <w:lang w:eastAsia="zh-CN"/>
        </w:rPr>
      </w:pPr>
      <w:ins w:id="1894" w:author="Ericsson" w:date="2022-10-13T18:04:00Z">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95" w:author="Ericsson" w:date="2022-10-13T18:04:00Z"/>
          <w:rFonts w:eastAsia="SimSun"/>
          <w:color w:val="0070C0"/>
          <w:szCs w:val="24"/>
          <w:lang w:eastAsia="zh-CN"/>
        </w:rPr>
      </w:pPr>
      <w:ins w:id="1896" w:author="Ericsson" w:date="2022-10-13T18:04:00Z">
        <w:r>
          <w:rPr>
            <w:rFonts w:eastAsia="SimSun"/>
            <w:color w:val="0070C0"/>
            <w:szCs w:val="24"/>
            <w:lang w:eastAsia="zh-CN"/>
          </w:rPr>
          <w:t>Recommended WF</w:t>
        </w:r>
      </w:ins>
    </w:p>
    <w:p w14:paraId="45AD63BD" w14:textId="0E1D4B5A" w:rsidR="002C63D4" w:rsidRDefault="00FC0178" w:rsidP="002C63D4">
      <w:pPr>
        <w:pStyle w:val="ListParagraph"/>
        <w:numPr>
          <w:ilvl w:val="1"/>
          <w:numId w:val="4"/>
        </w:numPr>
        <w:overflowPunct/>
        <w:autoSpaceDE/>
        <w:autoSpaceDN/>
        <w:adjustRightInd/>
        <w:spacing w:after="120"/>
        <w:ind w:left="1440" w:firstLineChars="0"/>
        <w:textAlignment w:val="auto"/>
        <w:rPr>
          <w:ins w:id="1897" w:author="Ericsson" w:date="2022-10-13T18:04:00Z"/>
          <w:rFonts w:eastAsia="SimSun"/>
          <w:color w:val="0070C0"/>
          <w:szCs w:val="24"/>
          <w:lang w:eastAsia="zh-CN"/>
        </w:rPr>
      </w:pPr>
      <w:ins w:id="1898" w:author="Ericsson" w:date="2022-10-13T18:28:00Z">
        <w:r>
          <w:rPr>
            <w:rFonts w:eastAsia="SimSun"/>
            <w:color w:val="0070C0"/>
            <w:szCs w:val="24"/>
            <w:lang w:eastAsia="zh-CN"/>
          </w:rPr>
          <w:t>Discussion needed</w:t>
        </w:r>
      </w:ins>
      <w:ins w:id="1899" w:author="Ericsson" w:date="2022-10-13T18:04:00Z">
        <w:r w:rsidR="002C63D4">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2C63D4" w14:paraId="5CF43CB9" w14:textId="77777777" w:rsidTr="00A177C7">
        <w:trPr>
          <w:ins w:id="1900" w:author="Ericsson" w:date="2022-10-13T18:04:00Z"/>
        </w:trPr>
        <w:tc>
          <w:tcPr>
            <w:tcW w:w="1236" w:type="dxa"/>
          </w:tcPr>
          <w:p w14:paraId="27D81171" w14:textId="77777777" w:rsidR="002C63D4" w:rsidRDefault="002C63D4" w:rsidP="00A177C7">
            <w:pPr>
              <w:spacing w:after="120"/>
              <w:rPr>
                <w:ins w:id="1901" w:author="Ericsson" w:date="2022-10-13T18:04:00Z"/>
                <w:rFonts w:eastAsiaTheme="minorEastAsia"/>
                <w:b/>
                <w:bCs/>
                <w:color w:val="0070C0"/>
                <w:lang w:val="en-US" w:eastAsia="zh-CN"/>
              </w:rPr>
            </w:pPr>
            <w:ins w:id="1902"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A177C7">
            <w:pPr>
              <w:spacing w:after="120"/>
              <w:rPr>
                <w:ins w:id="1903" w:author="Ericsson" w:date="2022-10-13T18:04:00Z"/>
                <w:rFonts w:eastAsiaTheme="minorEastAsia"/>
                <w:b/>
                <w:bCs/>
                <w:color w:val="0070C0"/>
                <w:lang w:val="en-US" w:eastAsia="zh-CN"/>
              </w:rPr>
            </w:pPr>
            <w:ins w:id="1904" w:author="Ericsson" w:date="2022-10-13T18:04:00Z">
              <w:r>
                <w:rPr>
                  <w:rFonts w:eastAsiaTheme="minorEastAsia"/>
                  <w:b/>
                  <w:bCs/>
                  <w:color w:val="0070C0"/>
                  <w:lang w:val="en-US" w:eastAsia="zh-CN"/>
                </w:rPr>
                <w:t>Comments</w:t>
              </w:r>
            </w:ins>
          </w:p>
        </w:tc>
      </w:tr>
      <w:tr w:rsidR="002C63D4" w14:paraId="7341D60D" w14:textId="77777777" w:rsidTr="00A177C7">
        <w:trPr>
          <w:ins w:id="1905" w:author="Ericsson" w:date="2022-10-13T18:04:00Z"/>
        </w:trPr>
        <w:tc>
          <w:tcPr>
            <w:tcW w:w="1236" w:type="dxa"/>
          </w:tcPr>
          <w:p w14:paraId="20CA6C3C" w14:textId="120D877D" w:rsidR="002C63D4" w:rsidRPr="00A177C7" w:rsidRDefault="002C63D4" w:rsidP="00A177C7">
            <w:pPr>
              <w:spacing w:after="120"/>
              <w:rPr>
                <w:ins w:id="1906" w:author="Ericsson" w:date="2022-10-13T18:04:00Z"/>
                <w:color w:val="0070C0"/>
                <w:lang w:val="en-US" w:eastAsia="zh-CN"/>
              </w:rPr>
            </w:pPr>
          </w:p>
        </w:tc>
        <w:tc>
          <w:tcPr>
            <w:tcW w:w="8395" w:type="dxa"/>
          </w:tcPr>
          <w:p w14:paraId="10A70A46" w14:textId="7E40ABD8" w:rsidR="002C63D4" w:rsidRPr="00A177C7" w:rsidRDefault="002C63D4" w:rsidP="00A177C7">
            <w:pPr>
              <w:spacing w:after="120"/>
              <w:rPr>
                <w:ins w:id="1907" w:author="Ericsson" w:date="2022-10-13T18:04:00Z"/>
                <w:color w:val="0070C0"/>
                <w:lang w:val="en-US" w:eastAsia="zh-CN"/>
              </w:rPr>
            </w:pPr>
          </w:p>
        </w:tc>
      </w:tr>
      <w:tr w:rsidR="002C63D4" w14:paraId="5C502B9A" w14:textId="77777777" w:rsidTr="00A177C7">
        <w:trPr>
          <w:ins w:id="1908" w:author="Ericsson" w:date="2022-10-13T18:04:00Z"/>
        </w:trPr>
        <w:tc>
          <w:tcPr>
            <w:tcW w:w="1236" w:type="dxa"/>
          </w:tcPr>
          <w:p w14:paraId="3FBD9A86" w14:textId="7EEA3F88" w:rsidR="002C63D4" w:rsidRDefault="002C63D4" w:rsidP="00A177C7">
            <w:pPr>
              <w:spacing w:after="120"/>
              <w:rPr>
                <w:ins w:id="1909" w:author="Ericsson" w:date="2022-10-13T18:04:00Z"/>
                <w:rFonts w:eastAsiaTheme="minorEastAsia"/>
                <w:color w:val="0070C0"/>
                <w:lang w:val="en-US" w:eastAsia="zh-CN"/>
              </w:rPr>
            </w:pPr>
          </w:p>
        </w:tc>
        <w:tc>
          <w:tcPr>
            <w:tcW w:w="8395" w:type="dxa"/>
          </w:tcPr>
          <w:p w14:paraId="42F8C2A6" w14:textId="40028DC0" w:rsidR="002C63D4" w:rsidRDefault="002C63D4" w:rsidP="00A177C7">
            <w:pPr>
              <w:spacing w:after="120"/>
              <w:rPr>
                <w:ins w:id="1910" w:author="Ericsson" w:date="2022-10-13T18:04:00Z"/>
                <w:rFonts w:eastAsiaTheme="minorEastAsia"/>
                <w:color w:val="0070C0"/>
                <w:lang w:val="en-US" w:eastAsia="zh-CN"/>
              </w:rPr>
            </w:pPr>
          </w:p>
        </w:tc>
      </w:tr>
      <w:tr w:rsidR="002C63D4" w14:paraId="52839BEC" w14:textId="77777777" w:rsidTr="00A177C7">
        <w:trPr>
          <w:ins w:id="1911" w:author="Ericsson" w:date="2022-10-13T18:04:00Z"/>
        </w:trPr>
        <w:tc>
          <w:tcPr>
            <w:tcW w:w="1236" w:type="dxa"/>
          </w:tcPr>
          <w:p w14:paraId="0AA58FDC" w14:textId="60B2287C" w:rsidR="002C63D4" w:rsidRDefault="002C63D4" w:rsidP="00A177C7">
            <w:pPr>
              <w:spacing w:after="120"/>
              <w:rPr>
                <w:ins w:id="1912" w:author="Ericsson" w:date="2022-10-13T18:04:00Z"/>
                <w:rFonts w:eastAsia="PMingLiU"/>
                <w:color w:val="0070C0"/>
                <w:lang w:val="en-US" w:eastAsia="zh-TW"/>
              </w:rPr>
            </w:pPr>
          </w:p>
        </w:tc>
        <w:tc>
          <w:tcPr>
            <w:tcW w:w="8395" w:type="dxa"/>
          </w:tcPr>
          <w:p w14:paraId="5E49DBD6" w14:textId="58376889" w:rsidR="002C63D4" w:rsidRDefault="002C63D4" w:rsidP="00A177C7">
            <w:pPr>
              <w:spacing w:after="120"/>
              <w:rPr>
                <w:ins w:id="1913" w:author="Ericsson" w:date="2022-10-13T18:04:00Z"/>
                <w:rFonts w:eastAsia="PMingLiU"/>
                <w:color w:val="0070C0"/>
                <w:lang w:val="en-US" w:eastAsia="zh-TW"/>
              </w:rPr>
            </w:pPr>
          </w:p>
        </w:tc>
      </w:tr>
      <w:tr w:rsidR="002C63D4" w14:paraId="32B77235" w14:textId="77777777" w:rsidTr="00A177C7">
        <w:trPr>
          <w:ins w:id="1914" w:author="Ericsson" w:date="2022-10-13T18:04:00Z"/>
        </w:trPr>
        <w:tc>
          <w:tcPr>
            <w:tcW w:w="1236" w:type="dxa"/>
          </w:tcPr>
          <w:p w14:paraId="1E019E41" w14:textId="1DB135EB" w:rsidR="002C63D4" w:rsidRDefault="002C63D4" w:rsidP="00A177C7">
            <w:pPr>
              <w:spacing w:after="120"/>
              <w:rPr>
                <w:ins w:id="1915" w:author="Ericsson" w:date="2022-10-13T18:04:00Z"/>
                <w:rFonts w:eastAsiaTheme="minorEastAsia"/>
                <w:bCs/>
                <w:color w:val="0070C0"/>
                <w:lang w:val="en-US" w:eastAsia="zh-CN"/>
              </w:rPr>
            </w:pPr>
          </w:p>
        </w:tc>
        <w:tc>
          <w:tcPr>
            <w:tcW w:w="8395" w:type="dxa"/>
          </w:tcPr>
          <w:p w14:paraId="534FAD48" w14:textId="77777777" w:rsidR="002C63D4" w:rsidRDefault="002C63D4" w:rsidP="00A177C7">
            <w:pPr>
              <w:spacing w:after="120"/>
              <w:rPr>
                <w:ins w:id="1916" w:author="Ericsson" w:date="2022-10-13T18:04:00Z"/>
                <w:rFonts w:eastAsiaTheme="minorEastAsia"/>
                <w:bCs/>
                <w:color w:val="0070C0"/>
                <w:lang w:val="en-US" w:eastAsia="zh-CN"/>
              </w:rPr>
            </w:pPr>
          </w:p>
        </w:tc>
      </w:tr>
      <w:tr w:rsidR="002C63D4" w14:paraId="464D45E8" w14:textId="77777777" w:rsidTr="00A177C7">
        <w:trPr>
          <w:ins w:id="1917" w:author="Ericsson" w:date="2022-10-13T18:04:00Z"/>
        </w:trPr>
        <w:tc>
          <w:tcPr>
            <w:tcW w:w="1236" w:type="dxa"/>
          </w:tcPr>
          <w:p w14:paraId="42A526EF" w14:textId="1ACCC231" w:rsidR="002C63D4" w:rsidRDefault="002C63D4" w:rsidP="00A177C7">
            <w:pPr>
              <w:spacing w:after="120"/>
              <w:rPr>
                <w:ins w:id="1918" w:author="Ericsson" w:date="2022-10-13T18:04:00Z"/>
                <w:rFonts w:eastAsiaTheme="minorEastAsia"/>
                <w:color w:val="0070C0"/>
                <w:lang w:val="en-US" w:eastAsia="zh-CN"/>
              </w:rPr>
            </w:pPr>
          </w:p>
        </w:tc>
        <w:tc>
          <w:tcPr>
            <w:tcW w:w="8395" w:type="dxa"/>
          </w:tcPr>
          <w:p w14:paraId="403EDA66" w14:textId="77777777" w:rsidR="002C63D4" w:rsidRDefault="002C63D4" w:rsidP="00A177C7">
            <w:pPr>
              <w:spacing w:after="120"/>
              <w:rPr>
                <w:ins w:id="1919" w:author="Ericsson" w:date="2022-10-13T18:04:00Z"/>
                <w:rFonts w:eastAsiaTheme="minorEastAsia"/>
                <w:color w:val="0070C0"/>
                <w:lang w:val="en-US" w:eastAsia="zh-CN"/>
              </w:rPr>
            </w:pPr>
          </w:p>
        </w:tc>
      </w:tr>
      <w:tr w:rsidR="002C63D4" w14:paraId="41232385" w14:textId="77777777" w:rsidTr="00A177C7">
        <w:trPr>
          <w:ins w:id="1920" w:author="Ericsson" w:date="2022-10-13T18:04:00Z"/>
        </w:trPr>
        <w:tc>
          <w:tcPr>
            <w:tcW w:w="1236" w:type="dxa"/>
          </w:tcPr>
          <w:p w14:paraId="1D7FC0BB" w14:textId="11B45183" w:rsidR="002C63D4" w:rsidRDefault="002C63D4" w:rsidP="00A177C7">
            <w:pPr>
              <w:spacing w:after="120"/>
              <w:rPr>
                <w:ins w:id="1921" w:author="Ericsson" w:date="2022-10-13T18:04:00Z"/>
                <w:rFonts w:eastAsia="PMingLiU"/>
                <w:color w:val="0070C0"/>
                <w:lang w:val="en-US" w:eastAsia="zh-TW"/>
              </w:rPr>
            </w:pPr>
          </w:p>
        </w:tc>
        <w:tc>
          <w:tcPr>
            <w:tcW w:w="8395" w:type="dxa"/>
          </w:tcPr>
          <w:p w14:paraId="49118B8B" w14:textId="7FA8042A" w:rsidR="002C63D4" w:rsidRDefault="002C63D4" w:rsidP="00A177C7">
            <w:pPr>
              <w:spacing w:after="120"/>
              <w:rPr>
                <w:ins w:id="1922" w:author="Ericsson" w:date="2022-10-13T18:04:00Z"/>
                <w:rFonts w:eastAsia="PMingLiU"/>
                <w:color w:val="0070C0"/>
                <w:lang w:val="en-US" w:eastAsia="zh-TW"/>
              </w:rPr>
            </w:pPr>
          </w:p>
        </w:tc>
      </w:tr>
      <w:tr w:rsidR="002C63D4" w14:paraId="4D1D43DE" w14:textId="77777777" w:rsidTr="00A177C7">
        <w:trPr>
          <w:ins w:id="1923" w:author="Ericsson" w:date="2022-10-13T18:04:00Z"/>
        </w:trPr>
        <w:tc>
          <w:tcPr>
            <w:tcW w:w="1236" w:type="dxa"/>
          </w:tcPr>
          <w:p w14:paraId="7C167EDA" w14:textId="0A599BB9" w:rsidR="002C63D4" w:rsidRPr="00E76441" w:rsidRDefault="002C63D4" w:rsidP="00A177C7">
            <w:pPr>
              <w:spacing w:after="120"/>
              <w:rPr>
                <w:ins w:id="1924" w:author="Ericsson" w:date="2022-10-13T18:04:00Z"/>
                <w:rFonts w:eastAsiaTheme="minorEastAsia"/>
                <w:bCs/>
                <w:color w:val="0070C0"/>
                <w:lang w:val="en-US" w:eastAsia="zh-CN"/>
              </w:rPr>
            </w:pPr>
          </w:p>
        </w:tc>
        <w:tc>
          <w:tcPr>
            <w:tcW w:w="8395" w:type="dxa"/>
          </w:tcPr>
          <w:p w14:paraId="060D73B9" w14:textId="38904F0E" w:rsidR="002C63D4" w:rsidRPr="001F0A9A" w:rsidRDefault="002C63D4" w:rsidP="00A177C7">
            <w:pPr>
              <w:spacing w:after="120"/>
              <w:rPr>
                <w:ins w:id="1925"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Heading1"/>
        <w:rPr>
          <w:lang w:val="en-US" w:eastAsia="ja-JP"/>
        </w:rPr>
      </w:pPr>
      <w:r>
        <w:rPr>
          <w:lang w:val="en-US" w:eastAsia="ja-JP"/>
        </w:rPr>
        <w:t>Recommendations for TDocs</w:t>
      </w:r>
    </w:p>
    <w:p w14:paraId="5BD5811A" w14:textId="77777777" w:rsidR="00480D1A" w:rsidRDefault="00BF627D">
      <w:pPr>
        <w:pStyle w:val="Heading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1926"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1927"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1928"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1929"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1930"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1931"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1932"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1933"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1934" w:author="Ericsson" w:date="2022-10-13T11:56:00Z">
              <w:r>
                <w:rPr>
                  <w:rFonts w:ascii="Arial" w:hAnsi="Arial" w:cs="Arial"/>
                </w:rPr>
                <w:t>R4-2215362.zip</w:t>
              </w:r>
            </w:ins>
            <w:del w:id="1935"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1936" w:author="Ericsson" w:date="2022-10-13T11:57:00Z">
              <w:r w:rsidRPr="00D21149">
                <w:t>Discussion on  RRM impacts for TCI state switching based on FR2 multi Rx chain</w:t>
              </w:r>
            </w:ins>
            <w:del w:id="1937"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1938" w:author="Ericsson" w:date="2022-10-13T11:57:00Z">
              <w:r w:rsidRPr="00C217D7">
                <w:t>Intel Corporation</w:t>
              </w:r>
            </w:ins>
            <w:del w:id="1939"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1940" w:author="Ericsson" w:date="2022-10-13T11:57:00Z">
              <w:r w:rsidDel="00DC228C">
                <w:rPr>
                  <w:rFonts w:eastAsiaTheme="minorEastAsia"/>
                  <w:color w:val="0070C0"/>
                  <w:lang w:val="en-US" w:eastAsia="zh-CN"/>
                </w:rPr>
                <w:delText>Agreeable, Revised, Merged, Postponed, Not Pursued</w:delText>
              </w:r>
            </w:del>
            <w:ins w:id="1941"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1942"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1943"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1944"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1945"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1946"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1947" w:author="Ericsson" w:date="2022-10-13T11:57:00Z">
              <w:r w:rsidRPr="00D21149">
                <w:t>Discussion on simultaneous DL reception from different 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1948" w:author="Ericsson" w:date="2022-10-13T11:57:00Z">
              <w:r w:rsidRPr="00C217D7">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1949"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1950" w:author="Ericsson" w:date="2022-10-13T11:56:00Z"/>
        </w:trPr>
        <w:tc>
          <w:tcPr>
            <w:tcW w:w="1606" w:type="dxa"/>
          </w:tcPr>
          <w:p w14:paraId="15D03F16" w14:textId="4690A4F4" w:rsidR="00DC228C" w:rsidRDefault="00DC228C" w:rsidP="00DC228C">
            <w:pPr>
              <w:spacing w:after="120"/>
              <w:rPr>
                <w:ins w:id="1951" w:author="Ericsson" w:date="2022-10-13T11:56:00Z"/>
                <w:rFonts w:eastAsiaTheme="minorEastAsia"/>
                <w:color w:val="0070C0"/>
                <w:lang w:val="en-US" w:eastAsia="zh-CN"/>
              </w:rPr>
            </w:pPr>
            <w:ins w:id="1952"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1953"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1954" w:author="Ericsson" w:date="2022-10-13T11:56:00Z"/>
                <w:rFonts w:eastAsiaTheme="minorEastAsia"/>
                <w:color w:val="0070C0"/>
                <w:lang w:val="en-US" w:eastAsia="zh-CN"/>
              </w:rPr>
            </w:pPr>
            <w:ins w:id="1955"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1956" w:author="Ericsson" w:date="2022-10-13T11:56:00Z"/>
                <w:rFonts w:eastAsiaTheme="minorEastAsia"/>
                <w:color w:val="0070C0"/>
                <w:lang w:val="en-US" w:eastAsia="zh-CN"/>
              </w:rPr>
            </w:pPr>
            <w:ins w:id="1957" w:author="Ericsson" w:date="2022-10-13T11:57:00Z">
              <w:r w:rsidRPr="00C217D7">
                <w:t>LG Electronics Inc.</w:t>
              </w:r>
            </w:ins>
          </w:p>
        </w:tc>
        <w:tc>
          <w:tcPr>
            <w:tcW w:w="2520" w:type="dxa"/>
          </w:tcPr>
          <w:p w14:paraId="6FAFBEDF" w14:textId="4A995A9F" w:rsidR="00DC228C" w:rsidRDefault="00DC228C" w:rsidP="00DC228C">
            <w:pPr>
              <w:spacing w:after="120"/>
              <w:rPr>
                <w:ins w:id="1958" w:author="Ericsson" w:date="2022-10-13T11:56:00Z"/>
                <w:rFonts w:eastAsiaTheme="minorEastAsia"/>
                <w:color w:val="0070C0"/>
                <w:lang w:val="en-US" w:eastAsia="zh-CN"/>
              </w:rPr>
            </w:pPr>
            <w:ins w:id="1959"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1960" w:author="Ericsson" w:date="2022-10-13T11:56:00Z"/>
                <w:rFonts w:eastAsiaTheme="minorEastAsia"/>
                <w:color w:val="0070C0"/>
                <w:lang w:val="en-US" w:eastAsia="zh-CN"/>
              </w:rPr>
            </w:pPr>
          </w:p>
        </w:tc>
      </w:tr>
      <w:tr w:rsidR="00DC228C" w14:paraId="415CE965" w14:textId="77777777" w:rsidTr="00DC228C">
        <w:trPr>
          <w:ins w:id="1961" w:author="Ericsson" w:date="2022-10-13T11:56:00Z"/>
        </w:trPr>
        <w:tc>
          <w:tcPr>
            <w:tcW w:w="1606" w:type="dxa"/>
          </w:tcPr>
          <w:p w14:paraId="62063D48" w14:textId="5E4B482A" w:rsidR="00DC228C" w:rsidRDefault="00DC228C" w:rsidP="00DC228C">
            <w:pPr>
              <w:spacing w:after="120"/>
              <w:rPr>
                <w:ins w:id="1962" w:author="Ericsson" w:date="2022-10-13T11:56:00Z"/>
                <w:rFonts w:eastAsiaTheme="minorEastAsia"/>
                <w:color w:val="0070C0"/>
                <w:lang w:val="en-US" w:eastAsia="zh-CN"/>
              </w:rPr>
            </w:pPr>
            <w:ins w:id="1963"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1964"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1965" w:author="Ericsson" w:date="2022-10-13T11:56:00Z"/>
                <w:rFonts w:eastAsiaTheme="minorEastAsia"/>
                <w:color w:val="0070C0"/>
                <w:lang w:val="en-US" w:eastAsia="zh-CN"/>
              </w:rPr>
            </w:pPr>
            <w:ins w:id="1966"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1967" w:author="Ericsson" w:date="2022-10-13T11:56:00Z"/>
                <w:rFonts w:eastAsiaTheme="minorEastAsia"/>
                <w:color w:val="0070C0"/>
                <w:lang w:val="en-US" w:eastAsia="zh-CN"/>
              </w:rPr>
            </w:pPr>
            <w:ins w:id="1968" w:author="Ericsson" w:date="2022-10-13T11:57:00Z">
              <w:r w:rsidRPr="00C217D7">
                <w:t>OPPO</w:t>
              </w:r>
            </w:ins>
          </w:p>
        </w:tc>
        <w:tc>
          <w:tcPr>
            <w:tcW w:w="2520" w:type="dxa"/>
          </w:tcPr>
          <w:p w14:paraId="5DDCA057" w14:textId="78365A6D" w:rsidR="00DC228C" w:rsidRDefault="00DC228C" w:rsidP="00DC228C">
            <w:pPr>
              <w:spacing w:after="120"/>
              <w:rPr>
                <w:ins w:id="1969" w:author="Ericsson" w:date="2022-10-13T11:56:00Z"/>
                <w:rFonts w:eastAsiaTheme="minorEastAsia"/>
                <w:color w:val="0070C0"/>
                <w:lang w:val="en-US" w:eastAsia="zh-CN"/>
              </w:rPr>
            </w:pPr>
            <w:ins w:id="1970"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1971" w:author="Ericsson" w:date="2022-10-13T11:56:00Z"/>
                <w:rFonts w:eastAsiaTheme="minorEastAsia"/>
                <w:color w:val="0070C0"/>
                <w:lang w:val="en-US" w:eastAsia="zh-CN"/>
              </w:rPr>
            </w:pPr>
          </w:p>
        </w:tc>
      </w:tr>
      <w:tr w:rsidR="00DC228C" w14:paraId="16306E36" w14:textId="77777777" w:rsidTr="00DC228C">
        <w:trPr>
          <w:ins w:id="1972" w:author="Ericsson" w:date="2022-10-13T11:55:00Z"/>
        </w:trPr>
        <w:tc>
          <w:tcPr>
            <w:tcW w:w="1606" w:type="dxa"/>
          </w:tcPr>
          <w:p w14:paraId="66D672E2" w14:textId="209AE92A" w:rsidR="00DC228C" w:rsidRDefault="00DC228C" w:rsidP="00DC228C">
            <w:pPr>
              <w:spacing w:after="120"/>
              <w:rPr>
                <w:ins w:id="1973" w:author="Ericsson" w:date="2022-10-13T11:55:00Z"/>
                <w:rFonts w:eastAsiaTheme="minorEastAsia"/>
                <w:color w:val="0070C0"/>
                <w:lang w:val="en-US" w:eastAsia="zh-CN"/>
              </w:rPr>
            </w:pPr>
            <w:ins w:id="1974"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1975"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1976" w:author="Ericsson" w:date="2022-10-13T11:55:00Z"/>
                <w:rFonts w:eastAsiaTheme="minorEastAsia"/>
                <w:color w:val="0070C0"/>
                <w:lang w:val="en-US" w:eastAsia="zh-CN"/>
              </w:rPr>
            </w:pPr>
            <w:ins w:id="1977"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1978" w:author="Ericsson" w:date="2022-10-13T11:55:00Z"/>
                <w:rFonts w:eastAsiaTheme="minorEastAsia"/>
                <w:color w:val="0070C0"/>
                <w:lang w:val="en-US" w:eastAsia="zh-CN"/>
              </w:rPr>
            </w:pPr>
            <w:ins w:id="1979" w:author="Ericsson" w:date="2022-10-13T11:57:00Z">
              <w:r w:rsidRPr="00C217D7">
                <w:t>vivo</w:t>
              </w:r>
            </w:ins>
          </w:p>
        </w:tc>
        <w:tc>
          <w:tcPr>
            <w:tcW w:w="2520" w:type="dxa"/>
          </w:tcPr>
          <w:p w14:paraId="0982694B" w14:textId="5838118A" w:rsidR="00DC228C" w:rsidRDefault="00DC228C" w:rsidP="00DC228C">
            <w:pPr>
              <w:spacing w:after="120"/>
              <w:rPr>
                <w:ins w:id="1980" w:author="Ericsson" w:date="2022-10-13T11:55:00Z"/>
                <w:rFonts w:eastAsiaTheme="minorEastAsia"/>
                <w:color w:val="0070C0"/>
                <w:lang w:val="en-US" w:eastAsia="zh-CN"/>
              </w:rPr>
            </w:pPr>
            <w:ins w:id="1981"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1982" w:author="Ericsson" w:date="2022-10-13T11:55:00Z"/>
                <w:rFonts w:eastAsiaTheme="minorEastAsia"/>
                <w:color w:val="0070C0"/>
                <w:lang w:val="en-US" w:eastAsia="zh-CN"/>
              </w:rPr>
            </w:pPr>
          </w:p>
        </w:tc>
      </w:tr>
      <w:tr w:rsidR="00DC228C" w14:paraId="07FCEF1D" w14:textId="77777777" w:rsidTr="00DC228C">
        <w:trPr>
          <w:ins w:id="1983" w:author="Ericsson" w:date="2022-10-13T11:55:00Z"/>
        </w:trPr>
        <w:tc>
          <w:tcPr>
            <w:tcW w:w="1606" w:type="dxa"/>
          </w:tcPr>
          <w:p w14:paraId="21250958" w14:textId="16B03830" w:rsidR="00DC228C" w:rsidRDefault="00DC228C" w:rsidP="00DC228C">
            <w:pPr>
              <w:spacing w:after="120"/>
              <w:rPr>
                <w:ins w:id="1984" w:author="Ericsson" w:date="2022-10-13T11:55:00Z"/>
                <w:rFonts w:eastAsiaTheme="minorEastAsia"/>
                <w:color w:val="0070C0"/>
                <w:lang w:val="en-US" w:eastAsia="zh-CN"/>
              </w:rPr>
            </w:pPr>
            <w:ins w:id="1985" w:author="Ericsson" w:date="2022-10-13T11:56:00Z">
              <w:r>
                <w:rPr>
                  <w:rFonts w:ascii="Arial" w:hAnsi="Arial" w:cs="Arial"/>
                </w:rPr>
                <w:t>R4-2216277.zip</w:t>
              </w:r>
            </w:ins>
          </w:p>
        </w:tc>
        <w:tc>
          <w:tcPr>
            <w:tcW w:w="1228" w:type="dxa"/>
          </w:tcPr>
          <w:p w14:paraId="24E4419F" w14:textId="77777777" w:rsidR="00DC228C" w:rsidRDefault="00DC228C" w:rsidP="00DC228C">
            <w:pPr>
              <w:spacing w:after="120"/>
              <w:rPr>
                <w:ins w:id="1986"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1987" w:author="Ericsson" w:date="2022-10-13T11:55:00Z"/>
                <w:rFonts w:eastAsiaTheme="minorEastAsia"/>
                <w:color w:val="0070C0"/>
                <w:lang w:val="en-US" w:eastAsia="zh-CN"/>
              </w:rPr>
            </w:pPr>
            <w:ins w:id="1988"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1989" w:author="Ericsson" w:date="2022-10-13T11:55:00Z"/>
                <w:rFonts w:eastAsiaTheme="minorEastAsia"/>
                <w:color w:val="0070C0"/>
                <w:lang w:val="en-US" w:eastAsia="zh-CN"/>
              </w:rPr>
            </w:pPr>
            <w:ins w:id="1990" w:author="Ericsson" w:date="2022-10-13T11:57:00Z">
              <w:r w:rsidRPr="00C217D7">
                <w:t>Huawei, HiSilicon</w:t>
              </w:r>
            </w:ins>
          </w:p>
        </w:tc>
        <w:tc>
          <w:tcPr>
            <w:tcW w:w="2520" w:type="dxa"/>
          </w:tcPr>
          <w:p w14:paraId="505A59F5" w14:textId="7A05C467" w:rsidR="00DC228C" w:rsidRDefault="00DC228C" w:rsidP="00DC228C">
            <w:pPr>
              <w:spacing w:after="120"/>
              <w:rPr>
                <w:ins w:id="1991" w:author="Ericsson" w:date="2022-10-13T11:55:00Z"/>
                <w:rFonts w:eastAsiaTheme="minorEastAsia"/>
                <w:color w:val="0070C0"/>
                <w:lang w:val="en-US" w:eastAsia="zh-CN"/>
              </w:rPr>
            </w:pPr>
            <w:ins w:id="1992"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1993" w:author="Ericsson" w:date="2022-10-13T11:55:00Z"/>
                <w:rFonts w:eastAsiaTheme="minorEastAsia"/>
                <w:color w:val="0070C0"/>
                <w:lang w:val="en-US" w:eastAsia="zh-CN"/>
              </w:rPr>
            </w:pPr>
          </w:p>
        </w:tc>
      </w:tr>
      <w:tr w:rsidR="00DC228C" w14:paraId="5AC8D237" w14:textId="77777777" w:rsidTr="00DC228C">
        <w:trPr>
          <w:ins w:id="1994" w:author="Ericsson" w:date="2022-10-13T11:55:00Z"/>
        </w:trPr>
        <w:tc>
          <w:tcPr>
            <w:tcW w:w="1606" w:type="dxa"/>
          </w:tcPr>
          <w:p w14:paraId="4EC33298" w14:textId="19D58D93" w:rsidR="00DC228C" w:rsidRDefault="00DC228C" w:rsidP="00DC228C">
            <w:pPr>
              <w:spacing w:after="120"/>
              <w:rPr>
                <w:ins w:id="1995" w:author="Ericsson" w:date="2022-10-13T11:55:00Z"/>
                <w:rFonts w:eastAsiaTheme="minorEastAsia"/>
                <w:color w:val="0070C0"/>
                <w:lang w:val="en-US" w:eastAsia="zh-CN"/>
              </w:rPr>
            </w:pPr>
            <w:ins w:id="1996"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1997"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1998" w:author="Ericsson" w:date="2022-10-13T11:55:00Z"/>
                <w:rFonts w:eastAsiaTheme="minorEastAsia"/>
                <w:color w:val="0070C0"/>
                <w:lang w:val="en-US" w:eastAsia="zh-CN"/>
              </w:rPr>
            </w:pPr>
            <w:ins w:id="1999" w:author="Ericsson" w:date="2022-10-13T11:57:00Z">
              <w:r w:rsidRPr="00D21149">
                <w:t xml:space="preserve">Discussion on TCI state related RRM requirements for simultaneous DL </w:t>
              </w:r>
              <w:r w:rsidRPr="00D21149">
                <w:lastRenderedPageBreak/>
                <w:t>reception from different directions</w:t>
              </w:r>
            </w:ins>
          </w:p>
        </w:tc>
        <w:tc>
          <w:tcPr>
            <w:tcW w:w="1616" w:type="dxa"/>
          </w:tcPr>
          <w:p w14:paraId="7710BE4C" w14:textId="50BC655E" w:rsidR="00DC228C" w:rsidRDefault="00DC228C" w:rsidP="00DC228C">
            <w:pPr>
              <w:spacing w:after="120"/>
              <w:rPr>
                <w:ins w:id="2000" w:author="Ericsson" w:date="2022-10-13T11:55:00Z"/>
                <w:rFonts w:eastAsiaTheme="minorEastAsia"/>
                <w:color w:val="0070C0"/>
                <w:lang w:val="en-US" w:eastAsia="zh-CN"/>
              </w:rPr>
            </w:pPr>
            <w:ins w:id="2001" w:author="Ericsson" w:date="2022-10-13T11:57:00Z">
              <w:r w:rsidRPr="00C217D7">
                <w:lastRenderedPageBreak/>
                <w:t>ZTE Corporation</w:t>
              </w:r>
            </w:ins>
          </w:p>
        </w:tc>
        <w:tc>
          <w:tcPr>
            <w:tcW w:w="2520" w:type="dxa"/>
          </w:tcPr>
          <w:p w14:paraId="58616BC2" w14:textId="4A4CAB7D" w:rsidR="00DC228C" w:rsidRDefault="00DC228C" w:rsidP="00DC228C">
            <w:pPr>
              <w:spacing w:after="120"/>
              <w:rPr>
                <w:ins w:id="2002" w:author="Ericsson" w:date="2022-10-13T11:55:00Z"/>
                <w:rFonts w:eastAsiaTheme="minorEastAsia"/>
                <w:color w:val="0070C0"/>
                <w:lang w:val="en-US" w:eastAsia="zh-CN"/>
              </w:rPr>
            </w:pPr>
            <w:ins w:id="2003"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004" w:author="Ericsson" w:date="2022-10-13T11:55:00Z"/>
                <w:rFonts w:eastAsiaTheme="minorEastAsia"/>
                <w:color w:val="0070C0"/>
                <w:lang w:val="en-US" w:eastAsia="zh-CN"/>
              </w:rPr>
            </w:pPr>
          </w:p>
        </w:tc>
      </w:tr>
      <w:tr w:rsidR="00DC228C" w14:paraId="2115D478" w14:textId="77777777" w:rsidTr="00DC228C">
        <w:trPr>
          <w:ins w:id="2005" w:author="Ericsson" w:date="2022-10-13T11:55:00Z"/>
        </w:trPr>
        <w:tc>
          <w:tcPr>
            <w:tcW w:w="1606" w:type="dxa"/>
          </w:tcPr>
          <w:p w14:paraId="0121012D" w14:textId="45FB7B95" w:rsidR="00DC228C" w:rsidRDefault="00DC228C" w:rsidP="00DC228C">
            <w:pPr>
              <w:spacing w:after="120"/>
              <w:rPr>
                <w:ins w:id="2006" w:author="Ericsson" w:date="2022-10-13T11:55:00Z"/>
                <w:rFonts w:eastAsiaTheme="minorEastAsia"/>
                <w:color w:val="0070C0"/>
                <w:lang w:val="en-US" w:eastAsia="zh-CN"/>
              </w:rPr>
            </w:pPr>
            <w:ins w:id="2007"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008"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009" w:author="Ericsson" w:date="2022-10-13T11:55:00Z"/>
                <w:rFonts w:eastAsiaTheme="minorEastAsia"/>
                <w:color w:val="0070C0"/>
                <w:lang w:val="en-US" w:eastAsia="zh-CN"/>
              </w:rPr>
            </w:pPr>
            <w:ins w:id="2010" w:author="Ericsson" w:date="2022-10-13T11:57:00Z">
              <w:r w:rsidRPr="00D21149">
                <w:t>Discussion on RRM TCI State Switching for multi Rx DL in FR2</w:t>
              </w:r>
            </w:ins>
          </w:p>
        </w:tc>
        <w:tc>
          <w:tcPr>
            <w:tcW w:w="1616" w:type="dxa"/>
          </w:tcPr>
          <w:p w14:paraId="6EFA2020" w14:textId="6689A46F" w:rsidR="00DC228C" w:rsidRDefault="00DC228C" w:rsidP="00DC228C">
            <w:pPr>
              <w:spacing w:after="120"/>
              <w:rPr>
                <w:ins w:id="2011" w:author="Ericsson" w:date="2022-10-13T11:55:00Z"/>
                <w:rFonts w:eastAsiaTheme="minorEastAsia"/>
                <w:color w:val="0070C0"/>
                <w:lang w:val="en-US" w:eastAsia="zh-CN"/>
              </w:rPr>
            </w:pPr>
            <w:ins w:id="2012" w:author="Ericsson" w:date="2022-10-13T11:57:00Z">
              <w:r w:rsidRPr="00C217D7">
                <w:t>Nokia, Nokia Shanghai Bell</w:t>
              </w:r>
            </w:ins>
          </w:p>
        </w:tc>
        <w:tc>
          <w:tcPr>
            <w:tcW w:w="2520" w:type="dxa"/>
          </w:tcPr>
          <w:p w14:paraId="0CAF519B" w14:textId="7A5BAEDA" w:rsidR="00DC228C" w:rsidRDefault="00DC228C" w:rsidP="00DC228C">
            <w:pPr>
              <w:spacing w:after="120"/>
              <w:rPr>
                <w:ins w:id="2013" w:author="Ericsson" w:date="2022-10-13T11:55:00Z"/>
                <w:rFonts w:eastAsiaTheme="minorEastAsia"/>
                <w:color w:val="0070C0"/>
                <w:lang w:val="en-US" w:eastAsia="zh-CN"/>
              </w:rPr>
            </w:pPr>
            <w:ins w:id="2014"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015"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016" w:author="Ericsson" w:date="2022-10-13T11:56:00Z">
              <w:r>
                <w:rPr>
                  <w:rFonts w:ascii="Arial" w:hAnsi="Arial" w:cs="Arial"/>
                </w:rPr>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017"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018"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019"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D58158"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BD5815C"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Heading2"/>
      </w:pPr>
      <w:r>
        <w:t xml:space="preserve">2nd </w:t>
      </w:r>
      <w:r>
        <w:rPr>
          <w:rFonts w:hint="eastAsia"/>
        </w:rPr>
        <w:t xml:space="preserve">round </w:t>
      </w:r>
    </w:p>
    <w:p w14:paraId="5BD5815F" w14:textId="77777777" w:rsidR="00480D1A" w:rsidRDefault="00480D1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D58186" w14:textId="77777777" w:rsidR="00480D1A" w:rsidRDefault="00BF627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344B" w14:textId="77777777" w:rsidR="000009C2" w:rsidRDefault="000009C2" w:rsidP="00A12021">
      <w:pPr>
        <w:spacing w:after="0" w:line="240" w:lineRule="auto"/>
      </w:pPr>
      <w:r>
        <w:separator/>
      </w:r>
    </w:p>
  </w:endnote>
  <w:endnote w:type="continuationSeparator" w:id="0">
    <w:p w14:paraId="2C7A0D7F" w14:textId="77777777" w:rsidR="000009C2" w:rsidRDefault="000009C2"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B3F9" w14:textId="77777777" w:rsidR="000009C2" w:rsidRDefault="000009C2" w:rsidP="00A12021">
      <w:pPr>
        <w:spacing w:after="0" w:line="240" w:lineRule="auto"/>
      </w:pPr>
      <w:r>
        <w:separator/>
      </w:r>
    </w:p>
  </w:footnote>
  <w:footnote w:type="continuationSeparator" w:id="0">
    <w:p w14:paraId="53739878" w14:textId="77777777" w:rsidR="000009C2" w:rsidRDefault="000009C2"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C2"/>
    <w:rsid w:val="0000223C"/>
    <w:rsid w:val="00004165"/>
    <w:rsid w:val="00011B53"/>
    <w:rsid w:val="00011E4F"/>
    <w:rsid w:val="00012D70"/>
    <w:rsid w:val="00014945"/>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85B"/>
    <w:rsid w:val="00092F53"/>
    <w:rsid w:val="00093E7E"/>
    <w:rsid w:val="000A1830"/>
    <w:rsid w:val="000A2EE9"/>
    <w:rsid w:val="000A4121"/>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7986"/>
    <w:rsid w:val="00690602"/>
    <w:rsid w:val="00692A68"/>
    <w:rsid w:val="00695251"/>
    <w:rsid w:val="00695A7A"/>
    <w:rsid w:val="00695D85"/>
    <w:rsid w:val="006A30A2"/>
    <w:rsid w:val="006A40A8"/>
    <w:rsid w:val="006A51D1"/>
    <w:rsid w:val="006A6D23"/>
    <w:rsid w:val="006B25BA"/>
    <w:rsid w:val="006B25D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CEB"/>
    <w:rsid w:val="00730655"/>
    <w:rsid w:val="00731D77"/>
    <w:rsid w:val="00732360"/>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F0E1E"/>
    <w:rsid w:val="007F1F3E"/>
    <w:rsid w:val="007F29A7"/>
    <w:rsid w:val="007F537F"/>
    <w:rsid w:val="008004B4"/>
    <w:rsid w:val="008008D9"/>
    <w:rsid w:val="00801A2B"/>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C16"/>
    <w:rsid w:val="008837D6"/>
    <w:rsid w:val="00886D1F"/>
    <w:rsid w:val="00886E85"/>
    <w:rsid w:val="0089155E"/>
    <w:rsid w:val="00891EE1"/>
    <w:rsid w:val="00893987"/>
    <w:rsid w:val="00895672"/>
    <w:rsid w:val="008963EF"/>
    <w:rsid w:val="0089688E"/>
    <w:rsid w:val="008A1FBE"/>
    <w:rsid w:val="008A32CA"/>
    <w:rsid w:val="008B3194"/>
    <w:rsid w:val="008B3B75"/>
    <w:rsid w:val="008B5AE7"/>
    <w:rsid w:val="008B682F"/>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7408E"/>
    <w:rsid w:val="00974BB2"/>
    <w:rsid w:val="00974FA7"/>
    <w:rsid w:val="009756E5"/>
    <w:rsid w:val="00977A8C"/>
    <w:rsid w:val="009816D4"/>
    <w:rsid w:val="00983910"/>
    <w:rsid w:val="009869FC"/>
    <w:rsid w:val="00987F20"/>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76B7"/>
    <w:rsid w:val="00A41BF5"/>
    <w:rsid w:val="00A4411C"/>
    <w:rsid w:val="00A44778"/>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7736"/>
    <w:rsid w:val="00AE10CE"/>
    <w:rsid w:val="00AE4FAE"/>
    <w:rsid w:val="00AE69D4"/>
    <w:rsid w:val="00AE70D4"/>
    <w:rsid w:val="00AE7868"/>
    <w:rsid w:val="00AE78E6"/>
    <w:rsid w:val="00AF0407"/>
    <w:rsid w:val="00AF049B"/>
    <w:rsid w:val="00AF4A90"/>
    <w:rsid w:val="00AF4D8B"/>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31AE"/>
    <w:rsid w:val="00B8446C"/>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563D"/>
    <w:rsid w:val="00BE5C39"/>
    <w:rsid w:val="00BE6D4B"/>
    <w:rsid w:val="00BF046F"/>
    <w:rsid w:val="00BF2B33"/>
    <w:rsid w:val="00BF3151"/>
    <w:rsid w:val="00BF627D"/>
    <w:rsid w:val="00BF64A0"/>
    <w:rsid w:val="00C01D50"/>
    <w:rsid w:val="00C056DC"/>
    <w:rsid w:val="00C07C16"/>
    <w:rsid w:val="00C11B8F"/>
    <w:rsid w:val="00C11D76"/>
    <w:rsid w:val="00C1329B"/>
    <w:rsid w:val="00C149C0"/>
    <w:rsid w:val="00C1572F"/>
    <w:rsid w:val="00C2086B"/>
    <w:rsid w:val="00C23B9D"/>
    <w:rsid w:val="00C24C05"/>
    <w:rsid w:val="00C24D2F"/>
    <w:rsid w:val="00C26222"/>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43F3"/>
    <w:rsid w:val="00C959A3"/>
    <w:rsid w:val="00C95FD5"/>
    <w:rsid w:val="00CA08C6"/>
    <w:rsid w:val="00CA0A77"/>
    <w:rsid w:val="00CA2729"/>
    <w:rsid w:val="00CA3057"/>
    <w:rsid w:val="00CA34A1"/>
    <w:rsid w:val="00CA45F8"/>
    <w:rsid w:val="00CA4E41"/>
    <w:rsid w:val="00CA7CF0"/>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E7B4D"/>
    <w:rsid w:val="00CF164C"/>
    <w:rsid w:val="00CF4156"/>
    <w:rsid w:val="00CF7034"/>
    <w:rsid w:val="00CF727F"/>
    <w:rsid w:val="00D0036C"/>
    <w:rsid w:val="00D00628"/>
    <w:rsid w:val="00D03817"/>
    <w:rsid w:val="00D03D00"/>
    <w:rsid w:val="00D041AC"/>
    <w:rsid w:val="00D041F3"/>
    <w:rsid w:val="00D05C30"/>
    <w:rsid w:val="00D10052"/>
    <w:rsid w:val="00D11359"/>
    <w:rsid w:val="00D15E71"/>
    <w:rsid w:val="00D21DEF"/>
    <w:rsid w:val="00D3188C"/>
    <w:rsid w:val="00D35F9B"/>
    <w:rsid w:val="00D3672A"/>
    <w:rsid w:val="00D36B69"/>
    <w:rsid w:val="00D371B4"/>
    <w:rsid w:val="00D408DD"/>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76F"/>
    <w:rsid w:val="00D8677F"/>
    <w:rsid w:val="00D90430"/>
    <w:rsid w:val="00D911E2"/>
    <w:rsid w:val="00D93652"/>
    <w:rsid w:val="00D9577F"/>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F1EC5"/>
    <w:rsid w:val="00EF4C88"/>
    <w:rsid w:val="00EF55EB"/>
    <w:rsid w:val="00F00B68"/>
    <w:rsid w:val="00F00DCC"/>
    <w:rsid w:val="00F0156F"/>
    <w:rsid w:val="00F053FA"/>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5BE"/>
    <w:rsid w:val="00FD2E70"/>
    <w:rsid w:val="00FD4172"/>
    <w:rsid w:val="00FD5CE1"/>
    <w:rsid w:val="00FD7AA7"/>
    <w:rsid w:val="00FE43F6"/>
    <w:rsid w:val="00FF1FCB"/>
    <w:rsid w:val="00FF437C"/>
    <w:rsid w:val="00FF4A7A"/>
    <w:rsid w:val="00FF52D4"/>
    <w:rsid w:val="00FF6AA4"/>
    <w:rsid w:val="00FF6B09"/>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9F4"/>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C158C-A55D-45CE-AB2D-0542201E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181</TotalTime>
  <Pages>32</Pages>
  <Words>10997</Words>
  <Characters>56513</Characters>
  <Application>Microsoft Office Word</Application>
  <DocSecurity>0</DocSecurity>
  <Lines>470</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154</cp:revision>
  <cp:lastPrinted>2019-04-25T01:09:00Z</cp:lastPrinted>
  <dcterms:created xsi:type="dcterms:W3CDTF">2022-10-13T07:29:00Z</dcterms:created>
  <dcterms:modified xsi:type="dcterms:W3CDTF">2022-10-14T00:31:00Z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ies>
</file>