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AF9" w14:textId="10224464" w:rsidR="00300A4B" w:rsidRPr="001D2FBF" w:rsidRDefault="00300A4B" w:rsidP="00300A4B">
      <w:pPr>
        <w:widowControl w:val="0"/>
        <w:tabs>
          <w:tab w:val="right" w:pos="9990"/>
        </w:tabs>
        <w:rPr>
          <w:rFonts w:ascii="Arial" w:hAnsi="Arial" w:cs="Arial"/>
          <w:b/>
          <w:sz w:val="24"/>
          <w:szCs w:val="28"/>
        </w:rPr>
      </w:pPr>
      <w:r w:rsidRPr="001D2FBF">
        <w:rPr>
          <w:rFonts w:ascii="Arial" w:hAnsi="Arial" w:cs="Arial"/>
          <w:b/>
          <w:sz w:val="24"/>
          <w:szCs w:val="28"/>
        </w:rPr>
        <w:t>3GPP TSG RAN WG4 Meeting #</w:t>
      </w:r>
      <w:r>
        <w:rPr>
          <w:rFonts w:ascii="Arial" w:hAnsi="Arial" w:cs="Arial"/>
          <w:b/>
          <w:sz w:val="24"/>
          <w:szCs w:val="28"/>
        </w:rPr>
        <w:t>10</w:t>
      </w:r>
      <w:r w:rsidR="0077513A">
        <w:rPr>
          <w:rFonts w:ascii="Arial" w:hAnsi="Arial" w:cs="Arial"/>
          <w:b/>
          <w:sz w:val="24"/>
          <w:szCs w:val="28"/>
        </w:rPr>
        <w:t>4</w:t>
      </w:r>
      <w:r w:rsidR="00AA1B0B">
        <w:rPr>
          <w:rFonts w:ascii="Arial" w:hAnsi="Arial" w:cs="Arial"/>
          <w:b/>
          <w:sz w:val="24"/>
          <w:szCs w:val="28"/>
        </w:rPr>
        <w:t>-</w:t>
      </w:r>
      <w:r w:rsidR="0077513A">
        <w:rPr>
          <w:rFonts w:ascii="Arial" w:hAnsi="Arial" w:cs="Arial"/>
          <w:b/>
          <w:sz w:val="24"/>
          <w:szCs w:val="28"/>
        </w:rPr>
        <w:t>bis</w:t>
      </w:r>
      <w:r>
        <w:rPr>
          <w:rFonts w:ascii="Arial" w:hAnsi="Arial" w:cs="Arial"/>
          <w:b/>
          <w:sz w:val="24"/>
          <w:szCs w:val="28"/>
        </w:rPr>
        <w:t>-</w:t>
      </w:r>
      <w:r w:rsidRPr="001D2FBF">
        <w:rPr>
          <w:rFonts w:ascii="Arial" w:hAnsi="Arial" w:cs="Arial"/>
          <w:b/>
          <w:sz w:val="24"/>
          <w:szCs w:val="28"/>
        </w:rPr>
        <w:t>e</w:t>
      </w:r>
      <w:r w:rsidRPr="001D2FBF">
        <w:rPr>
          <w:rFonts w:ascii="Arial" w:hAnsi="Arial" w:cs="Arial"/>
          <w:b/>
          <w:sz w:val="24"/>
          <w:szCs w:val="28"/>
        </w:rPr>
        <w:tab/>
      </w:r>
      <w:r w:rsidR="003F2B80" w:rsidRPr="003F2B80">
        <w:rPr>
          <w:rFonts w:ascii="Arial" w:hAnsi="Arial" w:cs="Arial"/>
          <w:b/>
          <w:sz w:val="24"/>
          <w:szCs w:val="28"/>
        </w:rPr>
        <w:t>R4-22</w:t>
      </w:r>
      <w:r w:rsidR="0077513A">
        <w:rPr>
          <w:rFonts w:ascii="Arial" w:hAnsi="Arial" w:cs="Arial"/>
          <w:b/>
          <w:sz w:val="24"/>
          <w:szCs w:val="28"/>
        </w:rPr>
        <w:t>xxxxx</w:t>
      </w:r>
    </w:p>
    <w:p w14:paraId="7FA3F7D6" w14:textId="29C2C1E7" w:rsidR="00300A4B" w:rsidRPr="001D2FBF" w:rsidRDefault="00300A4B" w:rsidP="00300A4B">
      <w:pPr>
        <w:widowControl w:val="0"/>
        <w:tabs>
          <w:tab w:val="right" w:pos="9072"/>
        </w:tabs>
        <w:rPr>
          <w:rFonts w:ascii="Arial" w:hAnsi="Arial" w:cs="Arial"/>
          <w:b/>
          <w:sz w:val="24"/>
          <w:szCs w:val="28"/>
        </w:rPr>
      </w:pPr>
      <w:r w:rsidRPr="00AD0C1F">
        <w:rPr>
          <w:rFonts w:ascii="Arial" w:hAnsi="Arial" w:cs="Arial"/>
          <w:b/>
          <w:sz w:val="24"/>
          <w:szCs w:val="28"/>
        </w:rPr>
        <w:t xml:space="preserve">Electronic Meeting, </w:t>
      </w:r>
      <w:r w:rsidR="00E27110">
        <w:rPr>
          <w:rFonts w:ascii="Arial" w:hAnsi="Arial" w:cs="Arial"/>
          <w:b/>
          <w:sz w:val="24"/>
          <w:szCs w:val="28"/>
        </w:rPr>
        <w:t>October 10</w:t>
      </w:r>
      <w:r w:rsidR="00E27110" w:rsidRPr="00442B1E">
        <w:rPr>
          <w:rFonts w:ascii="Arial" w:hAnsi="Arial" w:cs="Arial"/>
          <w:b/>
          <w:sz w:val="24"/>
          <w:szCs w:val="28"/>
          <w:vertAlign w:val="superscript"/>
        </w:rPr>
        <w:t>th</w:t>
      </w:r>
      <w:r w:rsidR="00E27110">
        <w:rPr>
          <w:rFonts w:ascii="Arial" w:hAnsi="Arial" w:cs="Arial"/>
          <w:b/>
          <w:sz w:val="24"/>
          <w:szCs w:val="28"/>
        </w:rPr>
        <w:t xml:space="preserve"> </w:t>
      </w:r>
      <w:r w:rsidR="00442B1E">
        <w:rPr>
          <w:rFonts w:ascii="Arial" w:hAnsi="Arial" w:cs="Arial"/>
          <w:b/>
          <w:sz w:val="24"/>
          <w:szCs w:val="28"/>
        </w:rPr>
        <w:t>–</w:t>
      </w:r>
      <w:r w:rsidR="00E27110">
        <w:rPr>
          <w:rFonts w:ascii="Arial" w:hAnsi="Arial" w:cs="Arial"/>
          <w:b/>
          <w:sz w:val="24"/>
          <w:szCs w:val="28"/>
        </w:rPr>
        <w:t xml:space="preserve"> </w:t>
      </w:r>
      <w:r w:rsidR="00442B1E">
        <w:rPr>
          <w:rFonts w:ascii="Arial" w:hAnsi="Arial" w:cs="Arial"/>
          <w:b/>
          <w:sz w:val="24"/>
          <w:szCs w:val="28"/>
        </w:rPr>
        <w:t>19</w:t>
      </w:r>
      <w:r w:rsidR="00442B1E" w:rsidRPr="00442B1E">
        <w:rPr>
          <w:rFonts w:ascii="Arial" w:hAnsi="Arial" w:cs="Arial"/>
          <w:b/>
          <w:sz w:val="24"/>
          <w:szCs w:val="28"/>
          <w:vertAlign w:val="superscript"/>
        </w:rPr>
        <w:t>th</w:t>
      </w:r>
      <w:r w:rsidRPr="00AD0C1F">
        <w:rPr>
          <w:rFonts w:ascii="Arial" w:hAnsi="Arial" w:cs="Arial"/>
          <w:b/>
          <w:sz w:val="24"/>
          <w:szCs w:val="28"/>
        </w:rPr>
        <w:t>, 202</w:t>
      </w:r>
      <w:r>
        <w:rPr>
          <w:rFonts w:ascii="Arial" w:hAnsi="Arial" w:cs="Arial"/>
          <w:b/>
          <w:sz w:val="24"/>
          <w:szCs w:val="28"/>
        </w:rPr>
        <w:t>2</w:t>
      </w:r>
    </w:p>
    <w:p w14:paraId="5067D496" w14:textId="77777777" w:rsidR="00300A4B" w:rsidRPr="008A5757" w:rsidRDefault="00300A4B" w:rsidP="00300A4B">
      <w:pPr>
        <w:pStyle w:val="Footer"/>
        <w:rPr>
          <w:rFonts w:cs="Arial"/>
          <w:lang w:val="en-US" w:eastAsia="sv-SE"/>
        </w:rPr>
      </w:pPr>
    </w:p>
    <w:p w14:paraId="3A536478" w14:textId="3E0015AB" w:rsidR="00300A4B" w:rsidRPr="008C02A7" w:rsidRDefault="00300A4B" w:rsidP="00300A4B">
      <w:pPr>
        <w:spacing w:after="60"/>
        <w:ind w:left="1985" w:hanging="1985"/>
        <w:rPr>
          <w:rFonts w:ascii="Arial" w:hAnsi="Arial" w:cs="Arial"/>
          <w:b/>
        </w:rPr>
      </w:pPr>
      <w:r w:rsidRPr="00DD04EA">
        <w:rPr>
          <w:rFonts w:ascii="Arial" w:hAnsi="Arial" w:cs="Arial"/>
          <w:b/>
        </w:rPr>
        <w:t>Title:</w:t>
      </w:r>
      <w:r w:rsidRPr="00DD04EA">
        <w:rPr>
          <w:rFonts w:ascii="Arial" w:hAnsi="Arial" w:cs="Arial"/>
          <w:b/>
        </w:rPr>
        <w:tab/>
      </w:r>
      <w:r w:rsidR="00F54FF8" w:rsidRPr="00F54FF8">
        <w:rPr>
          <w:rFonts w:ascii="Arial" w:hAnsi="Arial" w:cs="Arial"/>
        </w:rPr>
        <w:t>LS on the feasibility of testing UE initiated SDT data transmission in RRC_INACTIVE</w:t>
      </w:r>
    </w:p>
    <w:p w14:paraId="2C42319A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Response to:</w:t>
      </w:r>
      <w:r w:rsidRPr="00DD04EA">
        <w:rPr>
          <w:rFonts w:ascii="Arial" w:hAnsi="Arial" w:cs="Arial"/>
          <w:bCs/>
        </w:rPr>
        <w:tab/>
      </w:r>
    </w:p>
    <w:p w14:paraId="0275AAE7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DD04EA">
        <w:rPr>
          <w:rFonts w:ascii="Arial" w:hAnsi="Arial" w:cs="Arial"/>
          <w:b/>
        </w:rPr>
        <w:t>Release:</w:t>
      </w:r>
      <w:r w:rsidRPr="00DD04EA"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eastAsia="zh-CN"/>
        </w:rPr>
        <w:t>7</w:t>
      </w:r>
    </w:p>
    <w:p w14:paraId="772A1E1B" w14:textId="1465E761" w:rsidR="00300A4B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Work Item:</w:t>
      </w:r>
      <w:r w:rsidRPr="00DD04EA">
        <w:rPr>
          <w:rFonts w:ascii="Arial" w:hAnsi="Arial" w:cs="Arial"/>
          <w:bCs/>
        </w:rPr>
        <w:tab/>
      </w:r>
      <w:proofErr w:type="spellStart"/>
      <w:r w:rsidR="00001D34">
        <w:rPr>
          <w:rFonts w:ascii="Arial" w:hAnsi="Arial" w:cs="Arial"/>
          <w:bCs/>
        </w:rPr>
        <w:t>NR_SmallData_INACTIVE</w:t>
      </w:r>
      <w:proofErr w:type="spellEnd"/>
      <w:r w:rsidR="00001D34">
        <w:rPr>
          <w:rFonts w:ascii="Arial" w:hAnsi="Arial" w:cs="Arial"/>
          <w:bCs/>
        </w:rPr>
        <w:t>-</w:t>
      </w:r>
      <w:r w:rsidR="0002223F">
        <w:rPr>
          <w:rFonts w:ascii="Arial" w:hAnsi="Arial" w:cs="Arial"/>
          <w:bCs/>
        </w:rPr>
        <w:t>Perf</w:t>
      </w:r>
    </w:p>
    <w:p w14:paraId="25D1E8E0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/>
        </w:rPr>
      </w:pPr>
    </w:p>
    <w:p w14:paraId="00DF958C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Source:</w:t>
      </w:r>
      <w:r w:rsidRPr="00DD04EA">
        <w:rPr>
          <w:rFonts w:ascii="Arial" w:hAnsi="Arial" w:cs="Arial"/>
          <w:bCs/>
        </w:rPr>
        <w:tab/>
        <w:t>RAN WG4</w:t>
      </w:r>
    </w:p>
    <w:p w14:paraId="1C78C9DE" w14:textId="38AD8C4F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To:</w:t>
      </w:r>
      <w:r w:rsidRPr="00DD04EA">
        <w:rPr>
          <w:rFonts w:ascii="Arial" w:hAnsi="Arial" w:cs="Arial"/>
          <w:bCs/>
        </w:rPr>
        <w:tab/>
        <w:t>RAN WG</w:t>
      </w:r>
      <w:r w:rsidR="00001D34">
        <w:rPr>
          <w:rFonts w:ascii="Arial" w:hAnsi="Arial" w:cs="Arial"/>
          <w:bCs/>
        </w:rPr>
        <w:t>5</w:t>
      </w:r>
    </w:p>
    <w:p w14:paraId="60E5115B" w14:textId="77777777" w:rsidR="00300A4B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ED7AEE1" w14:textId="77777777" w:rsidR="00300A4B" w:rsidRDefault="00300A4B" w:rsidP="00300A4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35CD597" w14:textId="3AFE2A52" w:rsidR="00300A4B" w:rsidRPr="00D04684" w:rsidRDefault="00300A4B" w:rsidP="00300A4B">
      <w:pPr>
        <w:pStyle w:val="Heading4"/>
        <w:numPr>
          <w:ilvl w:val="3"/>
          <w:numId w:val="13"/>
        </w:numPr>
        <w:tabs>
          <w:tab w:val="num" w:pos="360"/>
          <w:tab w:val="left" w:pos="432"/>
          <w:tab w:val="left" w:pos="720"/>
          <w:tab w:val="left" w:pos="864"/>
          <w:tab w:val="left" w:pos="2268"/>
          <w:tab w:val="num" w:pos="2880"/>
          <w:tab w:val="left" w:pos="3411"/>
        </w:tabs>
        <w:ind w:left="567" w:hanging="360"/>
        <w:rPr>
          <w:rFonts w:ascii="Tms Rmn" w:hAnsi="Tms Rmn" w:cs="Arial"/>
          <w:b w:val="0"/>
          <w:bCs/>
          <w:i/>
          <w:iCs/>
          <w:color w:val="000000"/>
        </w:rPr>
      </w:pPr>
      <w:r w:rsidRPr="00D04684">
        <w:rPr>
          <w:rFonts w:cs="Arial"/>
          <w:color w:val="000000"/>
        </w:rPr>
        <w:t>Name:</w:t>
      </w:r>
      <w:r w:rsidRPr="00D04684">
        <w:rPr>
          <w:rFonts w:cs="Arial"/>
          <w:color w:val="000000"/>
        </w:rPr>
        <w:tab/>
      </w:r>
      <w:r w:rsidR="00EB28E8">
        <w:rPr>
          <w:rFonts w:cs="Arial"/>
          <w:color w:val="000000"/>
          <w:lang w:val="en-US" w:eastAsia="zh-CN"/>
        </w:rPr>
        <w:t>Rafael Paiva</w:t>
      </w:r>
    </w:p>
    <w:p w14:paraId="5B7AD241" w14:textId="54F5B1F8" w:rsidR="00300A4B" w:rsidRPr="00BF41CE" w:rsidRDefault="00300A4B" w:rsidP="00300A4B">
      <w:pPr>
        <w:pStyle w:val="Heading4"/>
        <w:numPr>
          <w:ilvl w:val="3"/>
          <w:numId w:val="13"/>
        </w:numPr>
        <w:tabs>
          <w:tab w:val="num" w:pos="360"/>
          <w:tab w:val="left" w:pos="432"/>
          <w:tab w:val="left" w:pos="720"/>
          <w:tab w:val="left" w:pos="864"/>
          <w:tab w:val="left" w:pos="2268"/>
          <w:tab w:val="num" w:pos="2880"/>
          <w:tab w:val="left" w:pos="3411"/>
        </w:tabs>
        <w:ind w:left="567" w:hanging="360"/>
        <w:rPr>
          <w:rFonts w:cs="Arial"/>
          <w:i/>
          <w:iCs/>
          <w:color w:val="000000"/>
          <w:lang w:val="pt-BR"/>
        </w:rPr>
      </w:pPr>
      <w:r w:rsidRPr="00BF41CE">
        <w:rPr>
          <w:rFonts w:cs="Arial"/>
          <w:color w:val="000000"/>
          <w:lang w:val="pt-BR"/>
        </w:rPr>
        <w:t xml:space="preserve">E-mail </w:t>
      </w:r>
      <w:proofErr w:type="spellStart"/>
      <w:r w:rsidRPr="00BF41CE">
        <w:rPr>
          <w:rFonts w:cs="Arial"/>
          <w:color w:val="000000"/>
          <w:lang w:val="pt-BR"/>
        </w:rPr>
        <w:t>Address</w:t>
      </w:r>
      <w:proofErr w:type="spellEnd"/>
      <w:r w:rsidRPr="00BF41CE">
        <w:rPr>
          <w:rFonts w:cs="Arial"/>
          <w:color w:val="000000"/>
          <w:lang w:val="pt-BR"/>
        </w:rPr>
        <w:t>:</w:t>
      </w:r>
      <w:r w:rsidRPr="00BF41CE">
        <w:rPr>
          <w:rFonts w:cs="Arial"/>
          <w:color w:val="000000"/>
          <w:lang w:val="pt-BR"/>
        </w:rPr>
        <w:tab/>
      </w:r>
      <w:r w:rsidR="0042766B">
        <w:rPr>
          <w:rFonts w:cs="Arial"/>
          <w:color w:val="000000"/>
          <w:lang w:val="pt-BR"/>
        </w:rPr>
        <w:t>rafael.paiva@nokia.com</w:t>
      </w:r>
    </w:p>
    <w:p w14:paraId="11E0DDA2" w14:textId="77777777" w:rsidR="00300A4B" w:rsidRPr="00DD04EA" w:rsidRDefault="00300A4B" w:rsidP="00300A4B">
      <w:pPr>
        <w:spacing w:after="60"/>
        <w:ind w:left="1985" w:hanging="1985"/>
        <w:rPr>
          <w:rFonts w:ascii="Arial" w:hAnsi="Arial" w:cs="Arial"/>
          <w:bCs/>
        </w:rPr>
      </w:pPr>
      <w:r w:rsidRPr="00DD04EA">
        <w:rPr>
          <w:rFonts w:ascii="Arial" w:hAnsi="Arial" w:cs="Arial"/>
          <w:b/>
        </w:rPr>
        <w:t>Attachments:</w:t>
      </w:r>
      <w:r w:rsidRPr="00DD04EA">
        <w:rPr>
          <w:rFonts w:ascii="Arial" w:hAnsi="Arial" w:cs="Arial"/>
          <w:bCs/>
        </w:rPr>
        <w:tab/>
      </w:r>
    </w:p>
    <w:p w14:paraId="7AA35768" w14:textId="77777777" w:rsidR="00300A4B" w:rsidRPr="00DD04EA" w:rsidRDefault="00300A4B" w:rsidP="00300A4B">
      <w:pPr>
        <w:pBdr>
          <w:bottom w:val="single" w:sz="4" w:space="1" w:color="auto"/>
        </w:pBdr>
        <w:rPr>
          <w:rFonts w:ascii="Arial" w:hAnsi="Arial" w:cs="Arial"/>
        </w:rPr>
      </w:pPr>
    </w:p>
    <w:p w14:paraId="675D1C87" w14:textId="77777777" w:rsidR="00300A4B" w:rsidRPr="00DD04EA" w:rsidRDefault="00300A4B" w:rsidP="00300A4B">
      <w:pPr>
        <w:spacing w:after="120"/>
        <w:rPr>
          <w:rFonts w:ascii="Arial" w:hAnsi="Arial" w:cs="Arial"/>
          <w:b/>
        </w:rPr>
      </w:pPr>
      <w:r w:rsidRPr="00DD04EA">
        <w:rPr>
          <w:rFonts w:ascii="Arial" w:hAnsi="Arial" w:cs="Arial"/>
          <w:b/>
        </w:rPr>
        <w:t>1. Overall Description:</w:t>
      </w:r>
    </w:p>
    <w:p w14:paraId="427D5B80" w14:textId="77777777" w:rsidR="002975F5" w:rsidRDefault="002975F5" w:rsidP="00E3728A">
      <w:pPr>
        <w:spacing w:after="180"/>
        <w:jc w:val="both"/>
        <w:rPr>
          <w:rFonts w:ascii="Arial" w:hAnsi="Arial" w:cs="Arial"/>
          <w:lang w:eastAsia="zh-CN"/>
        </w:rPr>
      </w:pPr>
    </w:p>
    <w:p w14:paraId="68734B88" w14:textId="084D1D4F" w:rsidR="0077302A" w:rsidRDefault="0077302A" w:rsidP="00E3728A">
      <w:pPr>
        <w:spacing w:after="180"/>
        <w:jc w:val="both"/>
        <w:rPr>
          <w:rFonts w:ascii="Arial" w:hAnsi="Arial" w:cs="Arial"/>
          <w:lang w:eastAsia="zh-CN"/>
        </w:rPr>
      </w:pPr>
      <w:r w:rsidRPr="0077302A">
        <w:rPr>
          <w:rFonts w:ascii="Arial" w:hAnsi="Arial" w:cs="Arial"/>
          <w:lang w:eastAsia="zh-CN"/>
        </w:rPr>
        <w:t xml:space="preserve">During the </w:t>
      </w:r>
      <w:r>
        <w:rPr>
          <w:rFonts w:ascii="Arial" w:hAnsi="Arial" w:cs="Arial"/>
          <w:lang w:eastAsia="zh-CN"/>
        </w:rPr>
        <w:t>RAN4#104bis meeting, RAN4 has made agreements regarding RRM test procedures for C</w:t>
      </w:r>
      <w:r w:rsidR="00B70BCC">
        <w:rPr>
          <w:rFonts w:ascii="Arial" w:hAnsi="Arial" w:cs="Arial"/>
          <w:lang w:eastAsia="zh-CN"/>
        </w:rPr>
        <w:t>G</w:t>
      </w:r>
      <w:r>
        <w:rPr>
          <w:rFonts w:ascii="Arial" w:hAnsi="Arial" w:cs="Arial"/>
          <w:lang w:eastAsia="zh-CN"/>
        </w:rPr>
        <w:t>-SDT TA validation. As part of these agreements, it has been identified that there is a need for multiple CG-SDT procedures following each other during a test.</w:t>
      </w:r>
    </w:p>
    <w:p w14:paraId="69DF046E" w14:textId="1B668B43" w:rsidR="0077302A" w:rsidRDefault="0077302A" w:rsidP="00E3728A">
      <w:pPr>
        <w:spacing w:after="18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With the current RAN4 understanding of test mode B from 38.509, that would have to be implemented as outlined in </w:t>
      </w:r>
      <w:r w:rsidR="000C5092">
        <w:rPr>
          <w:rFonts w:ascii="Arial" w:hAnsi="Arial" w:cs="Arial"/>
          <w:lang w:eastAsia="zh-CN"/>
        </w:rPr>
        <w:fldChar w:fldCharType="begin"/>
      </w:r>
      <w:r w:rsidR="000C5092">
        <w:rPr>
          <w:rFonts w:ascii="Arial" w:hAnsi="Arial" w:cs="Arial"/>
          <w:lang w:eastAsia="zh-CN"/>
        </w:rPr>
        <w:instrText xml:space="preserve"> REF _Ref116623220 \h </w:instrText>
      </w:r>
      <w:r w:rsidR="000C5092">
        <w:rPr>
          <w:rFonts w:ascii="Arial" w:hAnsi="Arial" w:cs="Arial"/>
          <w:lang w:eastAsia="zh-CN"/>
        </w:rPr>
      </w:r>
      <w:r w:rsidR="000C5092">
        <w:rPr>
          <w:rFonts w:ascii="Arial" w:hAnsi="Arial" w:cs="Arial"/>
          <w:lang w:eastAsia="zh-CN"/>
        </w:rPr>
        <w:fldChar w:fldCharType="separate"/>
      </w:r>
      <w:r w:rsidR="000C5092">
        <w:t xml:space="preserve">Figure </w:t>
      </w:r>
      <w:r w:rsidR="000C5092">
        <w:rPr>
          <w:noProof/>
        </w:rPr>
        <w:t>1</w:t>
      </w:r>
      <w:r w:rsidR="000C5092"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>.</w:t>
      </w:r>
    </w:p>
    <w:p w14:paraId="29610183" w14:textId="353F5DB0" w:rsidR="000C5092" w:rsidRDefault="00055B2C" w:rsidP="000C5092">
      <w:pPr>
        <w:keepNext/>
        <w:spacing w:after="180"/>
        <w:jc w:val="both"/>
        <w:rPr>
          <w:ins w:id="0" w:author="Paiva, Rafael (Nokia - DK/Aalborg)" w:date="2022-10-17T09:11:00Z"/>
        </w:rPr>
      </w:pPr>
      <w:del w:id="1" w:author="Paiva, Rafael (Nokia - DK/Aalborg)" w:date="2022-10-17T09:11:00Z">
        <w:r w:rsidDel="002B66C7">
          <w:object w:dxaOrig="26501" w:dyaOrig="2551" w14:anchorId="4B7D6DA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3.05pt;height:47.25pt" o:ole="">
              <v:imagedata r:id="rId13" o:title=""/>
            </v:shape>
            <o:OLEObject Type="Embed" ProgID="Visio.Drawing.15" ShapeID="_x0000_i1025" DrawAspect="Content" ObjectID="_1727504194" r:id="rId14"/>
          </w:object>
        </w:r>
      </w:del>
    </w:p>
    <w:p w14:paraId="419D3CBF" w14:textId="1EA6776B" w:rsidR="002B66C7" w:rsidRDefault="002B66C7" w:rsidP="000C5092">
      <w:pPr>
        <w:keepNext/>
        <w:spacing w:after="180"/>
        <w:jc w:val="both"/>
      </w:pPr>
      <w:ins w:id="2" w:author="Paiva, Rafael (Nokia - DK/Aalborg)" w:date="2022-10-17T09:11:00Z">
        <w:r>
          <w:rPr>
            <w:noProof/>
          </w:rPr>
          <w:drawing>
            <wp:inline distT="0" distB="0" distL="0" distR="0" wp14:anchorId="34A09822" wp14:editId="6280D061">
              <wp:extent cx="6264275" cy="610235"/>
              <wp:effectExtent l="0" t="0" r="317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4275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344743C" w14:textId="5F492CC8" w:rsidR="000C5092" w:rsidRDefault="000C5092" w:rsidP="000C5092">
      <w:pPr>
        <w:pStyle w:val="Caption"/>
        <w:jc w:val="both"/>
      </w:pPr>
      <w:bookmarkStart w:id="3" w:name="_Ref116623220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3"/>
      <w:r>
        <w:t>: Test procedure for multiple CG-SDT procedures – current understanding.</w:t>
      </w:r>
    </w:p>
    <w:p w14:paraId="0324519D" w14:textId="77777777" w:rsidR="002975F5" w:rsidRPr="002975F5" w:rsidRDefault="002975F5" w:rsidP="002975F5">
      <w:pPr>
        <w:rPr>
          <w:lang w:eastAsia="zh-CN"/>
        </w:rPr>
      </w:pPr>
    </w:p>
    <w:p w14:paraId="3A28C1F1" w14:textId="1B68129F" w:rsidR="00EB28E8" w:rsidRDefault="00FB2C74" w:rsidP="0077302A">
      <w:pPr>
        <w:spacing w:after="18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Since </w:t>
      </w:r>
      <w:r w:rsidR="0072576C">
        <w:rPr>
          <w:rFonts w:ascii="Arial" w:hAnsi="Arial" w:cs="Arial"/>
          <w:lang w:eastAsia="zh-CN"/>
        </w:rPr>
        <w:t>re-entering RRC connected mode</w:t>
      </w:r>
      <w:r w:rsidR="00DE184B">
        <w:rPr>
          <w:rFonts w:ascii="Arial" w:hAnsi="Arial" w:cs="Arial"/>
          <w:lang w:eastAsia="zh-CN"/>
        </w:rPr>
        <w:t xml:space="preserve"> could increase testing time, i</w:t>
      </w:r>
      <w:r w:rsidR="0077302A">
        <w:rPr>
          <w:rFonts w:ascii="Arial" w:hAnsi="Arial" w:cs="Arial"/>
          <w:lang w:eastAsia="zh-CN"/>
        </w:rPr>
        <w:t xml:space="preserve">t would be a clear benefit if the test would not have to re-enter connected mode multiple time during a test, such that the test could be implemented as outlined in </w:t>
      </w:r>
      <w:r w:rsidR="000C5092">
        <w:rPr>
          <w:rFonts w:ascii="Arial" w:hAnsi="Arial" w:cs="Arial"/>
          <w:lang w:eastAsia="zh-CN"/>
        </w:rPr>
        <w:fldChar w:fldCharType="begin"/>
      </w:r>
      <w:r w:rsidR="000C5092">
        <w:rPr>
          <w:rFonts w:ascii="Arial" w:hAnsi="Arial" w:cs="Arial"/>
          <w:lang w:eastAsia="zh-CN"/>
        </w:rPr>
        <w:instrText xml:space="preserve"> REF _Ref116623235 \h </w:instrText>
      </w:r>
      <w:r w:rsidR="000C5092">
        <w:rPr>
          <w:rFonts w:ascii="Arial" w:hAnsi="Arial" w:cs="Arial"/>
          <w:lang w:eastAsia="zh-CN"/>
        </w:rPr>
      </w:r>
      <w:r w:rsidR="000C5092">
        <w:rPr>
          <w:rFonts w:ascii="Arial" w:hAnsi="Arial" w:cs="Arial"/>
          <w:lang w:eastAsia="zh-CN"/>
        </w:rPr>
        <w:fldChar w:fldCharType="separate"/>
      </w:r>
      <w:r w:rsidR="000C5092">
        <w:t xml:space="preserve">Figure </w:t>
      </w:r>
      <w:r w:rsidR="000C5092">
        <w:rPr>
          <w:noProof/>
        </w:rPr>
        <w:t>2</w:t>
      </w:r>
      <w:r w:rsidR="000C5092">
        <w:rPr>
          <w:rFonts w:ascii="Arial" w:hAnsi="Arial" w:cs="Arial"/>
          <w:lang w:eastAsia="zh-CN"/>
        </w:rPr>
        <w:fldChar w:fldCharType="end"/>
      </w:r>
      <w:r w:rsidR="0077302A">
        <w:rPr>
          <w:rFonts w:ascii="Arial" w:hAnsi="Arial" w:cs="Arial"/>
          <w:lang w:eastAsia="zh-CN"/>
        </w:rPr>
        <w:t>.</w:t>
      </w:r>
      <w:ins w:id="4" w:author="Paiva, Rafael (Nokia - DK/Aalborg)" w:date="2022-10-17T09:30:00Z">
        <w:r w:rsidR="001079DE">
          <w:rPr>
            <w:rFonts w:ascii="Arial" w:hAnsi="Arial" w:cs="Arial"/>
            <w:lang w:eastAsia="zh-CN"/>
          </w:rPr>
          <w:t xml:space="preserve"> </w:t>
        </w:r>
      </w:ins>
      <w:ins w:id="5" w:author="Paiva, Rafael (Nokia - DK/Aalborg)" w:date="2022-10-17T09:28:00Z">
        <w:r w:rsidR="005F3715">
          <w:rPr>
            <w:rFonts w:ascii="Arial" w:hAnsi="Arial" w:cs="Arial"/>
            <w:lang w:eastAsia="zh-CN"/>
          </w:rPr>
          <w:t xml:space="preserve">In this figure </w:t>
        </w:r>
        <w:r w:rsidR="004D4177">
          <w:rPr>
            <w:rFonts w:ascii="Arial" w:hAnsi="Arial" w:cs="Arial"/>
            <w:lang w:eastAsia="zh-CN"/>
          </w:rPr>
          <w:t>at least 2 SDT transmi</w:t>
        </w:r>
      </w:ins>
      <w:ins w:id="6" w:author="Paiva, Rafael (Nokia - DK/Aalborg)" w:date="2022-10-17T09:29:00Z">
        <w:r w:rsidR="004D4177">
          <w:rPr>
            <w:rFonts w:ascii="Arial" w:hAnsi="Arial" w:cs="Arial"/>
            <w:lang w:eastAsia="zh-CN"/>
          </w:rPr>
          <w:t>ssions can be triggered by the test equipment wi</w:t>
        </w:r>
        <w:r w:rsidR="00A510FE">
          <w:rPr>
            <w:rFonts w:ascii="Arial" w:hAnsi="Arial" w:cs="Arial"/>
            <w:lang w:eastAsia="zh-CN"/>
          </w:rPr>
          <w:t xml:space="preserve">th control of the transmission time using a single test mode command. Options for this </w:t>
        </w:r>
        <w:r w:rsidR="001079DE">
          <w:rPr>
            <w:rFonts w:ascii="Arial" w:hAnsi="Arial" w:cs="Arial"/>
            <w:lang w:eastAsia="zh-CN"/>
          </w:rPr>
          <w:t xml:space="preserve">test command could include </w:t>
        </w:r>
      </w:ins>
      <w:ins w:id="7" w:author="Paiva, Rafael (Nokia - DK/Aalborg)" w:date="2022-10-17T09:30:00Z">
        <w:r w:rsidR="001079DE">
          <w:rPr>
            <w:rFonts w:ascii="Arial" w:hAnsi="Arial" w:cs="Arial"/>
            <w:lang w:eastAsia="zh-CN"/>
          </w:rPr>
          <w:t xml:space="preserve">configuring periodic triggering of SDT messages. </w:t>
        </w:r>
      </w:ins>
    </w:p>
    <w:p w14:paraId="1ADCF1D4" w14:textId="5000EB5C" w:rsidR="000C5092" w:rsidRDefault="00DA2FB4" w:rsidP="000C5092">
      <w:pPr>
        <w:keepNext/>
        <w:spacing w:after="180"/>
        <w:jc w:val="both"/>
        <w:rPr>
          <w:ins w:id="8" w:author="Paiva, Rafael (Nokia - DK/Aalborg)" w:date="2022-10-17T09:11:00Z"/>
        </w:rPr>
      </w:pPr>
      <w:del w:id="9" w:author="Paiva, Rafael (Nokia - DK/Aalborg)" w:date="2022-10-17T09:11:00Z">
        <w:r w:rsidDel="002B66C7">
          <w:object w:dxaOrig="24521" w:dyaOrig="2541" w14:anchorId="1110E54A">
            <v:shape id="_x0000_i1026" type="#_x0000_t75" style="width:493.05pt;height:50.7pt" o:ole="">
              <v:imagedata r:id="rId16" o:title=""/>
            </v:shape>
            <o:OLEObject Type="Embed" ProgID="Visio.Drawing.15" ShapeID="_x0000_i1026" DrawAspect="Content" ObjectID="_1727504195" r:id="rId17"/>
          </w:object>
        </w:r>
      </w:del>
    </w:p>
    <w:p w14:paraId="3E3B72D6" w14:textId="525D86EA" w:rsidR="002B66C7" w:rsidRDefault="002B66C7" w:rsidP="000C5092">
      <w:pPr>
        <w:keepNext/>
        <w:spacing w:after="180"/>
        <w:jc w:val="both"/>
      </w:pPr>
      <w:ins w:id="10" w:author="Paiva, Rafael (Nokia - DK/Aalborg)" w:date="2022-10-17T09:11:00Z">
        <w:r>
          <w:rPr>
            <w:noProof/>
          </w:rPr>
          <w:drawing>
            <wp:inline distT="0" distB="0" distL="0" distR="0" wp14:anchorId="007FBD6B" wp14:editId="49DF0FEB">
              <wp:extent cx="6264275" cy="659130"/>
              <wp:effectExtent l="0" t="0" r="0" b="762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4275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4C73D3E" w14:textId="352E46AA" w:rsidR="0077302A" w:rsidRDefault="000C5092" w:rsidP="000C5092">
      <w:pPr>
        <w:pStyle w:val="Caption"/>
        <w:jc w:val="both"/>
        <w:rPr>
          <w:ins w:id="11" w:author="Paiva, Rafael (Nokia - DK/Aalborg)" w:date="2022-10-17T09:24:00Z"/>
        </w:rPr>
      </w:pPr>
      <w:bookmarkStart w:id="12" w:name="_Ref116623235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2"/>
      <w:r>
        <w:t>: Test procedure for multiple CG-SDT procedures - without entering connected mode between CG-SDT procedures.</w:t>
      </w:r>
    </w:p>
    <w:p w14:paraId="427E8EBD" w14:textId="77777777" w:rsidR="00136EB4" w:rsidRPr="00136EB4" w:rsidRDefault="00136EB4" w:rsidP="00136EB4">
      <w:pPr>
        <w:rPr>
          <w:ins w:id="13" w:author="Paiva, Rafael (Nokia - DK/Aalborg)" w:date="2022-10-17T08:05:00Z"/>
          <w:lang w:eastAsia="zh-CN"/>
          <w:rPrChange w:id="14" w:author="Paiva, Rafael (Nokia - DK/Aalborg)" w:date="2022-10-17T09:24:00Z">
            <w:rPr>
              <w:ins w:id="15" w:author="Paiva, Rafael (Nokia - DK/Aalborg)" w:date="2022-10-17T08:05:00Z"/>
            </w:rPr>
          </w:rPrChange>
        </w:rPr>
        <w:pPrChange w:id="16" w:author="Paiva, Rafael (Nokia - DK/Aalborg)" w:date="2022-10-17T09:24:00Z">
          <w:pPr>
            <w:pStyle w:val="Caption"/>
            <w:jc w:val="both"/>
          </w:pPr>
        </w:pPrChange>
      </w:pPr>
    </w:p>
    <w:p w14:paraId="05FEC4D7" w14:textId="7AE950CB" w:rsidR="00E222D6" w:rsidRPr="002B66C7" w:rsidRDefault="00E222D6">
      <w:pPr>
        <w:pPrChange w:id="17" w:author="Paiva, Rafael (Nokia - DK/Aalborg)" w:date="2022-10-17T08:05:00Z">
          <w:pPr>
            <w:pStyle w:val="Caption"/>
            <w:jc w:val="both"/>
          </w:pPr>
        </w:pPrChange>
      </w:pPr>
      <w:ins w:id="18" w:author="Paiva, Rafael (Nokia - DK/Aalborg)" w:date="2022-10-17T08:05:00Z">
        <w:r>
          <w:rPr>
            <w:lang w:eastAsia="zh-CN"/>
          </w:rPr>
          <w:lastRenderedPageBreak/>
          <w:t xml:space="preserve">The options in </w:t>
        </w:r>
        <w:r w:rsidR="00170EE9">
          <w:rPr>
            <w:lang w:eastAsia="zh-CN"/>
          </w:rPr>
          <w:fldChar w:fldCharType="begin"/>
        </w:r>
        <w:r w:rsidR="00170EE9">
          <w:rPr>
            <w:lang w:eastAsia="zh-CN"/>
          </w:rPr>
          <w:instrText xml:space="preserve"> REF _Ref116623220 \h </w:instrText>
        </w:r>
      </w:ins>
      <w:r w:rsidR="00170EE9">
        <w:rPr>
          <w:lang w:eastAsia="zh-CN"/>
        </w:rPr>
      </w:r>
      <w:r w:rsidR="00170EE9">
        <w:rPr>
          <w:lang w:eastAsia="zh-CN"/>
        </w:rPr>
        <w:fldChar w:fldCharType="separate"/>
      </w:r>
      <w:ins w:id="19" w:author="Paiva, Rafael (Nokia - DK/Aalborg)" w:date="2022-10-17T08:05:00Z">
        <w:r w:rsidR="00170EE9">
          <w:t xml:space="preserve">Figure </w:t>
        </w:r>
        <w:r w:rsidR="00170EE9">
          <w:rPr>
            <w:noProof/>
          </w:rPr>
          <w:t>1</w:t>
        </w:r>
        <w:r w:rsidR="00170EE9">
          <w:rPr>
            <w:lang w:eastAsia="zh-CN"/>
          </w:rPr>
          <w:fldChar w:fldCharType="end"/>
        </w:r>
      </w:ins>
      <w:ins w:id="20" w:author="Paiva, Rafael (Nokia - DK/Aalborg)" w:date="2022-10-17T08:06:00Z">
        <w:r w:rsidR="00170EE9">
          <w:rPr>
            <w:lang w:eastAsia="zh-CN"/>
          </w:rPr>
          <w:t xml:space="preserve"> and </w:t>
        </w:r>
      </w:ins>
      <w:ins w:id="21" w:author="Paiva, Rafael (Nokia - DK/Aalborg)" w:date="2022-10-17T08:05:00Z">
        <w:r w:rsidR="00170EE9">
          <w:rPr>
            <w:lang w:eastAsia="zh-CN"/>
          </w:rPr>
          <w:fldChar w:fldCharType="begin"/>
        </w:r>
        <w:r w:rsidR="00170EE9">
          <w:rPr>
            <w:lang w:eastAsia="zh-CN"/>
          </w:rPr>
          <w:instrText xml:space="preserve"> REF _Ref116623235 \h </w:instrText>
        </w:r>
      </w:ins>
      <w:r w:rsidR="00170EE9">
        <w:rPr>
          <w:lang w:eastAsia="zh-CN"/>
        </w:rPr>
      </w:r>
      <w:r w:rsidR="00170EE9">
        <w:rPr>
          <w:lang w:eastAsia="zh-CN"/>
        </w:rPr>
        <w:fldChar w:fldCharType="separate"/>
      </w:r>
      <w:ins w:id="22" w:author="Paiva, Rafael (Nokia - DK/Aalborg)" w:date="2022-10-17T08:05:00Z">
        <w:r w:rsidR="00170EE9">
          <w:t xml:space="preserve">Figure </w:t>
        </w:r>
        <w:r w:rsidR="00170EE9">
          <w:rPr>
            <w:noProof/>
          </w:rPr>
          <w:t>2</w:t>
        </w:r>
        <w:r w:rsidR="00170EE9">
          <w:rPr>
            <w:lang w:eastAsia="zh-CN"/>
          </w:rPr>
          <w:fldChar w:fldCharType="end"/>
        </w:r>
      </w:ins>
      <w:ins w:id="23" w:author="Paiva, Rafael (Nokia - DK/Aalborg)" w:date="2022-10-17T08:06:00Z">
        <w:r w:rsidR="00170EE9">
          <w:rPr>
            <w:lang w:eastAsia="zh-CN"/>
          </w:rPr>
          <w:t xml:space="preserve"> were identified as potential candidates for the</w:t>
        </w:r>
      </w:ins>
      <w:ins w:id="24" w:author="Paiva, Rafael (Nokia - DK/Aalborg)" w:date="2022-10-17T08:15:00Z">
        <w:r w:rsidR="001E713E">
          <w:rPr>
            <w:lang w:eastAsia="zh-CN"/>
          </w:rPr>
          <w:t xml:space="preserve"> testing of SDT, however RAN4 tends to prefer the option in Figure 2, since it </w:t>
        </w:r>
        <w:r w:rsidR="00055B2C">
          <w:rPr>
            <w:lang w:eastAsia="zh-CN"/>
          </w:rPr>
          <w:t xml:space="preserve">results in reduced testing time. </w:t>
        </w:r>
      </w:ins>
    </w:p>
    <w:p w14:paraId="5C295A8B" w14:textId="77777777" w:rsidR="002975F5" w:rsidRPr="002975F5" w:rsidRDefault="002975F5" w:rsidP="002975F5">
      <w:pPr>
        <w:rPr>
          <w:lang w:eastAsia="zh-CN"/>
        </w:rPr>
      </w:pPr>
    </w:p>
    <w:p w14:paraId="3F80588B" w14:textId="77777777" w:rsidR="00580667" w:rsidRDefault="0058066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9D1AC68" w14:textId="1870FE6C" w:rsidR="00580667" w:rsidRDefault="00580667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To: RAN</w:t>
      </w:r>
      <w:r>
        <w:rPr>
          <w:rFonts w:ascii="Arial" w:hAnsi="Arial" w:cs="Arial" w:hint="eastAsia"/>
          <w:b/>
        </w:rPr>
        <w:t xml:space="preserve"> WG</w:t>
      </w:r>
      <w:r w:rsidR="00BF41CE">
        <w:rPr>
          <w:rFonts w:ascii="Arial" w:hAnsi="Arial" w:cs="Arial"/>
          <w:b/>
          <w:lang w:eastAsia="zh-CN"/>
        </w:rPr>
        <w:t>5</w:t>
      </w:r>
    </w:p>
    <w:p w14:paraId="2FAF258B" w14:textId="2284BCDE" w:rsidR="00580667" w:rsidRDefault="00580667" w:rsidP="00E81CF8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 xml:space="preserve">RAN4 kindly </w:t>
      </w:r>
      <w:r>
        <w:rPr>
          <w:rFonts w:ascii="Arial" w:hAnsi="Arial" w:cs="Arial" w:hint="eastAsia"/>
        </w:rPr>
        <w:t>asks RAN</w:t>
      </w:r>
      <w:r w:rsidR="00993F82">
        <w:rPr>
          <w:rFonts w:ascii="Arial" w:hAnsi="Arial" w:cs="Arial"/>
        </w:rPr>
        <w:t>5</w:t>
      </w:r>
      <w:r w:rsidR="009A79D8">
        <w:rPr>
          <w:rFonts w:ascii="Arial" w:hAnsi="Arial" w:cs="Arial"/>
        </w:rPr>
        <w:t xml:space="preserve"> to provide </w:t>
      </w:r>
      <w:r w:rsidR="000A7666">
        <w:rPr>
          <w:rFonts w:ascii="Arial" w:hAnsi="Arial" w:cs="Arial"/>
        </w:rPr>
        <w:t xml:space="preserve">feedback on whether </w:t>
      </w:r>
      <w:r w:rsidR="00084906">
        <w:rPr>
          <w:rFonts w:ascii="Arial" w:hAnsi="Arial" w:cs="Arial"/>
        </w:rPr>
        <w:t xml:space="preserve">a </w:t>
      </w:r>
      <w:r w:rsidR="000A7666">
        <w:rPr>
          <w:rFonts w:ascii="Arial" w:hAnsi="Arial" w:cs="Arial"/>
        </w:rPr>
        <w:t>test</w:t>
      </w:r>
      <w:r w:rsidR="00084906">
        <w:rPr>
          <w:rFonts w:ascii="Arial" w:hAnsi="Arial" w:cs="Arial"/>
        </w:rPr>
        <w:t xml:space="preserve"> mode can </w:t>
      </w:r>
      <w:r w:rsidR="00E9661E">
        <w:rPr>
          <w:rFonts w:ascii="Arial" w:hAnsi="Arial" w:cs="Arial"/>
        </w:rPr>
        <w:t>trigger</w:t>
      </w:r>
      <w:r w:rsidR="00084906">
        <w:rPr>
          <w:rFonts w:ascii="Arial" w:hAnsi="Arial" w:cs="Arial"/>
        </w:rPr>
        <w:t xml:space="preserve"> </w:t>
      </w:r>
      <w:r w:rsidR="00476DF3">
        <w:rPr>
          <w:rFonts w:ascii="Arial" w:hAnsi="Arial" w:cs="Arial"/>
        </w:rPr>
        <w:t xml:space="preserve">2 or more CG-SDT transmissions </w:t>
      </w:r>
      <w:r w:rsidR="00B93E8C">
        <w:rPr>
          <w:rFonts w:ascii="Arial" w:hAnsi="Arial" w:cs="Arial"/>
        </w:rPr>
        <w:t xml:space="preserve">in RRC inactive </w:t>
      </w:r>
      <w:r w:rsidR="003E2B8B">
        <w:rPr>
          <w:rFonts w:ascii="Arial" w:hAnsi="Arial" w:cs="Arial"/>
        </w:rPr>
        <w:t xml:space="preserve">with independently controlled timing </w:t>
      </w:r>
      <w:r w:rsidR="00E9661E">
        <w:rPr>
          <w:rFonts w:ascii="Arial" w:hAnsi="Arial" w:cs="Arial"/>
        </w:rPr>
        <w:t>without need for going to RRC connected in between transmissions</w:t>
      </w:r>
      <w:r w:rsidR="00993F82">
        <w:rPr>
          <w:rFonts w:ascii="Arial" w:hAnsi="Arial" w:cs="Arial"/>
        </w:rPr>
        <w:t>.</w:t>
      </w:r>
    </w:p>
    <w:p w14:paraId="76800F95" w14:textId="77777777" w:rsidR="008C5949" w:rsidRPr="00780E75" w:rsidRDefault="008C5949">
      <w:pPr>
        <w:spacing w:after="120"/>
        <w:ind w:left="993" w:hanging="993"/>
        <w:rPr>
          <w:rFonts w:ascii="Arial" w:hAnsi="Arial" w:cs="Arial"/>
          <w:lang w:eastAsia="zh-CN"/>
        </w:rPr>
      </w:pPr>
    </w:p>
    <w:p w14:paraId="773C229D" w14:textId="77777777" w:rsidR="008C5949" w:rsidRPr="00652009" w:rsidRDefault="008C5949" w:rsidP="008C5949">
      <w:pPr>
        <w:spacing w:after="120"/>
        <w:rPr>
          <w:rFonts w:ascii="Arial" w:hAnsi="Arial" w:cs="Arial"/>
          <w:b/>
        </w:rPr>
      </w:pPr>
      <w:r w:rsidRPr="00652009">
        <w:rPr>
          <w:rFonts w:ascii="Arial" w:hAnsi="Arial" w:cs="Arial"/>
          <w:b/>
        </w:rPr>
        <w:t>3. Date of Next TSG-RAN WG4 Meetings:</w:t>
      </w:r>
    </w:p>
    <w:p w14:paraId="4317C588" w14:textId="69329BB2" w:rsidR="008C5949" w:rsidRDefault="008C5949" w:rsidP="008C5949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 w:rsidRPr="000921EB">
        <w:rPr>
          <w:rFonts w:ascii="Arial" w:hAnsi="Arial" w:cs="Arial"/>
          <w:bCs/>
        </w:rPr>
        <w:t>TSG-RAN4 Meeting #10</w:t>
      </w:r>
      <w:r w:rsidR="00B619A9">
        <w:rPr>
          <w:rFonts w:ascii="Arial" w:hAnsi="Arial" w:cs="Arial"/>
          <w:bCs/>
        </w:rPr>
        <w:t>5</w:t>
      </w:r>
      <w:r w:rsidRPr="000921EB">
        <w:rPr>
          <w:rFonts w:ascii="Arial" w:hAnsi="Arial" w:cs="Arial"/>
          <w:bCs/>
        </w:rPr>
        <w:tab/>
      </w:r>
      <w:r w:rsidRPr="000921EB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 </w:t>
      </w:r>
      <w:r w:rsidRPr="000921EB">
        <w:rPr>
          <w:rFonts w:ascii="Arial" w:hAnsi="Arial" w:cs="Arial"/>
          <w:bCs/>
        </w:rPr>
        <w:tab/>
      </w:r>
      <w:r w:rsidR="00297B2A">
        <w:rPr>
          <w:rFonts w:ascii="Arial" w:hAnsi="Arial" w:cs="Arial"/>
          <w:bCs/>
        </w:rPr>
        <w:t>11</w:t>
      </w:r>
      <w:r w:rsidRPr="000921EB">
        <w:rPr>
          <w:rFonts w:ascii="Arial" w:hAnsi="Arial" w:cs="Arial"/>
          <w:bCs/>
        </w:rPr>
        <w:t xml:space="preserve"> – </w:t>
      </w:r>
      <w:r w:rsidR="00297B2A">
        <w:rPr>
          <w:rFonts w:ascii="Arial" w:hAnsi="Arial" w:cs="Arial"/>
          <w:bCs/>
        </w:rPr>
        <w:t>18</w:t>
      </w:r>
      <w:r w:rsidR="00297B2A" w:rsidRPr="000921EB">
        <w:rPr>
          <w:rFonts w:ascii="Arial" w:hAnsi="Arial" w:cs="Arial"/>
          <w:bCs/>
        </w:rPr>
        <w:t xml:space="preserve"> </w:t>
      </w:r>
      <w:r w:rsidR="00297B2A">
        <w:rPr>
          <w:rFonts w:ascii="Arial" w:hAnsi="Arial" w:cs="Arial"/>
          <w:bCs/>
        </w:rPr>
        <w:t>Nov</w:t>
      </w:r>
      <w:r w:rsidR="00297B2A" w:rsidRPr="000921EB">
        <w:rPr>
          <w:rFonts w:ascii="Arial" w:hAnsi="Arial" w:cs="Arial"/>
          <w:bCs/>
        </w:rPr>
        <w:t xml:space="preserve"> </w:t>
      </w:r>
      <w:r w:rsidRPr="000921EB">
        <w:rPr>
          <w:rFonts w:ascii="Arial" w:hAnsi="Arial" w:cs="Arial"/>
          <w:bCs/>
        </w:rPr>
        <w:t xml:space="preserve">2022, </w:t>
      </w:r>
      <w:r w:rsidR="00297B2A">
        <w:rPr>
          <w:rFonts w:ascii="Arial" w:hAnsi="Arial" w:cs="Arial"/>
          <w:bCs/>
        </w:rPr>
        <w:t>Toulouse, FR</w:t>
      </w:r>
    </w:p>
    <w:p w14:paraId="5CE220FE" w14:textId="6A273957" w:rsidR="006437F7" w:rsidRDefault="006437F7" w:rsidP="006437F7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  <w:r w:rsidRPr="000921EB">
        <w:rPr>
          <w:rFonts w:ascii="Arial" w:hAnsi="Arial" w:cs="Arial"/>
          <w:bCs/>
        </w:rPr>
        <w:t>TSG-RAN4 Meeting #10</w:t>
      </w:r>
      <w:r w:rsidR="00DA6C90">
        <w:rPr>
          <w:rFonts w:ascii="Arial" w:hAnsi="Arial" w:cs="Arial"/>
          <w:bCs/>
        </w:rPr>
        <w:t>6</w:t>
      </w:r>
      <w:r w:rsidR="004E2162">
        <w:rPr>
          <w:rFonts w:ascii="Arial" w:hAnsi="Arial" w:cs="Arial"/>
          <w:bCs/>
        </w:rPr>
        <w:t>e</w:t>
      </w:r>
      <w:r w:rsidRPr="000921EB">
        <w:rPr>
          <w:rFonts w:ascii="Arial" w:hAnsi="Arial" w:cs="Arial"/>
          <w:bCs/>
        </w:rPr>
        <w:tab/>
      </w:r>
      <w:r w:rsidRPr="000921EB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  </w:t>
      </w:r>
      <w:r w:rsidRPr="000921EB">
        <w:rPr>
          <w:rFonts w:ascii="Arial" w:hAnsi="Arial" w:cs="Arial"/>
          <w:bCs/>
        </w:rPr>
        <w:tab/>
      </w:r>
      <w:r w:rsidR="003C7692">
        <w:rPr>
          <w:rFonts w:ascii="Arial" w:hAnsi="Arial" w:cs="Arial"/>
          <w:bCs/>
        </w:rPr>
        <w:t>27</w:t>
      </w:r>
      <w:r w:rsidR="00E06E1D">
        <w:rPr>
          <w:rFonts w:ascii="Arial" w:hAnsi="Arial" w:cs="Arial"/>
          <w:bCs/>
        </w:rPr>
        <w:t xml:space="preserve"> Feb </w:t>
      </w:r>
      <w:r w:rsidR="00E27110">
        <w:rPr>
          <w:rFonts w:ascii="Arial" w:hAnsi="Arial" w:cs="Arial"/>
          <w:bCs/>
        </w:rPr>
        <w:t>–</w:t>
      </w:r>
      <w:r w:rsidR="00E06E1D">
        <w:rPr>
          <w:rFonts w:ascii="Arial" w:hAnsi="Arial" w:cs="Arial"/>
          <w:bCs/>
        </w:rPr>
        <w:t xml:space="preserve"> </w:t>
      </w:r>
      <w:r w:rsidR="00E27110">
        <w:rPr>
          <w:rFonts w:ascii="Arial" w:hAnsi="Arial" w:cs="Arial"/>
          <w:bCs/>
        </w:rPr>
        <w:t>03 March</w:t>
      </w:r>
      <w:r w:rsidRPr="000921EB">
        <w:rPr>
          <w:rFonts w:ascii="Arial" w:hAnsi="Arial" w:cs="Arial"/>
          <w:bCs/>
        </w:rPr>
        <w:t xml:space="preserve"> </w:t>
      </w:r>
      <w:r w:rsidR="004E2162">
        <w:rPr>
          <w:rFonts w:ascii="Arial" w:hAnsi="Arial" w:cs="Arial"/>
          <w:bCs/>
        </w:rPr>
        <w:t>Oct</w:t>
      </w:r>
      <w:r w:rsidRPr="000921EB">
        <w:rPr>
          <w:rFonts w:ascii="Arial" w:hAnsi="Arial" w:cs="Arial"/>
          <w:bCs/>
        </w:rPr>
        <w:t xml:space="preserve"> 202</w:t>
      </w:r>
      <w:r w:rsidR="00E27110">
        <w:rPr>
          <w:rFonts w:ascii="Arial" w:hAnsi="Arial" w:cs="Arial"/>
          <w:bCs/>
        </w:rPr>
        <w:t>3</w:t>
      </w:r>
      <w:r w:rsidRPr="000921EB">
        <w:rPr>
          <w:rFonts w:ascii="Arial" w:hAnsi="Arial" w:cs="Arial"/>
          <w:bCs/>
        </w:rPr>
        <w:t xml:space="preserve">, </w:t>
      </w:r>
      <w:r w:rsidR="00E27110">
        <w:rPr>
          <w:rFonts w:ascii="Arial" w:hAnsi="Arial" w:cs="Arial"/>
          <w:bCs/>
        </w:rPr>
        <w:t>Athens, GR</w:t>
      </w:r>
    </w:p>
    <w:p w14:paraId="6B19EE91" w14:textId="77777777" w:rsidR="006437F7" w:rsidRDefault="006437F7" w:rsidP="008C5949">
      <w:pPr>
        <w:tabs>
          <w:tab w:val="left" w:pos="3625"/>
        </w:tabs>
        <w:ind w:left="2268" w:hanging="2268"/>
        <w:rPr>
          <w:rFonts w:ascii="Arial" w:hAnsi="Arial" w:cs="Arial"/>
          <w:bCs/>
        </w:rPr>
      </w:pPr>
    </w:p>
    <w:p w14:paraId="48FD4F2D" w14:textId="77777777" w:rsidR="00580667" w:rsidRPr="000F2CF5" w:rsidRDefault="00580667">
      <w:pPr>
        <w:spacing w:after="180"/>
      </w:pPr>
    </w:p>
    <w:sectPr w:rsidR="00580667" w:rsidRPr="000F2CF5">
      <w:pgSz w:w="11907" w:h="16840"/>
      <w:pgMar w:top="1021" w:right="1021" w:bottom="1021" w:left="1021" w:header="708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CA58" w14:textId="77777777" w:rsidR="00AD63B2" w:rsidRDefault="00AD63B2" w:rsidP="004D3F55">
      <w:r>
        <w:separator/>
      </w:r>
    </w:p>
  </w:endnote>
  <w:endnote w:type="continuationSeparator" w:id="0">
    <w:p w14:paraId="5469C170" w14:textId="77777777" w:rsidR="00AD63B2" w:rsidRDefault="00AD63B2" w:rsidP="004D3F55">
      <w:r>
        <w:continuationSeparator/>
      </w:r>
    </w:p>
  </w:endnote>
  <w:endnote w:type="continuationNotice" w:id="1">
    <w:p w14:paraId="37A9AADC" w14:textId="77777777" w:rsidR="00300E77" w:rsidRDefault="00300E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EE94" w14:textId="77777777" w:rsidR="00AD63B2" w:rsidRDefault="00AD63B2" w:rsidP="004D3F55">
      <w:r>
        <w:separator/>
      </w:r>
    </w:p>
  </w:footnote>
  <w:footnote w:type="continuationSeparator" w:id="0">
    <w:p w14:paraId="4C5833CD" w14:textId="77777777" w:rsidR="00AD63B2" w:rsidRDefault="00AD63B2" w:rsidP="004D3F55">
      <w:r>
        <w:continuationSeparator/>
      </w:r>
    </w:p>
  </w:footnote>
  <w:footnote w:type="continuationNotice" w:id="1">
    <w:p w14:paraId="0C9FADD3" w14:textId="77777777" w:rsidR="00300E77" w:rsidRDefault="00300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694"/>
    <w:multiLevelType w:val="hybridMultilevel"/>
    <w:tmpl w:val="C9E84D4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77561D"/>
    <w:multiLevelType w:val="hybridMultilevel"/>
    <w:tmpl w:val="879A8A3E"/>
    <w:lvl w:ilvl="0" w:tplc="9942F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0A8"/>
    <w:multiLevelType w:val="hybridMultilevel"/>
    <w:tmpl w:val="3EE444B4"/>
    <w:lvl w:ilvl="0" w:tplc="26C847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C1816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AC12E2">
      <w:start w:val="30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C64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2FA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A4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A84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62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A9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3411"/>
        </w:tabs>
        <w:ind w:left="3411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CAF2317"/>
    <w:multiLevelType w:val="hybridMultilevel"/>
    <w:tmpl w:val="B66A8668"/>
    <w:lvl w:ilvl="0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4606DD9A">
      <w:start w:val="4"/>
      <w:numFmt w:val="bullet"/>
      <w:lvlText w:val="-"/>
      <w:lvlJc w:val="left"/>
      <w:pPr>
        <w:ind w:left="126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2B242DA"/>
    <w:multiLevelType w:val="hybridMultilevel"/>
    <w:tmpl w:val="BBE617E4"/>
    <w:lvl w:ilvl="0" w:tplc="08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0490F97"/>
    <w:multiLevelType w:val="hybridMultilevel"/>
    <w:tmpl w:val="84ECD1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991134A"/>
    <w:multiLevelType w:val="multilevel"/>
    <w:tmpl w:val="7991134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iva, Rafael (Nokia - DK/Aalborg)">
    <w15:presenceInfo w15:providerId="AD" w15:userId="S::rafael.paiva@nokia.com::f2244b69-757d-4dea-abbd-cd8eb51280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EC"/>
    <w:rsid w:val="00001D34"/>
    <w:rsid w:val="00003FF8"/>
    <w:rsid w:val="00016C99"/>
    <w:rsid w:val="00017258"/>
    <w:rsid w:val="00021C79"/>
    <w:rsid w:val="0002223F"/>
    <w:rsid w:val="000272AF"/>
    <w:rsid w:val="00033837"/>
    <w:rsid w:val="00033A0A"/>
    <w:rsid w:val="00035467"/>
    <w:rsid w:val="000354F0"/>
    <w:rsid w:val="000378F0"/>
    <w:rsid w:val="0004213C"/>
    <w:rsid w:val="00044DED"/>
    <w:rsid w:val="000524E9"/>
    <w:rsid w:val="00055B2C"/>
    <w:rsid w:val="0006023A"/>
    <w:rsid w:val="00060E6D"/>
    <w:rsid w:val="00064F3C"/>
    <w:rsid w:val="00067C59"/>
    <w:rsid w:val="00070B70"/>
    <w:rsid w:val="00072412"/>
    <w:rsid w:val="000735B4"/>
    <w:rsid w:val="00074B4A"/>
    <w:rsid w:val="00075B3F"/>
    <w:rsid w:val="000772FA"/>
    <w:rsid w:val="00077A2E"/>
    <w:rsid w:val="000835C4"/>
    <w:rsid w:val="00084906"/>
    <w:rsid w:val="00091D37"/>
    <w:rsid w:val="00095776"/>
    <w:rsid w:val="000A0CA8"/>
    <w:rsid w:val="000A7666"/>
    <w:rsid w:val="000B1FCE"/>
    <w:rsid w:val="000B42D8"/>
    <w:rsid w:val="000B5DCC"/>
    <w:rsid w:val="000B6143"/>
    <w:rsid w:val="000C29F0"/>
    <w:rsid w:val="000C35F9"/>
    <w:rsid w:val="000C5092"/>
    <w:rsid w:val="000C5D5E"/>
    <w:rsid w:val="000D2A98"/>
    <w:rsid w:val="000D31A4"/>
    <w:rsid w:val="000E1311"/>
    <w:rsid w:val="000E2A05"/>
    <w:rsid w:val="000E4C12"/>
    <w:rsid w:val="000E7856"/>
    <w:rsid w:val="000F2CF5"/>
    <w:rsid w:val="000F2DBE"/>
    <w:rsid w:val="000F4EFB"/>
    <w:rsid w:val="000F6D65"/>
    <w:rsid w:val="00106F57"/>
    <w:rsid w:val="001079DE"/>
    <w:rsid w:val="00110C85"/>
    <w:rsid w:val="001117CC"/>
    <w:rsid w:val="001253C2"/>
    <w:rsid w:val="00126323"/>
    <w:rsid w:val="00126888"/>
    <w:rsid w:val="0013339F"/>
    <w:rsid w:val="00136EB4"/>
    <w:rsid w:val="001375E3"/>
    <w:rsid w:val="00142807"/>
    <w:rsid w:val="0014306D"/>
    <w:rsid w:val="001453BA"/>
    <w:rsid w:val="00146995"/>
    <w:rsid w:val="00155B36"/>
    <w:rsid w:val="00155D56"/>
    <w:rsid w:val="00156010"/>
    <w:rsid w:val="00160FA0"/>
    <w:rsid w:val="00162094"/>
    <w:rsid w:val="001648E0"/>
    <w:rsid w:val="0016793A"/>
    <w:rsid w:val="00170EE9"/>
    <w:rsid w:val="001722EA"/>
    <w:rsid w:val="0017650E"/>
    <w:rsid w:val="00182D79"/>
    <w:rsid w:val="00182DFD"/>
    <w:rsid w:val="0018599E"/>
    <w:rsid w:val="00186F6E"/>
    <w:rsid w:val="001908FC"/>
    <w:rsid w:val="00193DD6"/>
    <w:rsid w:val="00194471"/>
    <w:rsid w:val="0019504A"/>
    <w:rsid w:val="0019627D"/>
    <w:rsid w:val="00196619"/>
    <w:rsid w:val="001A0443"/>
    <w:rsid w:val="001A2074"/>
    <w:rsid w:val="001B6095"/>
    <w:rsid w:val="001C0B79"/>
    <w:rsid w:val="001C2872"/>
    <w:rsid w:val="001C29EC"/>
    <w:rsid w:val="001D20F2"/>
    <w:rsid w:val="001D3B8A"/>
    <w:rsid w:val="001D7ECC"/>
    <w:rsid w:val="001D7F6D"/>
    <w:rsid w:val="001E097B"/>
    <w:rsid w:val="001E6423"/>
    <w:rsid w:val="001E6EB2"/>
    <w:rsid w:val="001E713E"/>
    <w:rsid w:val="001F0099"/>
    <w:rsid w:val="001F0912"/>
    <w:rsid w:val="001F42A2"/>
    <w:rsid w:val="001F4774"/>
    <w:rsid w:val="00202DA3"/>
    <w:rsid w:val="0020689C"/>
    <w:rsid w:val="00212694"/>
    <w:rsid w:val="002168BD"/>
    <w:rsid w:val="00216E9F"/>
    <w:rsid w:val="00222151"/>
    <w:rsid w:val="00224C59"/>
    <w:rsid w:val="00231810"/>
    <w:rsid w:val="00235000"/>
    <w:rsid w:val="00236401"/>
    <w:rsid w:val="00241529"/>
    <w:rsid w:val="00244CE0"/>
    <w:rsid w:val="00247164"/>
    <w:rsid w:val="0025373D"/>
    <w:rsid w:val="00254A55"/>
    <w:rsid w:val="00261262"/>
    <w:rsid w:val="002660BE"/>
    <w:rsid w:val="0027112A"/>
    <w:rsid w:val="00271197"/>
    <w:rsid w:val="00274196"/>
    <w:rsid w:val="002751FC"/>
    <w:rsid w:val="00275D98"/>
    <w:rsid w:val="00275F4B"/>
    <w:rsid w:val="002822CA"/>
    <w:rsid w:val="00291560"/>
    <w:rsid w:val="00293472"/>
    <w:rsid w:val="002975F5"/>
    <w:rsid w:val="00297B2A"/>
    <w:rsid w:val="002A1067"/>
    <w:rsid w:val="002A2723"/>
    <w:rsid w:val="002A2A2C"/>
    <w:rsid w:val="002A7238"/>
    <w:rsid w:val="002A7D4C"/>
    <w:rsid w:val="002B01AE"/>
    <w:rsid w:val="002B26E9"/>
    <w:rsid w:val="002B66C7"/>
    <w:rsid w:val="002C0991"/>
    <w:rsid w:val="002C2808"/>
    <w:rsid w:val="002C4A12"/>
    <w:rsid w:val="002D224B"/>
    <w:rsid w:val="002D33EE"/>
    <w:rsid w:val="002D3575"/>
    <w:rsid w:val="002D3FBD"/>
    <w:rsid w:val="002D7235"/>
    <w:rsid w:val="002D7532"/>
    <w:rsid w:val="002D76AE"/>
    <w:rsid w:val="002D79B0"/>
    <w:rsid w:val="002E2E97"/>
    <w:rsid w:val="002E756D"/>
    <w:rsid w:val="002F2788"/>
    <w:rsid w:val="002F4CAB"/>
    <w:rsid w:val="002F54E2"/>
    <w:rsid w:val="002F5764"/>
    <w:rsid w:val="00300A4B"/>
    <w:rsid w:val="00300AF8"/>
    <w:rsid w:val="00300E77"/>
    <w:rsid w:val="00303D6A"/>
    <w:rsid w:val="0031157E"/>
    <w:rsid w:val="00317213"/>
    <w:rsid w:val="00320C7B"/>
    <w:rsid w:val="00325563"/>
    <w:rsid w:val="003260C0"/>
    <w:rsid w:val="00331087"/>
    <w:rsid w:val="00331232"/>
    <w:rsid w:val="00334E9D"/>
    <w:rsid w:val="00336005"/>
    <w:rsid w:val="00337564"/>
    <w:rsid w:val="00337867"/>
    <w:rsid w:val="003409E2"/>
    <w:rsid w:val="00340A40"/>
    <w:rsid w:val="00342673"/>
    <w:rsid w:val="00347466"/>
    <w:rsid w:val="0035091A"/>
    <w:rsid w:val="003514A6"/>
    <w:rsid w:val="00354B80"/>
    <w:rsid w:val="00357E3F"/>
    <w:rsid w:val="00360C2F"/>
    <w:rsid w:val="0036100A"/>
    <w:rsid w:val="00361DC6"/>
    <w:rsid w:val="00363752"/>
    <w:rsid w:val="00364B6B"/>
    <w:rsid w:val="003658E5"/>
    <w:rsid w:val="003678A5"/>
    <w:rsid w:val="0037066F"/>
    <w:rsid w:val="0038115B"/>
    <w:rsid w:val="00390FFC"/>
    <w:rsid w:val="00391A5F"/>
    <w:rsid w:val="0039496B"/>
    <w:rsid w:val="00395B4D"/>
    <w:rsid w:val="0039621E"/>
    <w:rsid w:val="00397931"/>
    <w:rsid w:val="003A1130"/>
    <w:rsid w:val="003A2861"/>
    <w:rsid w:val="003A41A3"/>
    <w:rsid w:val="003A5B29"/>
    <w:rsid w:val="003A7C19"/>
    <w:rsid w:val="003B10CD"/>
    <w:rsid w:val="003B193E"/>
    <w:rsid w:val="003B3B5C"/>
    <w:rsid w:val="003C1ACB"/>
    <w:rsid w:val="003C3B90"/>
    <w:rsid w:val="003C4DE5"/>
    <w:rsid w:val="003C5A80"/>
    <w:rsid w:val="003C75DA"/>
    <w:rsid w:val="003C7692"/>
    <w:rsid w:val="003D1A75"/>
    <w:rsid w:val="003D3BA6"/>
    <w:rsid w:val="003D48F4"/>
    <w:rsid w:val="003E2B8B"/>
    <w:rsid w:val="003E7D06"/>
    <w:rsid w:val="003F0762"/>
    <w:rsid w:val="003F2B80"/>
    <w:rsid w:val="003F5F59"/>
    <w:rsid w:val="003F6786"/>
    <w:rsid w:val="003F7BB3"/>
    <w:rsid w:val="00405057"/>
    <w:rsid w:val="00405A60"/>
    <w:rsid w:val="00405B35"/>
    <w:rsid w:val="00406052"/>
    <w:rsid w:val="00407180"/>
    <w:rsid w:val="00407848"/>
    <w:rsid w:val="0041094F"/>
    <w:rsid w:val="00415EBA"/>
    <w:rsid w:val="00422DEC"/>
    <w:rsid w:val="00424780"/>
    <w:rsid w:val="00427254"/>
    <w:rsid w:val="0042766B"/>
    <w:rsid w:val="004278F3"/>
    <w:rsid w:val="004279B3"/>
    <w:rsid w:val="00430731"/>
    <w:rsid w:val="00433B72"/>
    <w:rsid w:val="00434720"/>
    <w:rsid w:val="00442B1E"/>
    <w:rsid w:val="004433ED"/>
    <w:rsid w:val="00447540"/>
    <w:rsid w:val="0045112D"/>
    <w:rsid w:val="00453A43"/>
    <w:rsid w:val="00455524"/>
    <w:rsid w:val="00457D72"/>
    <w:rsid w:val="00463442"/>
    <w:rsid w:val="00466953"/>
    <w:rsid w:val="00476DF3"/>
    <w:rsid w:val="00482C7B"/>
    <w:rsid w:val="00483BE1"/>
    <w:rsid w:val="00485391"/>
    <w:rsid w:val="00485764"/>
    <w:rsid w:val="004910E9"/>
    <w:rsid w:val="00491601"/>
    <w:rsid w:val="00494024"/>
    <w:rsid w:val="00495A45"/>
    <w:rsid w:val="004A014A"/>
    <w:rsid w:val="004A39CE"/>
    <w:rsid w:val="004A7802"/>
    <w:rsid w:val="004B3DFD"/>
    <w:rsid w:val="004B6713"/>
    <w:rsid w:val="004C0EAA"/>
    <w:rsid w:val="004C12E8"/>
    <w:rsid w:val="004C2768"/>
    <w:rsid w:val="004C36C6"/>
    <w:rsid w:val="004D21BD"/>
    <w:rsid w:val="004D3F55"/>
    <w:rsid w:val="004D4177"/>
    <w:rsid w:val="004D543A"/>
    <w:rsid w:val="004D5812"/>
    <w:rsid w:val="004D6F71"/>
    <w:rsid w:val="004E2162"/>
    <w:rsid w:val="005011C8"/>
    <w:rsid w:val="0050166C"/>
    <w:rsid w:val="005108BE"/>
    <w:rsid w:val="00511012"/>
    <w:rsid w:val="00511DAB"/>
    <w:rsid w:val="00512C03"/>
    <w:rsid w:val="005201DD"/>
    <w:rsid w:val="00523ECE"/>
    <w:rsid w:val="005329E4"/>
    <w:rsid w:val="00532BC6"/>
    <w:rsid w:val="00534978"/>
    <w:rsid w:val="00537CCD"/>
    <w:rsid w:val="00541D2F"/>
    <w:rsid w:val="00542EF1"/>
    <w:rsid w:val="00546AB8"/>
    <w:rsid w:val="00551C87"/>
    <w:rsid w:val="005530A3"/>
    <w:rsid w:val="00553C18"/>
    <w:rsid w:val="00554739"/>
    <w:rsid w:val="005663C5"/>
    <w:rsid w:val="0056734E"/>
    <w:rsid w:val="00567B21"/>
    <w:rsid w:val="00572562"/>
    <w:rsid w:val="005747C0"/>
    <w:rsid w:val="00574FED"/>
    <w:rsid w:val="00580667"/>
    <w:rsid w:val="005810B3"/>
    <w:rsid w:val="005839C6"/>
    <w:rsid w:val="005878D4"/>
    <w:rsid w:val="00592FAF"/>
    <w:rsid w:val="005960B2"/>
    <w:rsid w:val="00596E03"/>
    <w:rsid w:val="005A5824"/>
    <w:rsid w:val="005B166C"/>
    <w:rsid w:val="005B2C70"/>
    <w:rsid w:val="005B2F75"/>
    <w:rsid w:val="005B4B57"/>
    <w:rsid w:val="005C199C"/>
    <w:rsid w:val="005C76E0"/>
    <w:rsid w:val="005D16AD"/>
    <w:rsid w:val="005D3D1E"/>
    <w:rsid w:val="005D6668"/>
    <w:rsid w:val="005D7F4D"/>
    <w:rsid w:val="005E08B6"/>
    <w:rsid w:val="005E3F05"/>
    <w:rsid w:val="005E4DD5"/>
    <w:rsid w:val="005E523C"/>
    <w:rsid w:val="005E6D44"/>
    <w:rsid w:val="005E719A"/>
    <w:rsid w:val="005F0B4D"/>
    <w:rsid w:val="005F185C"/>
    <w:rsid w:val="005F309C"/>
    <w:rsid w:val="005F3715"/>
    <w:rsid w:val="005F3ADE"/>
    <w:rsid w:val="00602806"/>
    <w:rsid w:val="00605235"/>
    <w:rsid w:val="006133F8"/>
    <w:rsid w:val="00616217"/>
    <w:rsid w:val="00617FB9"/>
    <w:rsid w:val="00622C61"/>
    <w:rsid w:val="006271D1"/>
    <w:rsid w:val="00630F4C"/>
    <w:rsid w:val="00634AAB"/>
    <w:rsid w:val="00641B74"/>
    <w:rsid w:val="006437F7"/>
    <w:rsid w:val="00650B55"/>
    <w:rsid w:val="0065151D"/>
    <w:rsid w:val="00664058"/>
    <w:rsid w:val="00664DDD"/>
    <w:rsid w:val="006759EC"/>
    <w:rsid w:val="00684583"/>
    <w:rsid w:val="00693FD6"/>
    <w:rsid w:val="00694BBB"/>
    <w:rsid w:val="006956B1"/>
    <w:rsid w:val="00695EB4"/>
    <w:rsid w:val="0069613D"/>
    <w:rsid w:val="00696BEB"/>
    <w:rsid w:val="006A00EB"/>
    <w:rsid w:val="006A79FF"/>
    <w:rsid w:val="006B111D"/>
    <w:rsid w:val="006B6840"/>
    <w:rsid w:val="006B782A"/>
    <w:rsid w:val="006C5BA7"/>
    <w:rsid w:val="006D47EA"/>
    <w:rsid w:val="006D48EC"/>
    <w:rsid w:val="006E3249"/>
    <w:rsid w:val="006E5CAA"/>
    <w:rsid w:val="006E6446"/>
    <w:rsid w:val="006F0B69"/>
    <w:rsid w:val="006F12C3"/>
    <w:rsid w:val="006F13F1"/>
    <w:rsid w:val="006F537E"/>
    <w:rsid w:val="0070272E"/>
    <w:rsid w:val="00704470"/>
    <w:rsid w:val="007067A3"/>
    <w:rsid w:val="00711FD2"/>
    <w:rsid w:val="00714A15"/>
    <w:rsid w:val="00715AC7"/>
    <w:rsid w:val="00720D49"/>
    <w:rsid w:val="007219D5"/>
    <w:rsid w:val="0072576C"/>
    <w:rsid w:val="0072756F"/>
    <w:rsid w:val="00727689"/>
    <w:rsid w:val="00734715"/>
    <w:rsid w:val="00734C71"/>
    <w:rsid w:val="00741F58"/>
    <w:rsid w:val="00741F74"/>
    <w:rsid w:val="00745D2C"/>
    <w:rsid w:val="007522B8"/>
    <w:rsid w:val="00756BB5"/>
    <w:rsid w:val="00760879"/>
    <w:rsid w:val="00760D48"/>
    <w:rsid w:val="00761C33"/>
    <w:rsid w:val="007633A5"/>
    <w:rsid w:val="0077302A"/>
    <w:rsid w:val="007749F2"/>
    <w:rsid w:val="0077513A"/>
    <w:rsid w:val="00780E75"/>
    <w:rsid w:val="007837BE"/>
    <w:rsid w:val="007917EC"/>
    <w:rsid w:val="007925A5"/>
    <w:rsid w:val="007929E5"/>
    <w:rsid w:val="00796243"/>
    <w:rsid w:val="00796DD8"/>
    <w:rsid w:val="00797C73"/>
    <w:rsid w:val="007A51B3"/>
    <w:rsid w:val="007A6267"/>
    <w:rsid w:val="007B2BF9"/>
    <w:rsid w:val="007B2F8C"/>
    <w:rsid w:val="007B4B48"/>
    <w:rsid w:val="007B6F3F"/>
    <w:rsid w:val="007C0704"/>
    <w:rsid w:val="007C1938"/>
    <w:rsid w:val="007C23AC"/>
    <w:rsid w:val="007C4BE8"/>
    <w:rsid w:val="007C5AD1"/>
    <w:rsid w:val="007D082C"/>
    <w:rsid w:val="007D47F3"/>
    <w:rsid w:val="007E49C7"/>
    <w:rsid w:val="007E5EE5"/>
    <w:rsid w:val="007E72BA"/>
    <w:rsid w:val="007F0B7F"/>
    <w:rsid w:val="007F1B49"/>
    <w:rsid w:val="007F2035"/>
    <w:rsid w:val="007F4692"/>
    <w:rsid w:val="007F71D3"/>
    <w:rsid w:val="008003B5"/>
    <w:rsid w:val="00805F84"/>
    <w:rsid w:val="00810052"/>
    <w:rsid w:val="00810C28"/>
    <w:rsid w:val="00812D11"/>
    <w:rsid w:val="00814B5D"/>
    <w:rsid w:val="0081764F"/>
    <w:rsid w:val="008206A7"/>
    <w:rsid w:val="00821C24"/>
    <w:rsid w:val="00824694"/>
    <w:rsid w:val="0082752B"/>
    <w:rsid w:val="00827AAB"/>
    <w:rsid w:val="00831379"/>
    <w:rsid w:val="00834361"/>
    <w:rsid w:val="00837813"/>
    <w:rsid w:val="00841B29"/>
    <w:rsid w:val="00845B18"/>
    <w:rsid w:val="008511C3"/>
    <w:rsid w:val="00852ECE"/>
    <w:rsid w:val="00854E5F"/>
    <w:rsid w:val="0085783F"/>
    <w:rsid w:val="008645C2"/>
    <w:rsid w:val="008653E6"/>
    <w:rsid w:val="008675E3"/>
    <w:rsid w:val="00867D9A"/>
    <w:rsid w:val="00870246"/>
    <w:rsid w:val="0087487C"/>
    <w:rsid w:val="008757EE"/>
    <w:rsid w:val="00875B91"/>
    <w:rsid w:val="008805F5"/>
    <w:rsid w:val="00882598"/>
    <w:rsid w:val="008914C0"/>
    <w:rsid w:val="00891715"/>
    <w:rsid w:val="0089395D"/>
    <w:rsid w:val="008957F8"/>
    <w:rsid w:val="00895BAA"/>
    <w:rsid w:val="008A05D3"/>
    <w:rsid w:val="008A44C7"/>
    <w:rsid w:val="008B0D99"/>
    <w:rsid w:val="008B0DCC"/>
    <w:rsid w:val="008B1C4C"/>
    <w:rsid w:val="008C0B01"/>
    <w:rsid w:val="008C3152"/>
    <w:rsid w:val="008C5949"/>
    <w:rsid w:val="008C5B16"/>
    <w:rsid w:val="008C6A3B"/>
    <w:rsid w:val="008C7682"/>
    <w:rsid w:val="008D0CDE"/>
    <w:rsid w:val="008D1495"/>
    <w:rsid w:val="008D502D"/>
    <w:rsid w:val="008D7634"/>
    <w:rsid w:val="008E1579"/>
    <w:rsid w:val="008F14C1"/>
    <w:rsid w:val="008F24B4"/>
    <w:rsid w:val="008F34C4"/>
    <w:rsid w:val="00904404"/>
    <w:rsid w:val="00904A22"/>
    <w:rsid w:val="009072D3"/>
    <w:rsid w:val="00907FD1"/>
    <w:rsid w:val="00915137"/>
    <w:rsid w:val="00915645"/>
    <w:rsid w:val="00916E55"/>
    <w:rsid w:val="00917EAE"/>
    <w:rsid w:val="00917FE7"/>
    <w:rsid w:val="0092219E"/>
    <w:rsid w:val="00924423"/>
    <w:rsid w:val="00936857"/>
    <w:rsid w:val="009404EC"/>
    <w:rsid w:val="00945B64"/>
    <w:rsid w:val="009500EB"/>
    <w:rsid w:val="009538F5"/>
    <w:rsid w:val="00954677"/>
    <w:rsid w:val="00960400"/>
    <w:rsid w:val="0096380B"/>
    <w:rsid w:val="00972369"/>
    <w:rsid w:val="009726A8"/>
    <w:rsid w:val="00973583"/>
    <w:rsid w:val="00973FF8"/>
    <w:rsid w:val="0097461F"/>
    <w:rsid w:val="00983281"/>
    <w:rsid w:val="00993F82"/>
    <w:rsid w:val="00994184"/>
    <w:rsid w:val="009979A4"/>
    <w:rsid w:val="009A0067"/>
    <w:rsid w:val="009A79D8"/>
    <w:rsid w:val="009B54B6"/>
    <w:rsid w:val="009B6D63"/>
    <w:rsid w:val="009C1802"/>
    <w:rsid w:val="009C33A0"/>
    <w:rsid w:val="009D136F"/>
    <w:rsid w:val="009D28E5"/>
    <w:rsid w:val="009D6CB0"/>
    <w:rsid w:val="009E15FB"/>
    <w:rsid w:val="009E28AB"/>
    <w:rsid w:val="009E3ABF"/>
    <w:rsid w:val="009F0E2C"/>
    <w:rsid w:val="009F0F94"/>
    <w:rsid w:val="00A015CC"/>
    <w:rsid w:val="00A02AD7"/>
    <w:rsid w:val="00A054C8"/>
    <w:rsid w:val="00A0686C"/>
    <w:rsid w:val="00A114F9"/>
    <w:rsid w:val="00A25272"/>
    <w:rsid w:val="00A26037"/>
    <w:rsid w:val="00A35AEE"/>
    <w:rsid w:val="00A4055D"/>
    <w:rsid w:val="00A40D6B"/>
    <w:rsid w:val="00A42C72"/>
    <w:rsid w:val="00A510FE"/>
    <w:rsid w:val="00A51BA5"/>
    <w:rsid w:val="00A539B1"/>
    <w:rsid w:val="00A53AFF"/>
    <w:rsid w:val="00A6060B"/>
    <w:rsid w:val="00A62307"/>
    <w:rsid w:val="00A7036C"/>
    <w:rsid w:val="00A724E6"/>
    <w:rsid w:val="00A73334"/>
    <w:rsid w:val="00A8578F"/>
    <w:rsid w:val="00A93D9A"/>
    <w:rsid w:val="00A9489A"/>
    <w:rsid w:val="00A95DB0"/>
    <w:rsid w:val="00A97C9A"/>
    <w:rsid w:val="00AA028E"/>
    <w:rsid w:val="00AA1B0B"/>
    <w:rsid w:val="00AA29A4"/>
    <w:rsid w:val="00AA3E2D"/>
    <w:rsid w:val="00AA4149"/>
    <w:rsid w:val="00AA7051"/>
    <w:rsid w:val="00AB6459"/>
    <w:rsid w:val="00AC4BCC"/>
    <w:rsid w:val="00AC4BF7"/>
    <w:rsid w:val="00AC58B6"/>
    <w:rsid w:val="00AD3FA9"/>
    <w:rsid w:val="00AD4083"/>
    <w:rsid w:val="00AD633D"/>
    <w:rsid w:val="00AD63B2"/>
    <w:rsid w:val="00AD6D24"/>
    <w:rsid w:val="00AD712D"/>
    <w:rsid w:val="00AE0077"/>
    <w:rsid w:val="00AE52CD"/>
    <w:rsid w:val="00AE5EE3"/>
    <w:rsid w:val="00AF27FE"/>
    <w:rsid w:val="00AF3C62"/>
    <w:rsid w:val="00AF6E7A"/>
    <w:rsid w:val="00B01368"/>
    <w:rsid w:val="00B0472E"/>
    <w:rsid w:val="00B0527B"/>
    <w:rsid w:val="00B137DA"/>
    <w:rsid w:val="00B15763"/>
    <w:rsid w:val="00B173EF"/>
    <w:rsid w:val="00B2046F"/>
    <w:rsid w:val="00B26F61"/>
    <w:rsid w:val="00B270D2"/>
    <w:rsid w:val="00B27E23"/>
    <w:rsid w:val="00B335CA"/>
    <w:rsid w:val="00B35A20"/>
    <w:rsid w:val="00B36A62"/>
    <w:rsid w:val="00B37E5A"/>
    <w:rsid w:val="00B41FDA"/>
    <w:rsid w:val="00B42E23"/>
    <w:rsid w:val="00B47B37"/>
    <w:rsid w:val="00B53BCB"/>
    <w:rsid w:val="00B57DCC"/>
    <w:rsid w:val="00B60031"/>
    <w:rsid w:val="00B619A9"/>
    <w:rsid w:val="00B62301"/>
    <w:rsid w:val="00B649CC"/>
    <w:rsid w:val="00B70BCC"/>
    <w:rsid w:val="00B72339"/>
    <w:rsid w:val="00B726AE"/>
    <w:rsid w:val="00B81A92"/>
    <w:rsid w:val="00B84EB7"/>
    <w:rsid w:val="00B863E1"/>
    <w:rsid w:val="00B86647"/>
    <w:rsid w:val="00B871A4"/>
    <w:rsid w:val="00B91519"/>
    <w:rsid w:val="00B93E8C"/>
    <w:rsid w:val="00B95076"/>
    <w:rsid w:val="00BA0146"/>
    <w:rsid w:val="00BA0509"/>
    <w:rsid w:val="00BA10B7"/>
    <w:rsid w:val="00BA3A02"/>
    <w:rsid w:val="00BA428B"/>
    <w:rsid w:val="00BB71FE"/>
    <w:rsid w:val="00BC27D0"/>
    <w:rsid w:val="00BC3906"/>
    <w:rsid w:val="00BC6544"/>
    <w:rsid w:val="00BD03A4"/>
    <w:rsid w:val="00BD0C40"/>
    <w:rsid w:val="00BD2513"/>
    <w:rsid w:val="00BD3632"/>
    <w:rsid w:val="00BE1CE2"/>
    <w:rsid w:val="00BE497F"/>
    <w:rsid w:val="00BE4DBD"/>
    <w:rsid w:val="00BE4EE3"/>
    <w:rsid w:val="00BE7CC2"/>
    <w:rsid w:val="00BF07D2"/>
    <w:rsid w:val="00BF41CE"/>
    <w:rsid w:val="00C001C9"/>
    <w:rsid w:val="00C03553"/>
    <w:rsid w:val="00C04961"/>
    <w:rsid w:val="00C04F0A"/>
    <w:rsid w:val="00C1133D"/>
    <w:rsid w:val="00C16135"/>
    <w:rsid w:val="00C20C02"/>
    <w:rsid w:val="00C22227"/>
    <w:rsid w:val="00C231B5"/>
    <w:rsid w:val="00C3178F"/>
    <w:rsid w:val="00C31CAF"/>
    <w:rsid w:val="00C31CD0"/>
    <w:rsid w:val="00C37F49"/>
    <w:rsid w:val="00C45BD0"/>
    <w:rsid w:val="00C50EC3"/>
    <w:rsid w:val="00C527D2"/>
    <w:rsid w:val="00C56B58"/>
    <w:rsid w:val="00C62A0D"/>
    <w:rsid w:val="00C64AF8"/>
    <w:rsid w:val="00C654A4"/>
    <w:rsid w:val="00C80597"/>
    <w:rsid w:val="00C826BA"/>
    <w:rsid w:val="00C82E40"/>
    <w:rsid w:val="00C848F7"/>
    <w:rsid w:val="00C85B43"/>
    <w:rsid w:val="00C90AFF"/>
    <w:rsid w:val="00CA2CD5"/>
    <w:rsid w:val="00CA54FB"/>
    <w:rsid w:val="00CB77BA"/>
    <w:rsid w:val="00CC12F5"/>
    <w:rsid w:val="00CC1D03"/>
    <w:rsid w:val="00CC37CB"/>
    <w:rsid w:val="00CC3DBB"/>
    <w:rsid w:val="00CC5E86"/>
    <w:rsid w:val="00CD2914"/>
    <w:rsid w:val="00CD2DC8"/>
    <w:rsid w:val="00CD6B16"/>
    <w:rsid w:val="00CE1D95"/>
    <w:rsid w:val="00CE4AA6"/>
    <w:rsid w:val="00CE5174"/>
    <w:rsid w:val="00CF1D25"/>
    <w:rsid w:val="00CF1DE3"/>
    <w:rsid w:val="00CF47B7"/>
    <w:rsid w:val="00D06CAD"/>
    <w:rsid w:val="00D119F3"/>
    <w:rsid w:val="00D13612"/>
    <w:rsid w:val="00D14712"/>
    <w:rsid w:val="00D21958"/>
    <w:rsid w:val="00D22305"/>
    <w:rsid w:val="00D24715"/>
    <w:rsid w:val="00D30756"/>
    <w:rsid w:val="00D310E0"/>
    <w:rsid w:val="00D32A74"/>
    <w:rsid w:val="00D34D7D"/>
    <w:rsid w:val="00D37278"/>
    <w:rsid w:val="00D4232A"/>
    <w:rsid w:val="00D433F3"/>
    <w:rsid w:val="00D52C2A"/>
    <w:rsid w:val="00D543A2"/>
    <w:rsid w:val="00D5474A"/>
    <w:rsid w:val="00D5720E"/>
    <w:rsid w:val="00D60097"/>
    <w:rsid w:val="00D6085A"/>
    <w:rsid w:val="00D65742"/>
    <w:rsid w:val="00D65A7C"/>
    <w:rsid w:val="00D67DD3"/>
    <w:rsid w:val="00D719A1"/>
    <w:rsid w:val="00D7263F"/>
    <w:rsid w:val="00D738F4"/>
    <w:rsid w:val="00D743DB"/>
    <w:rsid w:val="00D757AB"/>
    <w:rsid w:val="00D77B29"/>
    <w:rsid w:val="00D80964"/>
    <w:rsid w:val="00D83314"/>
    <w:rsid w:val="00D93A16"/>
    <w:rsid w:val="00D96D85"/>
    <w:rsid w:val="00DA2FB4"/>
    <w:rsid w:val="00DA3692"/>
    <w:rsid w:val="00DA6C90"/>
    <w:rsid w:val="00DA7FD8"/>
    <w:rsid w:val="00DB07D8"/>
    <w:rsid w:val="00DB115E"/>
    <w:rsid w:val="00DB1A8E"/>
    <w:rsid w:val="00DB2EF0"/>
    <w:rsid w:val="00DB537A"/>
    <w:rsid w:val="00DC6FEC"/>
    <w:rsid w:val="00DC74E8"/>
    <w:rsid w:val="00DD38E5"/>
    <w:rsid w:val="00DD48DB"/>
    <w:rsid w:val="00DD6172"/>
    <w:rsid w:val="00DE0B89"/>
    <w:rsid w:val="00DE0C5F"/>
    <w:rsid w:val="00DE10CD"/>
    <w:rsid w:val="00DE184B"/>
    <w:rsid w:val="00DE2548"/>
    <w:rsid w:val="00DE328F"/>
    <w:rsid w:val="00DE70F3"/>
    <w:rsid w:val="00DF0993"/>
    <w:rsid w:val="00DF3D4C"/>
    <w:rsid w:val="00DF5CAF"/>
    <w:rsid w:val="00E00AD5"/>
    <w:rsid w:val="00E01E6F"/>
    <w:rsid w:val="00E032BF"/>
    <w:rsid w:val="00E06E1D"/>
    <w:rsid w:val="00E06F5B"/>
    <w:rsid w:val="00E1072E"/>
    <w:rsid w:val="00E20BDF"/>
    <w:rsid w:val="00E222D6"/>
    <w:rsid w:val="00E248BA"/>
    <w:rsid w:val="00E24FC2"/>
    <w:rsid w:val="00E25360"/>
    <w:rsid w:val="00E27110"/>
    <w:rsid w:val="00E27F5D"/>
    <w:rsid w:val="00E330AC"/>
    <w:rsid w:val="00E3343C"/>
    <w:rsid w:val="00E35C11"/>
    <w:rsid w:val="00E3728A"/>
    <w:rsid w:val="00E40C3C"/>
    <w:rsid w:val="00E434AA"/>
    <w:rsid w:val="00E4420C"/>
    <w:rsid w:val="00E473D6"/>
    <w:rsid w:val="00E54733"/>
    <w:rsid w:val="00E6421E"/>
    <w:rsid w:val="00E6627C"/>
    <w:rsid w:val="00E67323"/>
    <w:rsid w:val="00E71BD5"/>
    <w:rsid w:val="00E737B7"/>
    <w:rsid w:val="00E7541E"/>
    <w:rsid w:val="00E77566"/>
    <w:rsid w:val="00E81CF8"/>
    <w:rsid w:val="00E83F7B"/>
    <w:rsid w:val="00E90A0C"/>
    <w:rsid w:val="00E9661E"/>
    <w:rsid w:val="00EA539B"/>
    <w:rsid w:val="00EA7CBE"/>
    <w:rsid w:val="00EB04C2"/>
    <w:rsid w:val="00EB28E8"/>
    <w:rsid w:val="00EB64C8"/>
    <w:rsid w:val="00EB7059"/>
    <w:rsid w:val="00EC43AB"/>
    <w:rsid w:val="00EC4F51"/>
    <w:rsid w:val="00EC5F9A"/>
    <w:rsid w:val="00ED002B"/>
    <w:rsid w:val="00ED09C7"/>
    <w:rsid w:val="00ED31C6"/>
    <w:rsid w:val="00EE1E34"/>
    <w:rsid w:val="00EE6231"/>
    <w:rsid w:val="00EF2D5B"/>
    <w:rsid w:val="00EF71C7"/>
    <w:rsid w:val="00F005CE"/>
    <w:rsid w:val="00F0107B"/>
    <w:rsid w:val="00F02C73"/>
    <w:rsid w:val="00F04076"/>
    <w:rsid w:val="00F05384"/>
    <w:rsid w:val="00F103F7"/>
    <w:rsid w:val="00F129CE"/>
    <w:rsid w:val="00F17E95"/>
    <w:rsid w:val="00F21C05"/>
    <w:rsid w:val="00F26270"/>
    <w:rsid w:val="00F3441C"/>
    <w:rsid w:val="00F42CC4"/>
    <w:rsid w:val="00F432BF"/>
    <w:rsid w:val="00F45424"/>
    <w:rsid w:val="00F47475"/>
    <w:rsid w:val="00F50B77"/>
    <w:rsid w:val="00F5156E"/>
    <w:rsid w:val="00F52049"/>
    <w:rsid w:val="00F5248D"/>
    <w:rsid w:val="00F53494"/>
    <w:rsid w:val="00F54FF8"/>
    <w:rsid w:val="00F56492"/>
    <w:rsid w:val="00F63CD5"/>
    <w:rsid w:val="00F643F2"/>
    <w:rsid w:val="00F6717C"/>
    <w:rsid w:val="00F729AA"/>
    <w:rsid w:val="00F72A3D"/>
    <w:rsid w:val="00F75C84"/>
    <w:rsid w:val="00F81EED"/>
    <w:rsid w:val="00F84D3C"/>
    <w:rsid w:val="00F86AA5"/>
    <w:rsid w:val="00F87B45"/>
    <w:rsid w:val="00F94269"/>
    <w:rsid w:val="00F94FAC"/>
    <w:rsid w:val="00F95493"/>
    <w:rsid w:val="00F97D2B"/>
    <w:rsid w:val="00FA0EFE"/>
    <w:rsid w:val="00FA35D4"/>
    <w:rsid w:val="00FB2C74"/>
    <w:rsid w:val="00FB5227"/>
    <w:rsid w:val="00FD3C8F"/>
    <w:rsid w:val="00FD619D"/>
    <w:rsid w:val="00FD680E"/>
    <w:rsid w:val="00FE079E"/>
    <w:rsid w:val="00FE1AE5"/>
    <w:rsid w:val="00FE3248"/>
    <w:rsid w:val="00FF13A5"/>
    <w:rsid w:val="00FF2755"/>
    <w:rsid w:val="00FF3BDE"/>
    <w:rsid w:val="00FF5038"/>
    <w:rsid w:val="00FF5503"/>
    <w:rsid w:val="0401846D"/>
    <w:rsid w:val="14257B28"/>
    <w:rsid w:val="220E7D33"/>
    <w:rsid w:val="263836D4"/>
    <w:rsid w:val="2951084F"/>
    <w:rsid w:val="40D36D3E"/>
    <w:rsid w:val="5BE51205"/>
    <w:rsid w:val="650D5AA0"/>
    <w:rsid w:val="74A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399AC6"/>
  <w15:chartTrackingRefBased/>
  <w15:docId w15:val="{E7C757A4-C88B-4943-A283-0856FA2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rPr>
      <w:rFonts w:ascii="Arial" w:hAnsi="Arial"/>
      <w:lang w:val="en-GB"/>
    </w:rPr>
  </w:style>
  <w:style w:type="character" w:styleId="CommentReference">
    <w:name w:val="annotation reference"/>
    <w:semiHidden/>
    <w:rPr>
      <w:sz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unhideWhenUsed/>
    <w:rPr>
      <w:rFonts w:ascii="Tahoma" w:hAnsi="Tahoma"/>
      <w:sz w:val="16"/>
      <w:szCs w:val="16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NotDone">
    <w:name w:val="Not Done"/>
    <w:basedOn w:val="done"/>
    <w:pPr>
      <w:numPr>
        <w:numId w:val="2"/>
      </w:numPr>
      <w:tabs>
        <w:tab w:val="left" w:pos="0"/>
        <w:tab w:val="left" w:pos="1125"/>
      </w:tabs>
    </w:pPr>
    <w:rPr>
      <w:color w:val="FF000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35"/>
    <w:rsid w:val="00B335CA"/>
    <w:rPr>
      <w:b/>
      <w:lang w:val="en-GB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35"/>
    <w:qFormat/>
    <w:rsid w:val="00B335CA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054C8"/>
    <w:pPr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A054C8"/>
    <w:rPr>
      <w:sz w:val="24"/>
      <w:szCs w:val="24"/>
      <w:lang w:eastAsia="en-US"/>
    </w:rPr>
  </w:style>
  <w:style w:type="character" w:customStyle="1" w:styleId="15">
    <w:name w:val="15"/>
    <w:rsid w:val="004B3DFD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59"/>
    <w:rsid w:val="00EB0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locked/>
    <w:rsid w:val="00300A4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5AIRPNAIUNRU-1328258698-17628</_dlc_DocId>
    <_dlc_DocIdUrl xmlns="71c5aaf6-e6ce-465b-b873-5148d2a4c105">
      <Url>https://nokia.sharepoint.com/sites/c5g/5gradio/_layouts/15/DocIdRedir.aspx?ID=5AIRPNAIUNRU-1328258698-17628</Url>
      <Description>5AIRPNAIUNRU-1328258698-17628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  <TaxCatchAll xmlns="71c5aaf6-e6ce-465b-b873-5148d2a4c105" xsi:nil="true"/>
    <lcf76f155ced4ddcb4097134ff3c332f xmlns="0b6aed8e-0313-4d17-80ff-d0e5da4931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9D19-DC13-4F6A-A586-A3CFA5A1A955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0b6aed8e-0313-4d17-80ff-d0e5da4931c5"/>
    <ds:schemaRef ds:uri="http://purl.org/dc/terms/"/>
    <ds:schemaRef ds:uri="http://schemas.microsoft.com/office/2006/metadata/properties"/>
    <ds:schemaRef ds:uri="http://schemas.microsoft.com/office/infopath/2007/PartnerControls"/>
    <ds:schemaRef ds:uri="3b34c8f0-1ef5-4d1e-bb66-517ce7fe7356"/>
    <ds:schemaRef ds:uri="http://schemas.openxmlformats.org/package/2006/metadata/core-propertie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A52F7A30-92F7-4AA2-B03A-6DB80C3D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A3FC3-4E14-4D31-BA67-0DAB9D7AFC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BC1331-B860-44F9-8F79-FDD8860CBED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FA1E4F1-A140-489E-956D-F56DC350C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411C36-CA63-45FF-B438-8805D446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ZTE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Paiva, Rafael (Nokia - DK/Aalborg)</cp:lastModifiedBy>
  <cp:revision>5</cp:revision>
  <cp:lastPrinted>2002-04-23T01:10:00Z</cp:lastPrinted>
  <dcterms:created xsi:type="dcterms:W3CDTF">2022-10-17T07:28:00Z</dcterms:created>
  <dcterms:modified xsi:type="dcterms:W3CDTF">2022-10-17T07:30:00Z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05fcdbbb-95fb-41af-b1f7-f852c5c59d7c</vt:lpwstr>
  </property>
  <property fmtid="{D5CDD505-2E9C-101B-9397-08002B2CF9AE}" pid="4" name="CTPClassification">
    <vt:lpwstr>CTP_IC</vt:lpwstr>
  </property>
  <property fmtid="{D5CDD505-2E9C-101B-9397-08002B2CF9AE}" pid="5" name="KSOProductBuildVer">
    <vt:lpwstr>2052-10.8.2.7027</vt:lpwstr>
  </property>
  <property fmtid="{D5CDD505-2E9C-101B-9397-08002B2CF9AE}" pid="6" name="ContentTypeId">
    <vt:lpwstr>0x01010000E5007003D3004E92B8EDD86D20E8CD</vt:lpwstr>
  </property>
  <property fmtid="{D5CDD505-2E9C-101B-9397-08002B2CF9AE}" pid="7" name="_dlc_DocIdItemGuid">
    <vt:lpwstr>28f9e7b9-6984-4a2b-b470-2ee09b78499d</vt:lpwstr>
  </property>
  <property fmtid="{D5CDD505-2E9C-101B-9397-08002B2CF9AE}" pid="8" name="MediaServiceImageTags">
    <vt:lpwstr/>
  </property>
</Properties>
</file>