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17B89C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66147">
        <w:rPr>
          <w:rFonts w:ascii="Arial" w:eastAsia="MS Mincho" w:hAnsi="Arial" w:cs="Arial"/>
          <w:b/>
          <w:color w:val="000000"/>
          <w:sz w:val="22"/>
          <w:lang w:val="pt-BR" w:eastAsia="ja-JP"/>
        </w:rPr>
        <w:t>4</w:t>
      </w:r>
      <w:r w:rsidRPr="00D66147">
        <w:rPr>
          <w:rFonts w:ascii="Arial" w:eastAsiaTheme="minorEastAsia" w:hAnsi="Arial" w:cs="Arial" w:hint="eastAsia"/>
          <w:b/>
          <w:bCs/>
          <w:color w:val="000000"/>
          <w:sz w:val="22"/>
          <w:lang w:eastAsia="zh-CN"/>
        </w:rPr>
        <w:t>.</w:t>
      </w:r>
      <w:r w:rsidR="00D66147" w:rsidRPr="00D66147">
        <w:rPr>
          <w:rFonts w:ascii="Arial" w:eastAsiaTheme="minorEastAsia" w:hAnsi="Arial" w:cs="Arial"/>
          <w:b/>
          <w:bCs/>
          <w:color w:val="000000"/>
          <w:sz w:val="22"/>
          <w:lang w:eastAsia="zh-CN"/>
        </w:rPr>
        <w:t>7</w:t>
      </w:r>
      <w:r w:rsidR="00D66147">
        <w:rPr>
          <w:rFonts w:ascii="Arial" w:eastAsiaTheme="minorEastAsia" w:hAnsi="Arial" w:cs="Arial"/>
          <w:b/>
          <w:bCs/>
          <w:color w:val="000000"/>
          <w:sz w:val="22"/>
          <w:lang w:eastAsia="zh-CN"/>
        </w:rPr>
        <w:t>.4</w:t>
      </w:r>
    </w:p>
    <w:p w14:paraId="50D5329D" w14:textId="71E3C59B" w:rsidR="00915D73" w:rsidRPr="00915D73" w:rsidRDefault="00915D73" w:rsidP="00915D73">
      <w:pPr>
        <w:spacing w:after="120"/>
        <w:ind w:left="1985" w:hanging="1985"/>
        <w:rPr>
          <w:rFonts w:ascii="Arial" w:hAnsi="Arial" w:cs="Arial"/>
          <w:color w:val="000000"/>
          <w:sz w:val="22"/>
          <w:lang w:eastAsia="zh-CN"/>
        </w:rPr>
      </w:pPr>
      <w:r w:rsidRPr="00A274F1">
        <w:rPr>
          <w:rFonts w:ascii="Arial" w:eastAsia="MS Mincho" w:hAnsi="Arial" w:cs="Arial"/>
          <w:b/>
          <w:sz w:val="22"/>
        </w:rPr>
        <w:t>Source:</w:t>
      </w:r>
      <w:r w:rsidRPr="00A274F1">
        <w:rPr>
          <w:rFonts w:ascii="Arial" w:eastAsia="MS Mincho" w:hAnsi="Arial" w:cs="Arial"/>
          <w:b/>
          <w:sz w:val="22"/>
        </w:rPr>
        <w:tab/>
      </w:r>
      <w:r w:rsidR="004D737D" w:rsidRPr="00A274F1">
        <w:rPr>
          <w:rFonts w:ascii="Arial" w:hAnsi="Arial" w:cs="Arial"/>
          <w:color w:val="000000"/>
          <w:sz w:val="22"/>
          <w:lang w:eastAsia="zh-CN"/>
        </w:rPr>
        <w:t>Moderator</w:t>
      </w:r>
      <w:r w:rsidR="00321150" w:rsidRPr="00A274F1">
        <w:rPr>
          <w:rFonts w:ascii="Arial" w:hAnsi="Arial" w:cs="Arial"/>
          <w:color w:val="000000"/>
          <w:sz w:val="22"/>
          <w:lang w:eastAsia="zh-CN"/>
        </w:rPr>
        <w:t xml:space="preserve"> </w:t>
      </w:r>
      <w:r w:rsidR="004D737D" w:rsidRPr="00A274F1">
        <w:rPr>
          <w:rFonts w:ascii="Arial" w:hAnsi="Arial" w:cs="Arial"/>
          <w:color w:val="000000"/>
          <w:sz w:val="22"/>
          <w:lang w:eastAsia="zh-CN"/>
        </w:rPr>
        <w:t>(</w:t>
      </w:r>
      <w:r w:rsidR="00D66147" w:rsidRPr="00A274F1">
        <w:rPr>
          <w:rFonts w:ascii="Arial" w:hAnsi="Arial" w:cs="Arial"/>
          <w:color w:val="000000"/>
          <w:sz w:val="22"/>
          <w:lang w:eastAsia="zh-CN"/>
        </w:rPr>
        <w:t>Nokia, Nokia Shanghai Bell</w:t>
      </w:r>
      <w:r w:rsidR="004D737D" w:rsidRPr="00A274F1">
        <w:rPr>
          <w:rFonts w:ascii="Arial" w:hAnsi="Arial" w:cs="Arial"/>
          <w:color w:val="000000"/>
          <w:sz w:val="22"/>
          <w:lang w:eastAsia="zh-CN"/>
        </w:rPr>
        <w:t>)</w:t>
      </w:r>
    </w:p>
    <w:p w14:paraId="1E0389E7" w14:textId="056EDD1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A17D27">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D66147">
        <w:rPr>
          <w:rFonts w:ascii="Arial" w:eastAsiaTheme="minorEastAsia" w:hAnsi="Arial" w:cs="Arial"/>
          <w:color w:val="000000"/>
          <w:sz w:val="22"/>
          <w:lang w:eastAsia="zh-CN"/>
        </w:rPr>
        <w:t>209</w:t>
      </w:r>
      <w:r w:rsidR="00533159" w:rsidRPr="00533159">
        <w:rPr>
          <w:rFonts w:ascii="Arial" w:eastAsiaTheme="minorEastAsia" w:hAnsi="Arial" w:cs="Arial"/>
          <w:color w:val="000000"/>
          <w:sz w:val="22"/>
          <w:lang w:eastAsia="zh-CN"/>
        </w:rPr>
        <w:t xml:space="preserve">] </w:t>
      </w:r>
      <w:proofErr w:type="spellStart"/>
      <w:r w:rsidR="00D66147" w:rsidRPr="00D66147">
        <w:rPr>
          <w:rFonts w:ascii="Arial" w:eastAsiaTheme="minorEastAsia" w:hAnsi="Arial" w:cs="Arial"/>
          <w:color w:val="000000"/>
          <w:sz w:val="22"/>
          <w:lang w:eastAsia="zh-CN"/>
        </w:rPr>
        <w:t>NR_IIOT_URLLC_enh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13ED9681"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CB39DB8" w14:textId="0E70CA0B" w:rsidR="001E468F" w:rsidRPr="001E468F" w:rsidRDefault="001E468F" w:rsidP="00642BC6">
      <w:pPr>
        <w:rPr>
          <w:iCs/>
          <w:color w:val="0070C0"/>
          <w:lang w:eastAsia="zh-CN"/>
        </w:rPr>
      </w:pPr>
      <w:r w:rsidRPr="001E468F">
        <w:rPr>
          <w:iCs/>
          <w:color w:val="0070C0"/>
          <w:lang w:eastAsia="zh-CN"/>
        </w:rPr>
        <w:t xml:space="preserve">Following Issues were left for discussion in the agreed WF </w:t>
      </w:r>
      <w:r>
        <w:rPr>
          <w:iCs/>
          <w:color w:val="0070C0"/>
          <w:lang w:eastAsia="zh-CN"/>
        </w:rPr>
        <w:t>(</w:t>
      </w:r>
      <w:r w:rsidRPr="001E468F">
        <w:rPr>
          <w:iCs/>
          <w:color w:val="0070C0"/>
          <w:lang w:val="en-US" w:eastAsia="zh-CN"/>
        </w:rPr>
        <w:t>R4-2214338</w:t>
      </w:r>
      <w:r>
        <w:rPr>
          <w:iCs/>
          <w:color w:val="0070C0"/>
          <w:lang w:eastAsia="zh-CN"/>
        </w:rPr>
        <w:t xml:space="preserve">) </w:t>
      </w:r>
      <w:r w:rsidRPr="001E468F">
        <w:rPr>
          <w:iCs/>
          <w:color w:val="0070C0"/>
          <w:lang w:eastAsia="zh-CN"/>
        </w:rPr>
        <w:t>in RAN4#104 meeting:</w:t>
      </w:r>
    </w:p>
    <w:p w14:paraId="6110730B" w14:textId="43230306" w:rsidR="001E468F" w:rsidRPr="001E468F" w:rsidRDefault="001E468F" w:rsidP="001E468F">
      <w:pPr>
        <w:pStyle w:val="aff8"/>
        <w:numPr>
          <w:ilvl w:val="0"/>
          <w:numId w:val="24"/>
        </w:numPr>
        <w:ind w:firstLineChars="0"/>
        <w:rPr>
          <w:rFonts w:eastAsiaTheme="minorEastAsia"/>
          <w:iCs/>
          <w:color w:val="0070C0"/>
          <w:lang w:eastAsia="zh-CN"/>
        </w:rPr>
      </w:pPr>
      <w:r w:rsidRPr="001E468F">
        <w:rPr>
          <w:rFonts w:eastAsiaTheme="minorEastAsia"/>
          <w:iCs/>
          <w:color w:val="0070C0"/>
          <w:lang w:eastAsia="zh-CN"/>
        </w:rPr>
        <w:t>PDC measurement period if PRS measurements occasionally/continuously collide with Type 1A/1B PPW/Type 2 PPW:</w:t>
      </w:r>
    </w:p>
    <w:p w14:paraId="4F1A54FF" w14:textId="06E87C8B" w:rsidR="001E468F" w:rsidRPr="0097746A" w:rsidRDefault="001E468F" w:rsidP="001E468F">
      <w:pPr>
        <w:pStyle w:val="aff8"/>
        <w:numPr>
          <w:ilvl w:val="0"/>
          <w:numId w:val="4"/>
        </w:numPr>
        <w:overflowPunct/>
        <w:autoSpaceDE/>
        <w:autoSpaceDN/>
        <w:adjustRightInd/>
        <w:spacing w:after="120"/>
        <w:ind w:firstLineChars="0"/>
        <w:textAlignment w:val="auto"/>
        <w:rPr>
          <w:rFonts w:eastAsia="宋体"/>
          <w:iCs/>
          <w:color w:val="0070C0"/>
          <w:szCs w:val="24"/>
          <w:lang w:eastAsia="zh-CN"/>
        </w:rPr>
      </w:pPr>
      <w:r w:rsidRPr="001E468F">
        <w:rPr>
          <w:rFonts w:eastAsia="宋体"/>
          <w:iCs/>
          <w:color w:val="0070C0"/>
          <w:szCs w:val="24"/>
          <w:lang w:eastAsia="zh-CN"/>
        </w:rPr>
        <w:t>Option 1: If PDC RS resources overlap with Type 1A/1B/2 PPW the UE is allowed longer measurement period for PDC measurements if the PRS has higher priority than CSI-RS</w:t>
      </w:r>
      <w:r w:rsidRPr="0097746A">
        <w:rPr>
          <w:rFonts w:eastAsia="宋体"/>
          <w:iCs/>
          <w:color w:val="0070C0"/>
          <w:szCs w:val="24"/>
          <w:lang w:eastAsia="zh-CN"/>
        </w:rPr>
        <w:t>.</w:t>
      </w:r>
    </w:p>
    <w:p w14:paraId="403B98F9" w14:textId="268B0183" w:rsidR="001E468F" w:rsidRPr="00224D30" w:rsidRDefault="001E468F" w:rsidP="001E468F">
      <w:pPr>
        <w:pStyle w:val="aff8"/>
        <w:numPr>
          <w:ilvl w:val="0"/>
          <w:numId w:val="4"/>
        </w:numPr>
        <w:ind w:firstLineChars="0"/>
        <w:rPr>
          <w:lang w:eastAsia="zh-CN"/>
        </w:rPr>
      </w:pPr>
      <w:r w:rsidRPr="001E468F">
        <w:rPr>
          <w:iCs/>
          <w:color w:val="0070C0"/>
          <w:szCs w:val="24"/>
          <w:lang w:eastAsia="zh-CN"/>
        </w:rPr>
        <w:t>Option 2: Other</w:t>
      </w:r>
      <w:r w:rsidRPr="00224D30">
        <w:rPr>
          <w:iCs/>
          <w:color w:val="0070C0"/>
          <w:szCs w:val="24"/>
          <w:lang w:eastAsia="zh-CN"/>
        </w:rPr>
        <w:t>.</w:t>
      </w:r>
    </w:p>
    <w:p w14:paraId="63BC2987" w14:textId="5E015EB1" w:rsidR="001E468F" w:rsidRPr="001E468F" w:rsidRDefault="001E468F" w:rsidP="001E468F">
      <w:pPr>
        <w:pStyle w:val="aff8"/>
        <w:numPr>
          <w:ilvl w:val="0"/>
          <w:numId w:val="24"/>
        </w:numPr>
        <w:ind w:firstLineChars="0"/>
        <w:rPr>
          <w:iCs/>
          <w:color w:val="0070C0"/>
          <w:lang w:eastAsia="zh-CN"/>
        </w:rPr>
      </w:pPr>
      <w:bookmarkStart w:id="0" w:name="_Hlk115874499"/>
      <w:r w:rsidRPr="001E468F">
        <w:rPr>
          <w:iCs/>
          <w:color w:val="0070C0"/>
          <w:lang w:eastAsia="zh-CN"/>
        </w:rPr>
        <w:t xml:space="preserve">how </w:t>
      </w:r>
      <w:r w:rsidRPr="001E468F">
        <w:rPr>
          <w:iCs/>
          <w:color w:val="0070C0"/>
          <w:lang w:val="en-US" w:eastAsia="zh-CN"/>
        </w:rPr>
        <w:t>to account for overlap between PDC RS and Measurement Gaps</w:t>
      </w:r>
      <w:bookmarkEnd w:id="0"/>
    </w:p>
    <w:p w14:paraId="2A8BA8D3" w14:textId="77777777" w:rsidR="008F52EF" w:rsidRPr="008F52EF" w:rsidRDefault="008F52EF" w:rsidP="008F52EF">
      <w:pPr>
        <w:pStyle w:val="aff8"/>
        <w:numPr>
          <w:ilvl w:val="0"/>
          <w:numId w:val="26"/>
        </w:numPr>
        <w:ind w:firstLineChars="0"/>
        <w:rPr>
          <w:iCs/>
          <w:color w:val="0070C0"/>
          <w:lang w:eastAsia="zh-CN"/>
        </w:rPr>
      </w:pPr>
      <w:r w:rsidRPr="008F52EF">
        <w:rPr>
          <w:iCs/>
          <w:color w:val="0070C0"/>
          <w:lang w:eastAsia="zh-CN"/>
        </w:rPr>
        <w:t xml:space="preserve">Option 1: </w:t>
      </w:r>
      <w:r w:rsidRPr="008F52EF">
        <w:rPr>
          <w:iCs/>
          <w:color w:val="0070C0"/>
          <w:lang w:val="en-US" w:eastAsia="zh-CN"/>
        </w:rPr>
        <w:t xml:space="preserve">Introduce a scaling factor </w:t>
      </w:r>
      <w:proofErr w:type="spellStart"/>
      <w:r w:rsidRPr="008F52EF">
        <w:rPr>
          <w:iCs/>
          <w:color w:val="0070C0"/>
          <w:lang w:val="en-US" w:eastAsia="zh-CN"/>
        </w:rPr>
        <w:t>K</w:t>
      </w:r>
      <w:r w:rsidRPr="008F52EF">
        <w:rPr>
          <w:iCs/>
          <w:color w:val="0070C0"/>
          <w:vertAlign w:val="subscript"/>
          <w:lang w:val="en-US" w:eastAsia="zh-CN"/>
        </w:rPr>
        <w:t>gap</w:t>
      </w:r>
      <w:proofErr w:type="spellEnd"/>
      <w:r w:rsidRPr="008F52EF">
        <w:rPr>
          <w:iCs/>
          <w:color w:val="0070C0"/>
          <w:lang w:val="en-US" w:eastAsia="zh-CN"/>
        </w:rPr>
        <w:t>, to account for overlap between PDC RS and Measurement gaps</w:t>
      </w:r>
      <w:r w:rsidR="001E468F" w:rsidRPr="008F52EF">
        <w:rPr>
          <w:iCs/>
          <w:color w:val="0070C0"/>
          <w:lang w:eastAsia="zh-CN"/>
        </w:rPr>
        <w:t>.</w:t>
      </w:r>
    </w:p>
    <w:p w14:paraId="5CBFE04F" w14:textId="4AD879C9" w:rsidR="008F52EF" w:rsidRPr="008F52EF" w:rsidRDefault="008F52EF" w:rsidP="008F52EF">
      <w:pPr>
        <w:pStyle w:val="aff8"/>
        <w:numPr>
          <w:ilvl w:val="0"/>
          <w:numId w:val="26"/>
        </w:numPr>
        <w:ind w:firstLineChars="0"/>
        <w:rPr>
          <w:iCs/>
          <w:color w:val="0070C0"/>
          <w:lang w:eastAsia="zh-CN"/>
        </w:rPr>
      </w:pPr>
      <w:r w:rsidRPr="008F52EF">
        <w:rPr>
          <w:iCs/>
          <w:color w:val="0070C0"/>
          <w:lang w:val="en-US" w:eastAsia="zh-CN"/>
        </w:rPr>
        <w:t xml:space="preserve">Option 2: </w:t>
      </w:r>
      <w:r w:rsidRPr="008F52EF">
        <w:rPr>
          <w:iCs/>
          <w:color w:val="0070C0"/>
          <w:lang w:eastAsia="zh-CN"/>
        </w:rPr>
        <w:t>Allow for additional delay if there is any overlap between PDC RSs and Measurement gaps</w:t>
      </w:r>
    </w:p>
    <w:p w14:paraId="6DC4EF04" w14:textId="005A77E8" w:rsidR="008F52EF" w:rsidRPr="008F52EF" w:rsidRDefault="008F52EF" w:rsidP="008F52EF">
      <w:pPr>
        <w:pStyle w:val="aff8"/>
        <w:numPr>
          <w:ilvl w:val="0"/>
          <w:numId w:val="26"/>
        </w:numPr>
        <w:ind w:firstLineChars="0"/>
        <w:rPr>
          <w:iCs/>
          <w:color w:val="0070C0"/>
          <w:lang w:eastAsia="zh-CN"/>
        </w:rPr>
      </w:pPr>
      <w:r w:rsidRPr="008F52EF">
        <w:rPr>
          <w:iCs/>
          <w:color w:val="0070C0"/>
          <w:lang w:eastAsia="zh-CN"/>
        </w:rPr>
        <w:t>Option 3: Do not define requirements if there is any overlap between PDC RSs and Measurement gaps</w:t>
      </w:r>
    </w:p>
    <w:p w14:paraId="02BDD826" w14:textId="50BEBF45" w:rsidR="001E468F" w:rsidRPr="001E468F" w:rsidRDefault="008F52EF" w:rsidP="001E468F">
      <w:pPr>
        <w:pStyle w:val="aff8"/>
        <w:numPr>
          <w:ilvl w:val="0"/>
          <w:numId w:val="24"/>
        </w:numPr>
        <w:ind w:firstLineChars="0"/>
        <w:rPr>
          <w:iCs/>
          <w:color w:val="0070C0"/>
          <w:lang w:eastAsia="zh-CN"/>
        </w:rPr>
      </w:pPr>
      <w:r w:rsidRPr="008F52EF">
        <w:rPr>
          <w:iCs/>
          <w:color w:val="0070C0"/>
          <w:lang w:eastAsia="zh-CN"/>
        </w:rPr>
        <w:t xml:space="preserve">Companies to bring discussion and proposal for next meeting addressing the open issue: </w:t>
      </w:r>
      <w:bookmarkStart w:id="1" w:name="_Hlk115874836"/>
      <w:r w:rsidRPr="008F52EF">
        <w:rPr>
          <w:iCs/>
          <w:color w:val="0070C0"/>
          <w:lang w:eastAsia="zh-CN"/>
        </w:rPr>
        <w:t>How to develop requirements when DRX is in use</w:t>
      </w:r>
      <w:bookmarkEnd w:id="1"/>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774E88E" w14:textId="457F256F" w:rsidR="008F52EF" w:rsidRPr="008F52EF" w:rsidRDefault="00484C5D" w:rsidP="008F52EF">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8F52EF">
        <w:rPr>
          <w:rFonts w:eastAsiaTheme="minorEastAsia"/>
          <w:color w:val="0070C0"/>
          <w:lang w:eastAsia="zh-CN"/>
        </w:rPr>
        <w:t>All 3 Core requirement related Issues will be discussed during 1</w:t>
      </w:r>
      <w:r w:rsidR="008F52EF" w:rsidRPr="008F52EF">
        <w:rPr>
          <w:rFonts w:eastAsiaTheme="minorEastAsia"/>
          <w:color w:val="0070C0"/>
          <w:vertAlign w:val="superscript"/>
          <w:lang w:eastAsia="zh-CN"/>
        </w:rPr>
        <w:t>st</w:t>
      </w:r>
      <w:r w:rsidR="008F52EF">
        <w:rPr>
          <w:rFonts w:eastAsiaTheme="minorEastAsia"/>
          <w:color w:val="0070C0"/>
          <w:lang w:eastAsia="zh-CN"/>
        </w:rPr>
        <w:t xml:space="preserve"> round. Additionally, remaining aspects for performance requirements will be discussed.</w:t>
      </w:r>
    </w:p>
    <w:p w14:paraId="5B7A2C1E" w14:textId="592C7FE7" w:rsidR="008F52EF" w:rsidRPr="008F52EF" w:rsidRDefault="008F52EF" w:rsidP="008F52EF">
      <w:pPr>
        <w:pStyle w:val="aff8"/>
        <w:numPr>
          <w:ilvl w:val="1"/>
          <w:numId w:val="3"/>
        </w:numPr>
        <w:ind w:firstLineChars="0"/>
        <w:rPr>
          <w:color w:val="0070C0"/>
          <w:lang w:eastAsia="zh-CN"/>
        </w:rPr>
      </w:pPr>
      <w:r>
        <w:rPr>
          <w:rFonts w:eastAsiaTheme="minorEastAsia"/>
          <w:iCs/>
          <w:color w:val="0070C0"/>
          <w:lang w:eastAsia="zh-CN"/>
        </w:rPr>
        <w:t xml:space="preserve">Sub-Topic 1-1: </w:t>
      </w:r>
      <w:r w:rsidRPr="001E468F">
        <w:rPr>
          <w:rFonts w:eastAsiaTheme="minorEastAsia"/>
          <w:iCs/>
          <w:color w:val="0070C0"/>
          <w:lang w:eastAsia="zh-CN"/>
        </w:rPr>
        <w:t>PDC measurement period if PRS measurements occasionally/continuously collide with Type 1A/1B PPW/Type 2 PPW</w:t>
      </w:r>
    </w:p>
    <w:p w14:paraId="1B33B5F5" w14:textId="341E6499" w:rsidR="008F52EF" w:rsidRPr="008F52EF" w:rsidRDefault="008F52EF" w:rsidP="008F52EF">
      <w:pPr>
        <w:pStyle w:val="aff8"/>
        <w:numPr>
          <w:ilvl w:val="1"/>
          <w:numId w:val="3"/>
        </w:numPr>
        <w:ind w:firstLineChars="0"/>
        <w:rPr>
          <w:color w:val="0070C0"/>
          <w:lang w:eastAsia="zh-CN"/>
        </w:rPr>
      </w:pPr>
      <w:r>
        <w:rPr>
          <w:rFonts w:eastAsiaTheme="minorEastAsia"/>
          <w:iCs/>
          <w:color w:val="0070C0"/>
          <w:lang w:eastAsia="zh-CN"/>
        </w:rPr>
        <w:t xml:space="preserve">Sub-topic 1-2: </w:t>
      </w:r>
      <w:r>
        <w:rPr>
          <w:iCs/>
          <w:color w:val="0070C0"/>
          <w:lang w:eastAsia="zh-CN"/>
        </w:rPr>
        <w:t>H</w:t>
      </w:r>
      <w:r w:rsidRPr="001E468F">
        <w:rPr>
          <w:iCs/>
          <w:color w:val="0070C0"/>
          <w:lang w:eastAsia="zh-CN"/>
        </w:rPr>
        <w:t xml:space="preserve">ow </w:t>
      </w:r>
      <w:r w:rsidRPr="001E468F">
        <w:rPr>
          <w:iCs/>
          <w:color w:val="0070C0"/>
          <w:lang w:val="en-US" w:eastAsia="zh-CN"/>
        </w:rPr>
        <w:t>to account for overlap between PDC RS and Measurement Gaps</w:t>
      </w:r>
    </w:p>
    <w:p w14:paraId="4B276AAB" w14:textId="581AC2A0" w:rsidR="008F52EF" w:rsidRPr="00805BE8" w:rsidRDefault="008F52EF" w:rsidP="008F52EF">
      <w:pPr>
        <w:pStyle w:val="aff8"/>
        <w:numPr>
          <w:ilvl w:val="1"/>
          <w:numId w:val="3"/>
        </w:numPr>
        <w:ind w:firstLineChars="0"/>
        <w:rPr>
          <w:color w:val="0070C0"/>
          <w:lang w:eastAsia="zh-CN"/>
        </w:rPr>
      </w:pPr>
      <w:r>
        <w:rPr>
          <w:rFonts w:eastAsiaTheme="minorEastAsia"/>
          <w:iCs/>
          <w:color w:val="0070C0"/>
          <w:lang w:eastAsia="zh-CN"/>
        </w:rPr>
        <w:t xml:space="preserve">Sub-topic 1-3: </w:t>
      </w:r>
      <w:r w:rsidRPr="008F52EF">
        <w:rPr>
          <w:iCs/>
          <w:color w:val="0070C0"/>
          <w:lang w:eastAsia="zh-CN"/>
        </w:rPr>
        <w:t>How to develop requirements when DRX is in use</w:t>
      </w:r>
    </w:p>
    <w:p w14:paraId="52A58032" w14:textId="17B54B8B"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8F52EF">
        <w:rPr>
          <w:rFonts w:eastAsiaTheme="minorEastAsia"/>
          <w:color w:val="0070C0"/>
          <w:lang w:eastAsia="zh-CN"/>
        </w:rPr>
        <w:t>Any open issues not resolved in 1</w:t>
      </w:r>
      <w:r w:rsidR="008F52EF" w:rsidRPr="008F52EF">
        <w:rPr>
          <w:rFonts w:eastAsiaTheme="minorEastAsia"/>
          <w:color w:val="0070C0"/>
          <w:vertAlign w:val="superscript"/>
          <w:lang w:eastAsia="zh-CN"/>
        </w:rPr>
        <w:t>st</w:t>
      </w:r>
      <w:r w:rsidR="008F52EF">
        <w:rPr>
          <w:rFonts w:eastAsiaTheme="minorEastAsia"/>
          <w:color w:val="0070C0"/>
          <w:lang w:eastAsia="zh-CN"/>
        </w:rPr>
        <w:t xml:space="preserve"> Round</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0B8721F5" w:rsidR="00C404C3" w:rsidRPr="00A84052" w:rsidRDefault="00535007" w:rsidP="00D36EE4">
            <w:pPr>
              <w:spacing w:after="120"/>
              <w:rPr>
                <w:rFonts w:eastAsiaTheme="minorEastAsia"/>
                <w:color w:val="0070C0"/>
                <w:lang w:val="en-US" w:eastAsia="zh-CN"/>
              </w:rPr>
            </w:pPr>
            <w:ins w:id="2" w:author="Huawei" w:date="2022-10-10T20:23: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62F7D3BD" w14:textId="43B083CF" w:rsidR="00C404C3" w:rsidRPr="00A84052" w:rsidRDefault="00535007" w:rsidP="00D36EE4">
            <w:pPr>
              <w:spacing w:after="120"/>
              <w:rPr>
                <w:rFonts w:eastAsiaTheme="minorEastAsia"/>
                <w:color w:val="0070C0"/>
                <w:lang w:val="en-US" w:eastAsia="zh-CN"/>
              </w:rPr>
            </w:pPr>
            <w:ins w:id="3" w:author="Huawei" w:date="2022-10-10T20:23: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5882F7EA" w14:textId="0646D8CB" w:rsidR="00C404C3" w:rsidRPr="00A84052" w:rsidRDefault="00535007" w:rsidP="00D36EE4">
            <w:pPr>
              <w:spacing w:after="120"/>
              <w:rPr>
                <w:rFonts w:eastAsiaTheme="minorEastAsia"/>
                <w:color w:val="0070C0"/>
                <w:lang w:val="en-US" w:eastAsia="zh-CN"/>
              </w:rPr>
            </w:pPr>
            <w:ins w:id="4" w:author="Huawei" w:date="2022-10-10T20:23:00Z">
              <w:r>
                <w:rPr>
                  <w:rFonts w:eastAsiaTheme="minorEastAsia" w:hint="eastAsia"/>
                  <w:color w:val="0070C0"/>
                  <w:lang w:val="en-US" w:eastAsia="zh-CN"/>
                </w:rPr>
                <w:t>z</w:t>
              </w:r>
              <w:r>
                <w:rPr>
                  <w:rFonts w:eastAsiaTheme="minorEastAsia"/>
                  <w:color w:val="0070C0"/>
                  <w:lang w:val="en-US" w:eastAsia="zh-CN"/>
                </w:rPr>
                <w:t>hangli164@huawei.com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p w14:paraId="609286E5" w14:textId="60CBE0A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F52EF" w:rsidRPr="008F52EF">
        <w:rPr>
          <w:lang w:val="en-GB" w:eastAsia="ja-JP"/>
        </w:rPr>
        <w:t>RRM core requirement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5"/>
        <w:gridCol w:w="1428"/>
        <w:gridCol w:w="6588"/>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3019406" w:rsidR="00F53FE2" w:rsidRPr="004A7544" w:rsidRDefault="008F52EF" w:rsidP="00805BE8">
            <w:pPr>
              <w:spacing w:before="120" w:after="120"/>
            </w:pPr>
            <w:r w:rsidRPr="008F52EF">
              <w:t>R4-2215873</w:t>
            </w:r>
          </w:p>
        </w:tc>
        <w:tc>
          <w:tcPr>
            <w:tcW w:w="1437" w:type="dxa"/>
          </w:tcPr>
          <w:p w14:paraId="1A5AAE84" w14:textId="22EC39C0" w:rsidR="00F53FE2" w:rsidRPr="004A7544" w:rsidRDefault="008F52EF" w:rsidP="00805BE8">
            <w:pPr>
              <w:spacing w:before="120" w:after="120"/>
            </w:pPr>
            <w:r>
              <w:t>vivo</w:t>
            </w:r>
          </w:p>
        </w:tc>
        <w:tc>
          <w:tcPr>
            <w:tcW w:w="6772" w:type="dxa"/>
          </w:tcPr>
          <w:p w14:paraId="58E0C3A4" w14:textId="77777777" w:rsidR="008F52EF" w:rsidRPr="008F52EF" w:rsidRDefault="008F52EF" w:rsidP="008F52EF">
            <w:pPr>
              <w:spacing w:before="240" w:after="0"/>
              <w:rPr>
                <w:sz w:val="22"/>
                <w:szCs w:val="22"/>
                <w:lang w:val="en-US"/>
              </w:rPr>
            </w:pPr>
            <w:r w:rsidRPr="008F52EF">
              <w:rPr>
                <w:sz w:val="22"/>
                <w:szCs w:val="22"/>
                <w:lang w:val="en-US"/>
              </w:rPr>
              <w:t>Proposal 1: If PDC RS resources overlap with Type 1A/1B/2 PPW the UE is allowed longer measurement period for PDC measurements.</w:t>
            </w:r>
          </w:p>
          <w:p w14:paraId="41BE4EE8" w14:textId="77777777" w:rsidR="008F52EF" w:rsidRPr="008F52EF" w:rsidRDefault="008F52EF" w:rsidP="008F52EF">
            <w:pPr>
              <w:spacing w:before="240" w:after="0"/>
              <w:rPr>
                <w:sz w:val="22"/>
                <w:szCs w:val="22"/>
                <w:lang w:val="en-US"/>
              </w:rPr>
            </w:pPr>
            <w:r w:rsidRPr="008F52EF">
              <w:rPr>
                <w:sz w:val="22"/>
                <w:szCs w:val="22"/>
                <w:lang w:val="en-US"/>
              </w:rPr>
              <w:t>Proposal 2:</w:t>
            </w:r>
            <w:r w:rsidRPr="008F52EF">
              <w:t xml:space="preserve"> </w:t>
            </w:r>
            <w:r w:rsidRPr="008F52EF">
              <w:rPr>
                <w:sz w:val="22"/>
                <w:szCs w:val="22"/>
                <w:lang w:val="en-US"/>
              </w:rPr>
              <w:t>Additional delay is allowed if there is any overlap between PDC RSs and Measurement gaps.</w:t>
            </w:r>
          </w:p>
          <w:p w14:paraId="3CE5FC70" w14:textId="77777777" w:rsidR="008F52EF" w:rsidRPr="008F52EF" w:rsidRDefault="008F52EF" w:rsidP="008F52EF">
            <w:pPr>
              <w:spacing w:before="240" w:after="0"/>
              <w:rPr>
                <w:sz w:val="22"/>
                <w:szCs w:val="22"/>
                <w:lang w:val="en-US"/>
              </w:rPr>
            </w:pPr>
            <w:r w:rsidRPr="008F52EF">
              <w:rPr>
                <w:sz w:val="22"/>
                <w:szCs w:val="22"/>
                <w:lang w:val="en-US"/>
              </w:rPr>
              <w:t>Proposal 3:</w:t>
            </w:r>
            <w:r w:rsidRPr="008F52EF">
              <w:t xml:space="preserve"> </w:t>
            </w:r>
            <w:r w:rsidRPr="008F52EF">
              <w:rPr>
                <w:sz w:val="22"/>
                <w:szCs w:val="22"/>
                <w:lang w:val="en-US"/>
              </w:rPr>
              <w:t>For PRS/TRS based UE Rx-Tx time difference measurement for TT-based PDC, DRX related requirements are specified with the assumption that UE measures once per DRX cycle.</w:t>
            </w:r>
          </w:p>
          <w:p w14:paraId="5E122C94" w14:textId="77777777" w:rsidR="008F52EF" w:rsidRPr="008F52EF" w:rsidRDefault="008F52EF" w:rsidP="008F52EF">
            <w:pPr>
              <w:spacing w:before="240" w:after="0"/>
              <w:rPr>
                <w:sz w:val="22"/>
                <w:szCs w:val="22"/>
                <w:lang w:val="en-US"/>
              </w:rPr>
            </w:pPr>
            <w:r w:rsidRPr="008F52EF">
              <w:rPr>
                <w:sz w:val="22"/>
                <w:szCs w:val="22"/>
                <w:lang w:val="en-US"/>
              </w:rPr>
              <w:t>Proposal 4:</w:t>
            </w:r>
            <w:r w:rsidRPr="008F52EF">
              <w:t xml:space="preserve"> </w:t>
            </w:r>
            <w:r w:rsidRPr="008F52EF">
              <w:rPr>
                <w:sz w:val="22"/>
                <w:szCs w:val="22"/>
                <w:lang w:val="en-US"/>
              </w:rPr>
              <w:t>The requirements when DRX is configured are specified as follows.</w:t>
            </w:r>
          </w:p>
          <w:p w14:paraId="7A450613" w14:textId="3C4A2EA2" w:rsidR="008F52EF" w:rsidRPr="008F52EF" w:rsidRDefault="008F52EF" w:rsidP="008F52EF">
            <w:pPr>
              <w:spacing w:before="240" w:after="0"/>
              <w:ind w:leftChars="100" w:left="200"/>
              <w:rPr>
                <w:sz w:val="22"/>
                <w:szCs w:val="22"/>
                <w:lang w:val="en-US"/>
              </w:rPr>
            </w:pPr>
            <w:r w:rsidRPr="008F52EF">
              <w:rPr>
                <w:sz w:val="22"/>
                <w:szCs w:val="22"/>
                <w:lang w:val="en-US"/>
              </w:rPr>
              <w:t xml:space="preserve">For TRS based PDC measurements, </w:t>
            </w:r>
            <m:oMath>
              <m:sSub>
                <m:sSubPr>
                  <m:ctrlPr>
                    <w:rPr>
                      <w:rFonts w:ascii="Cambria Math" w:hAnsi="Cambria Math" w:cs="Calibri"/>
                      <w:sz w:val="22"/>
                    </w:rPr>
                  </m:ctrlPr>
                </m:sSubPr>
                <m:e>
                  <m:r>
                    <m:rPr>
                      <m:sty m:val="p"/>
                    </m:rPr>
                    <w:rPr>
                      <w:rFonts w:ascii="Cambria Math" w:hAnsi="Cambria Math"/>
                    </w:rPr>
                    <m:t>T</m:t>
                  </m:r>
                </m:e>
                <m:sub>
                  <m:r>
                    <m:rPr>
                      <m:sty m:val="p"/>
                    </m:rPr>
                    <w:rPr>
                      <w:rFonts w:ascii="Cambria Math" w:hAnsi="Cambria Math"/>
                    </w:rPr>
                    <m:t>UERxTx,TRS</m:t>
                  </m:r>
                </m:sub>
              </m:sSub>
              <m:r>
                <m:rPr>
                  <m:sty m:val="p"/>
                </m:rPr>
                <w:rPr>
                  <w:rFonts w:ascii="Cambria Math" w:hAnsi="Cambria Math"/>
                </w:rPr>
                <m:t>=</m:t>
              </m:r>
              <m:sSub>
                <m:sSubPr>
                  <m:ctrlPr>
                    <w:rPr>
                      <w:rFonts w:ascii="Cambria Math" w:hAnsi="Cambria Math" w:cs="Calibri"/>
                      <w:sz w:val="22"/>
                    </w:rPr>
                  </m:ctrlPr>
                </m:sSubPr>
                <m:e>
                  <m:r>
                    <m:rPr>
                      <m:sty m:val="p"/>
                    </m:rPr>
                    <w:rPr>
                      <w:rFonts w:ascii="Cambria Math" w:hAnsi="Cambria Math" w:cs="Calibri"/>
                      <w:sz w:val="22"/>
                    </w:rPr>
                    <m:t>N</m:t>
                  </m:r>
                </m:e>
                <m:sub>
                  <m:r>
                    <m:rPr>
                      <m:sty m:val="p"/>
                    </m:rPr>
                    <w:rPr>
                      <w:rFonts w:ascii="Cambria Math" w:hAnsi="Cambria Math" w:cs="Calibri"/>
                      <w:sz w:val="22"/>
                    </w:rPr>
                    <m:t>sample</m:t>
                  </m:r>
                </m:sub>
              </m:sSub>
              <m:r>
                <m:rPr>
                  <m:sty m:val="p"/>
                </m:rPr>
                <w:rPr>
                  <w:rFonts w:ascii="Cambria Math" w:hAnsi="Cambria Math" w:cs="Calibri"/>
                  <w:sz w:val="22"/>
                </w:rPr>
                <m:t xml:space="preserve"> </m:t>
              </m:r>
              <m:r>
                <m:rPr>
                  <m:sty m:val="p"/>
                </m:rPr>
                <w:rPr>
                  <w:rFonts w:ascii="Cambria Math" w:hAnsi="Cambria Math"/>
                </w:rPr>
                <m:t>*max⁡(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TRS</m:t>
                  </m:r>
                </m:sub>
              </m:sSub>
              <m:r>
                <m:rPr>
                  <m:sty m:val="p"/>
                </m:rPr>
                <w:rPr>
                  <w:rFonts w:ascii="Cambria Math" w:hAnsi="Cambria Math"/>
                </w:rPr>
                <m:t>, DRX cycle)</m:t>
              </m:r>
            </m:oMath>
          </w:p>
          <w:p w14:paraId="4506FEB6" w14:textId="45455880" w:rsidR="008F52EF" w:rsidRPr="008F52EF" w:rsidRDefault="008F52EF" w:rsidP="008F52EF">
            <w:pPr>
              <w:spacing w:before="240" w:after="0"/>
              <w:ind w:leftChars="100" w:left="200"/>
              <w:rPr>
                <w:sz w:val="22"/>
                <w:szCs w:val="22"/>
                <w:lang w:val="en-US"/>
              </w:rPr>
            </w:pPr>
            <w:r w:rsidRPr="008F52EF">
              <w:rPr>
                <w:sz w:val="22"/>
                <w:szCs w:val="22"/>
                <w:lang w:val="en-US"/>
              </w:rPr>
              <w:t xml:space="preserve">For PRS based PDC measurements,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UERxTx, PRS</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*max⁡(</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slot</m:t>
                              </m:r>
                            </m:sup>
                          </m:sSubSup>
                        </m:num>
                        <m:den>
                          <m:sSup>
                            <m:sSupPr>
                              <m:ctrlPr>
                                <w:rPr>
                                  <w:rFonts w:ascii="Cambria Math" w:hAnsi="Cambria Math"/>
                                </w:rPr>
                              </m:ctrlPr>
                            </m:sSupPr>
                            <m:e>
                              <m:r>
                                <m:rPr>
                                  <m:sty m:val="p"/>
                                </m:rPr>
                                <w:rPr>
                                  <w:rFonts w:ascii="Cambria Math" w:hAnsi="Cambria Math"/>
                                </w:rPr>
                                <m:t>N</m:t>
                              </m:r>
                            </m:e>
                            <m:sup>
                              <m:r>
                                <m:rPr>
                                  <m:sty m:val="p"/>
                                </m:rPr>
                                <w:rPr>
                                  <w:rFonts w:ascii="Cambria Math" w:hAnsi="Cambria Math" w:hint="eastAsia"/>
                                </w:rPr>
                                <m:t>'</m:t>
                              </m:r>
                            </m:sup>
                          </m:sSup>
                        </m:den>
                      </m:f>
                    </m:e>
                  </m:d>
                  <m:r>
                    <m:rPr>
                      <m:sty m:val="p"/>
                    </m:rPr>
                    <w:rPr>
                      <w:rFonts w:ascii="Cambria Math" w:hAnsi="Cambria Math"/>
                    </w:rPr>
                    <m:t>*T</m:t>
                  </m:r>
                </m:e>
                <m:sub>
                  <m:r>
                    <m:rPr>
                      <m:sty m:val="p"/>
                    </m:rPr>
                    <w:rPr>
                      <w:rFonts w:ascii="Cambria Math" w:hAnsi="Cambria Math"/>
                    </w:rPr>
                    <m:t>effect</m:t>
                  </m:r>
                </m:sub>
              </m:sSub>
              <m:r>
                <m:rPr>
                  <m:sty m:val="p"/>
                </m:rPr>
                <w:rPr>
                  <w:rFonts w:ascii="Cambria Math" w:hAnsi="Cambria Math"/>
                </w:rPr>
                <m:t>, DRX cycle)</m:t>
              </m:r>
            </m:oMath>
          </w:p>
          <w:p w14:paraId="23E5CF1A" w14:textId="7E4930C4" w:rsidR="005E366A" w:rsidRPr="008F52EF" w:rsidRDefault="005E366A" w:rsidP="00805BE8">
            <w:pPr>
              <w:spacing w:before="120" w:after="120"/>
              <w:rPr>
                <w:lang w:val="en-US"/>
              </w:rPr>
            </w:pPr>
          </w:p>
        </w:tc>
      </w:tr>
      <w:tr w:rsidR="008F52EF" w14:paraId="091B7AF8" w14:textId="77777777" w:rsidTr="00805BE8">
        <w:trPr>
          <w:trHeight w:val="468"/>
        </w:trPr>
        <w:tc>
          <w:tcPr>
            <w:tcW w:w="1648" w:type="dxa"/>
          </w:tcPr>
          <w:p w14:paraId="0FBD0501" w14:textId="0BD9AA87" w:rsidR="008F52EF" w:rsidRPr="007A7807" w:rsidRDefault="007A7807" w:rsidP="00805BE8">
            <w:pPr>
              <w:spacing w:before="120" w:after="120"/>
              <w:rPr>
                <w:bCs/>
              </w:rPr>
            </w:pPr>
            <w:r w:rsidRPr="007A7807">
              <w:rPr>
                <w:bCs/>
                <w:lang w:val="en-US"/>
              </w:rPr>
              <w:t>R4-2216326</w:t>
            </w:r>
          </w:p>
        </w:tc>
        <w:tc>
          <w:tcPr>
            <w:tcW w:w="1437" w:type="dxa"/>
          </w:tcPr>
          <w:p w14:paraId="6175AD63" w14:textId="563584E2" w:rsidR="008F52EF" w:rsidRDefault="007A7807" w:rsidP="00805BE8">
            <w:pPr>
              <w:spacing w:before="120" w:after="120"/>
            </w:pPr>
            <w:r w:rsidRPr="007A7807">
              <w:t xml:space="preserve">Huawei, </w:t>
            </w:r>
            <w:proofErr w:type="spellStart"/>
            <w:r w:rsidRPr="007A7807">
              <w:t>HiSilicon</w:t>
            </w:r>
            <w:proofErr w:type="spellEnd"/>
          </w:p>
        </w:tc>
        <w:tc>
          <w:tcPr>
            <w:tcW w:w="6772" w:type="dxa"/>
          </w:tcPr>
          <w:p w14:paraId="73242317" w14:textId="77777777" w:rsidR="007A7807" w:rsidRPr="007A7807" w:rsidRDefault="007A7807" w:rsidP="007A7807">
            <w:pPr>
              <w:spacing w:before="120" w:after="120"/>
              <w:rPr>
                <w:rFonts w:eastAsiaTheme="minorEastAsia"/>
                <w:bCs/>
                <w:lang w:eastAsia="zh-CN"/>
              </w:rPr>
            </w:pPr>
            <w:r w:rsidRPr="007A7807">
              <w:rPr>
                <w:rFonts w:eastAsiaTheme="minorEastAsia"/>
                <w:bCs/>
                <w:lang w:eastAsia="zh-CN"/>
              </w:rPr>
              <w:t xml:space="preserve">Proposal 1: Allow for additional delay if there is any overlap between PDC RSs and </w:t>
            </w:r>
            <w:proofErr w:type="spellStart"/>
            <w:r w:rsidRPr="007A7807">
              <w:rPr>
                <w:rFonts w:eastAsiaTheme="minorEastAsia"/>
                <w:bCs/>
                <w:lang w:eastAsia="zh-CN"/>
              </w:rPr>
              <w:t>MGs.</w:t>
            </w:r>
            <w:proofErr w:type="spellEnd"/>
          </w:p>
          <w:p w14:paraId="4C632F8D" w14:textId="77777777" w:rsidR="007A7807" w:rsidRPr="007A7807" w:rsidRDefault="007A7807" w:rsidP="007A7807">
            <w:pPr>
              <w:spacing w:before="120" w:after="120"/>
              <w:rPr>
                <w:rFonts w:eastAsiaTheme="minorEastAsia"/>
                <w:bCs/>
                <w:lang w:eastAsia="zh-CN"/>
              </w:rPr>
            </w:pPr>
            <w:r w:rsidRPr="007A7807">
              <w:rPr>
                <w:rFonts w:eastAsiaTheme="minorEastAsia"/>
                <w:bCs/>
                <w:lang w:eastAsia="zh-CN"/>
              </w:rPr>
              <w:t>Proposal 2: If PDC RS resources overlap with Type 1A/1B/2 PPW the UE is allowed longer measurement period for PDC measurements.</w:t>
            </w:r>
          </w:p>
          <w:p w14:paraId="7A898761" w14:textId="59F1632A" w:rsidR="008F52EF" w:rsidRPr="007A7807" w:rsidRDefault="007A7807" w:rsidP="00805BE8">
            <w:pPr>
              <w:spacing w:before="120" w:after="120"/>
              <w:rPr>
                <w:rFonts w:eastAsiaTheme="minorEastAsia"/>
                <w:bCs/>
                <w:lang w:val="en-US" w:eastAsia="zh-CN"/>
              </w:rPr>
            </w:pPr>
            <w:r w:rsidRPr="007A7807">
              <w:rPr>
                <w:rFonts w:eastAsiaTheme="minorEastAsia"/>
                <w:bCs/>
                <w:lang w:val="en-US" w:eastAsia="zh-CN"/>
              </w:rPr>
              <w:t>Proposal 3: Define DRX requirements based on assumption that UE is take one sample per DRX cycle.</w:t>
            </w:r>
          </w:p>
        </w:tc>
      </w:tr>
      <w:tr w:rsidR="007A7807" w14:paraId="3E25E78D" w14:textId="77777777" w:rsidTr="00805BE8">
        <w:trPr>
          <w:trHeight w:val="468"/>
        </w:trPr>
        <w:tc>
          <w:tcPr>
            <w:tcW w:w="1648" w:type="dxa"/>
          </w:tcPr>
          <w:p w14:paraId="1451ACF4" w14:textId="258BCC6B" w:rsidR="007A7807" w:rsidRPr="007A7807" w:rsidRDefault="007A7807" w:rsidP="00805BE8">
            <w:pPr>
              <w:spacing w:before="120" w:after="120"/>
              <w:rPr>
                <w:bCs/>
                <w:lang w:val="en-US"/>
              </w:rPr>
            </w:pPr>
            <w:r w:rsidRPr="007A7807">
              <w:rPr>
                <w:bCs/>
                <w:lang w:val="en-US"/>
              </w:rPr>
              <w:t>R4-2216422</w:t>
            </w:r>
          </w:p>
        </w:tc>
        <w:tc>
          <w:tcPr>
            <w:tcW w:w="1437" w:type="dxa"/>
          </w:tcPr>
          <w:p w14:paraId="1C64B721" w14:textId="2F14D701" w:rsidR="007A7807" w:rsidRPr="007A7807" w:rsidRDefault="007A7807" w:rsidP="00805BE8">
            <w:pPr>
              <w:spacing w:before="120" w:after="120"/>
            </w:pPr>
            <w:r>
              <w:t>Ericsson</w:t>
            </w:r>
          </w:p>
        </w:tc>
        <w:tc>
          <w:tcPr>
            <w:tcW w:w="6772" w:type="dxa"/>
          </w:tcPr>
          <w:p w14:paraId="5B991448" w14:textId="77777777" w:rsidR="007A7807" w:rsidRPr="007A7807" w:rsidRDefault="007A7807" w:rsidP="007A7807">
            <w:pPr>
              <w:rPr>
                <w:lang w:val="en-US"/>
              </w:rPr>
            </w:pPr>
            <w:r w:rsidRPr="007A7807">
              <w:rPr>
                <w:lang w:val="en-US"/>
              </w:rPr>
              <w:t>Observation 1: As pointed out above, accurate TSN clocks are delivered periodically. Will there be time for DRX sleep?</w:t>
            </w:r>
          </w:p>
          <w:p w14:paraId="1AABF316" w14:textId="77777777" w:rsidR="007A7807" w:rsidRPr="007A7807" w:rsidRDefault="007A7807" w:rsidP="007A7807">
            <w:pPr>
              <w:rPr>
                <w:lang w:val="en-US"/>
              </w:rPr>
            </w:pPr>
            <w:r w:rsidRPr="007A7807">
              <w:rPr>
                <w:lang w:val="en-US"/>
              </w:rPr>
              <w:t>Observation 2: Waking up after DRX is an inaccurate process the Te value alone is much bigger than the whole control-to-control budget of +/- 145-275 ns.</w:t>
            </w:r>
          </w:p>
          <w:p w14:paraId="5199602B" w14:textId="77777777" w:rsidR="007A7807" w:rsidRPr="007A7807" w:rsidRDefault="007A7807" w:rsidP="007A7807">
            <w:r w:rsidRPr="007A7807">
              <w:rPr>
                <w:lang w:val="en-US"/>
              </w:rPr>
              <w:t xml:space="preserve">Observation 3: </w:t>
            </w:r>
            <w:r w:rsidRPr="007A7807">
              <w:t>Existing positioning requirements for UE Rx-Tx time difference apply without DRX as well as for any DRX configuration specified in TS 38.331.</w:t>
            </w:r>
          </w:p>
          <w:p w14:paraId="5ED22016" w14:textId="58163CBE" w:rsidR="007A7807" w:rsidRPr="007A7807" w:rsidRDefault="007A7807" w:rsidP="007A7807">
            <w:pPr>
              <w:rPr>
                <w:lang w:val="en-US"/>
              </w:rPr>
            </w:pPr>
            <w:r w:rsidRPr="007A7807">
              <w:rPr>
                <w:lang w:val="en-US"/>
              </w:rPr>
              <w:t>Proposal 1: Existing PDC accuracy requirements for UE Rx-Tx time difference apply without DRX as well as for any DRX configuration specified in TS 38.331.</w:t>
            </w:r>
          </w:p>
        </w:tc>
      </w:tr>
      <w:tr w:rsidR="007A7807" w14:paraId="0D79B957" w14:textId="77777777" w:rsidTr="00805BE8">
        <w:trPr>
          <w:trHeight w:val="468"/>
        </w:trPr>
        <w:tc>
          <w:tcPr>
            <w:tcW w:w="1648" w:type="dxa"/>
          </w:tcPr>
          <w:p w14:paraId="3CD7DB6E" w14:textId="355AA2BB" w:rsidR="007A7807" w:rsidRPr="007A7807" w:rsidRDefault="007A7807" w:rsidP="00805BE8">
            <w:pPr>
              <w:spacing w:before="120" w:after="120"/>
              <w:rPr>
                <w:bCs/>
                <w:lang w:val="en-US"/>
              </w:rPr>
            </w:pPr>
            <w:r w:rsidRPr="007A7807">
              <w:rPr>
                <w:bCs/>
                <w:lang w:val="en-US"/>
              </w:rPr>
              <w:lastRenderedPageBreak/>
              <w:t>R4-2216508</w:t>
            </w:r>
          </w:p>
        </w:tc>
        <w:tc>
          <w:tcPr>
            <w:tcW w:w="1437" w:type="dxa"/>
          </w:tcPr>
          <w:p w14:paraId="4009F0CA" w14:textId="299CE453" w:rsidR="007A7807" w:rsidRDefault="007A7807" w:rsidP="00805BE8">
            <w:pPr>
              <w:spacing w:before="120" w:after="120"/>
            </w:pPr>
            <w:r w:rsidRPr="007A7807">
              <w:t>Nokia, Nokia Shanghai Bell</w:t>
            </w:r>
          </w:p>
        </w:tc>
        <w:tc>
          <w:tcPr>
            <w:tcW w:w="6772" w:type="dxa"/>
          </w:tcPr>
          <w:p w14:paraId="0F193679" w14:textId="77777777" w:rsidR="00571A1A" w:rsidRPr="00571A1A" w:rsidRDefault="00571A1A" w:rsidP="00571A1A">
            <w:pPr>
              <w:pStyle w:val="RAN4proposal"/>
              <w:numPr>
                <w:ilvl w:val="0"/>
                <w:numId w:val="28"/>
              </w:numPr>
              <w:rPr>
                <w:b w:val="0"/>
                <w:bCs/>
              </w:rPr>
            </w:pPr>
            <w:r w:rsidRPr="00571A1A">
              <w:rPr>
                <w:b w:val="0"/>
                <w:bCs/>
              </w:rPr>
              <w:t>Define requirements including possible collision/overlap between one or more measurement gaps and DL PRS for PDC.</w:t>
            </w:r>
          </w:p>
          <w:p w14:paraId="554B820B" w14:textId="77777777" w:rsidR="00571A1A" w:rsidRPr="00571A1A" w:rsidRDefault="00571A1A" w:rsidP="00571A1A">
            <w:pPr>
              <w:pStyle w:val="RAN4proposal"/>
              <w:numPr>
                <w:ilvl w:val="0"/>
                <w:numId w:val="28"/>
              </w:numPr>
              <w:rPr>
                <w:b w:val="0"/>
                <w:bCs/>
              </w:rPr>
            </w:pPr>
            <w:r w:rsidRPr="00571A1A">
              <w:rPr>
                <w:b w:val="0"/>
                <w:bCs/>
              </w:rPr>
              <w:t xml:space="preserve">Introduce a scaling factor </w:t>
            </w:r>
            <w:proofErr w:type="spellStart"/>
            <w:r w:rsidRPr="00571A1A">
              <w:rPr>
                <w:b w:val="0"/>
                <w:bCs/>
              </w:rPr>
              <w:t>K</w:t>
            </w:r>
            <w:r w:rsidRPr="00571A1A">
              <w:rPr>
                <w:b w:val="0"/>
                <w:bCs/>
                <w:vertAlign w:val="subscript"/>
              </w:rPr>
              <w:t>gap</w:t>
            </w:r>
            <w:proofErr w:type="spellEnd"/>
            <w:r w:rsidRPr="00571A1A">
              <w:rPr>
                <w:b w:val="0"/>
                <w:bCs/>
              </w:rPr>
              <w:t>, to account for overlap between PDC RS and MG</w:t>
            </w:r>
          </w:p>
          <w:p w14:paraId="4CC8C1C7" w14:textId="77777777" w:rsidR="00571A1A" w:rsidRPr="00571A1A" w:rsidRDefault="00571A1A" w:rsidP="00571A1A">
            <w:pPr>
              <w:pStyle w:val="RAN4proposal"/>
              <w:numPr>
                <w:ilvl w:val="0"/>
                <w:numId w:val="28"/>
              </w:numPr>
              <w:rPr>
                <w:b w:val="0"/>
                <w:bCs/>
              </w:rPr>
            </w:pPr>
            <w:r w:rsidRPr="00571A1A">
              <w:rPr>
                <w:b w:val="0"/>
                <w:bCs/>
              </w:rPr>
              <w:t>RAN4 does not define PDC measurement period if PRS measurements occasionally/continuously collide with Type 1A/1B PPW/Type 2 PPW</w:t>
            </w:r>
          </w:p>
          <w:p w14:paraId="4CBECAB4" w14:textId="77777777" w:rsidR="00571A1A" w:rsidRPr="00571A1A" w:rsidRDefault="00571A1A" w:rsidP="00571A1A">
            <w:pPr>
              <w:pStyle w:val="RAN4proposal"/>
              <w:numPr>
                <w:ilvl w:val="0"/>
                <w:numId w:val="28"/>
              </w:numPr>
              <w:rPr>
                <w:b w:val="0"/>
                <w:bCs/>
              </w:rPr>
            </w:pPr>
            <w:r w:rsidRPr="00571A1A">
              <w:rPr>
                <w:b w:val="0"/>
                <w:bCs/>
              </w:rPr>
              <w:t>Define requirements including when DRX is defined and in use.</w:t>
            </w:r>
          </w:p>
          <w:p w14:paraId="58674974" w14:textId="77777777" w:rsidR="007A7807" w:rsidRPr="00571A1A" w:rsidRDefault="007A7807" w:rsidP="00805BE8">
            <w:pPr>
              <w:spacing w:before="120" w:after="120"/>
              <w:rPr>
                <w:bCs/>
                <w:lang w:val="en-US"/>
              </w:rPr>
            </w:pPr>
          </w:p>
        </w:tc>
      </w:tr>
      <w:tr w:rsidR="00571A1A" w14:paraId="4281B9CA" w14:textId="77777777" w:rsidTr="00805BE8">
        <w:trPr>
          <w:trHeight w:val="468"/>
        </w:trPr>
        <w:tc>
          <w:tcPr>
            <w:tcW w:w="1648" w:type="dxa"/>
          </w:tcPr>
          <w:p w14:paraId="79FD9EB6" w14:textId="09CAAC71" w:rsidR="00571A1A" w:rsidRPr="007A7807" w:rsidRDefault="00571A1A" w:rsidP="00805BE8">
            <w:pPr>
              <w:spacing w:before="120" w:after="120"/>
              <w:rPr>
                <w:bCs/>
                <w:lang w:val="en-US"/>
              </w:rPr>
            </w:pPr>
            <w:r w:rsidRPr="00571A1A">
              <w:rPr>
                <w:bCs/>
                <w:lang w:val="en-US"/>
              </w:rPr>
              <w:t>R4-2216721</w:t>
            </w:r>
          </w:p>
        </w:tc>
        <w:tc>
          <w:tcPr>
            <w:tcW w:w="1437" w:type="dxa"/>
          </w:tcPr>
          <w:p w14:paraId="11BEB577" w14:textId="41C1509B" w:rsidR="00571A1A" w:rsidRPr="007A7807" w:rsidRDefault="00571A1A" w:rsidP="00805BE8">
            <w:pPr>
              <w:spacing w:before="120" w:after="120"/>
            </w:pPr>
            <w:r w:rsidRPr="00571A1A">
              <w:t>Qualcomm Incorporated</w:t>
            </w:r>
          </w:p>
        </w:tc>
        <w:tc>
          <w:tcPr>
            <w:tcW w:w="6772" w:type="dxa"/>
          </w:tcPr>
          <w:p w14:paraId="3473EB6A" w14:textId="77777777" w:rsidR="00571A1A" w:rsidRPr="00571A1A" w:rsidRDefault="00571A1A" w:rsidP="00571A1A">
            <w:pPr>
              <w:rPr>
                <w:sz w:val="22"/>
                <w:szCs w:val="22"/>
                <w:lang w:val="en-US"/>
              </w:rPr>
            </w:pPr>
            <w:r w:rsidRPr="00571A1A">
              <w:rPr>
                <w:sz w:val="22"/>
                <w:szCs w:val="22"/>
                <w:lang w:val="en-US"/>
              </w:rPr>
              <w:t>Proposal 1: Introduce a scaling factor, like the scaling factor P for L1-RSRP, RLM and BFD measurements, to account for collisions between PDC RS resources and measurement gaps, including concurrent measurement gaps.</w:t>
            </w:r>
          </w:p>
          <w:p w14:paraId="5E1B1D38" w14:textId="77777777" w:rsidR="00571A1A" w:rsidRPr="00571A1A" w:rsidRDefault="00571A1A" w:rsidP="00571A1A">
            <w:pPr>
              <w:rPr>
                <w:sz w:val="22"/>
                <w:szCs w:val="22"/>
                <w:lang w:val="en-US"/>
              </w:rPr>
            </w:pPr>
            <w:r w:rsidRPr="00571A1A">
              <w:rPr>
                <w:sz w:val="22"/>
                <w:szCs w:val="22"/>
                <w:lang w:val="en-US"/>
              </w:rPr>
              <w:t>Proposal 2: The measurement period for PDC can be longer if some of the PDC RS resources collide with Type 1A/1B/2 PPW instances.</w:t>
            </w:r>
          </w:p>
          <w:p w14:paraId="513CD3C5" w14:textId="77777777" w:rsidR="00571A1A" w:rsidRPr="00571A1A" w:rsidRDefault="00571A1A" w:rsidP="00571A1A">
            <w:pPr>
              <w:rPr>
                <w:sz w:val="22"/>
                <w:szCs w:val="22"/>
                <w:lang w:val="en-US"/>
              </w:rPr>
            </w:pPr>
            <w:r w:rsidRPr="00571A1A">
              <w:rPr>
                <w:sz w:val="22"/>
                <w:szCs w:val="22"/>
                <w:lang w:val="en-US"/>
              </w:rPr>
              <w:t>Proposal 3: PDC measurement requirements do not apply if all the PDC RS resources collide with Type 1A/1B/2 PPW instances.</w:t>
            </w:r>
          </w:p>
          <w:p w14:paraId="25951205" w14:textId="77777777" w:rsidR="00571A1A" w:rsidRPr="00571A1A" w:rsidRDefault="00571A1A" w:rsidP="00571A1A">
            <w:pPr>
              <w:rPr>
                <w:sz w:val="22"/>
                <w:szCs w:val="22"/>
                <w:lang w:val="en-US"/>
              </w:rPr>
            </w:pPr>
            <w:r w:rsidRPr="00571A1A">
              <w:rPr>
                <w:sz w:val="22"/>
                <w:szCs w:val="22"/>
                <w:lang w:val="en-US"/>
              </w:rPr>
              <w:t>Proposal 4: Define PDC requirements so that one sample per DRX cycle is assumed when DRX is configured.</w:t>
            </w:r>
          </w:p>
          <w:p w14:paraId="5C4447C2" w14:textId="77777777" w:rsidR="00571A1A" w:rsidRPr="00571A1A" w:rsidRDefault="00571A1A" w:rsidP="00571A1A">
            <w:pPr>
              <w:pStyle w:val="RAN4proposal"/>
              <w:numPr>
                <w:ilvl w:val="0"/>
                <w:numId w:val="0"/>
              </w:numPr>
              <w:rPr>
                <w:b w:val="0"/>
                <w:bCs/>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D81895C" w:rsidR="00B4108D" w:rsidRPr="00553B82" w:rsidRDefault="00B4108D" w:rsidP="00B4108D">
      <w:pPr>
        <w:rPr>
          <w:b/>
          <w:color w:val="0070C0"/>
          <w:lang w:eastAsia="ko-KR"/>
        </w:rPr>
      </w:pPr>
      <w:bookmarkStart w:id="5" w:name="_Hlk115879090"/>
      <w:r w:rsidRPr="00553B82">
        <w:rPr>
          <w:b/>
          <w:color w:val="0070C0"/>
          <w:lang w:eastAsia="ko-KR"/>
        </w:rPr>
        <w:t xml:space="preserve">Issue 1-1: </w:t>
      </w:r>
      <w:r w:rsidR="00553B82" w:rsidRPr="00553B82">
        <w:rPr>
          <w:b/>
          <w:iCs/>
          <w:color w:val="0070C0"/>
          <w:lang w:eastAsia="ko-KR"/>
        </w:rPr>
        <w:t>PDC measurement period if PRS measurements occasionally/continuously collide with Type 1A/1B PPW/Type 2 PPW</w:t>
      </w:r>
      <w:bookmarkEnd w:id="5"/>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BAF020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53B82" w:rsidRPr="00553B82">
        <w:rPr>
          <w:rFonts w:eastAsia="宋体"/>
          <w:iCs/>
          <w:color w:val="0070C0"/>
          <w:szCs w:val="24"/>
          <w:lang w:eastAsia="zh-CN"/>
        </w:rPr>
        <w:t>If PDC RS resources overlap with Type 1A/1B/2 PPW the UE is allowed longer measurement period for PDC measurements.</w:t>
      </w:r>
    </w:p>
    <w:p w14:paraId="52858FFE" w14:textId="52BF1E3F" w:rsidR="00553B82" w:rsidRDefault="00B4108D" w:rsidP="00553B8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53B82" w:rsidRPr="00553B82">
        <w:rPr>
          <w:rFonts w:eastAsia="宋体"/>
          <w:color w:val="0070C0"/>
          <w:szCs w:val="24"/>
          <w:lang w:eastAsia="zh-CN"/>
        </w:rPr>
        <w:t>RAN4 does not define PDC measurement period if PRS measurements occasionally/continuously collide with Type 1A/1B PPW/Type 2 PPW</w:t>
      </w:r>
    </w:p>
    <w:p w14:paraId="08F82FD5" w14:textId="29AAB322" w:rsidR="00133F98" w:rsidRPr="00553B82" w:rsidRDefault="00133F98" w:rsidP="00553B8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F51FE9">
        <w:rPr>
          <w:rFonts w:eastAsia="宋体"/>
          <w:color w:val="2E74B5" w:themeColor="accent5" w:themeShade="BF"/>
          <w:szCs w:val="24"/>
          <w:lang w:eastAsia="zh-CN"/>
        </w:rPr>
        <w:t>:</w:t>
      </w:r>
      <w:r w:rsidR="009B7542" w:rsidRPr="00F51FE9">
        <w:rPr>
          <w:rFonts w:eastAsia="宋体"/>
          <w:color w:val="2E74B5" w:themeColor="accent5" w:themeShade="BF"/>
          <w:szCs w:val="24"/>
          <w:lang w:eastAsia="zh-CN"/>
        </w:rPr>
        <w:t xml:space="preserve"> </w:t>
      </w:r>
      <w:r w:rsidR="009B7542" w:rsidRPr="00F51FE9">
        <w:rPr>
          <w:color w:val="2E74B5" w:themeColor="accent5" w:themeShade="BF"/>
          <w:lang w:val="en-US"/>
        </w:rPr>
        <w:t>PDC measurement requirements do not apply if all the PDC RS resources collide with Type 1A/1B/2 PPW instances.</w:t>
      </w:r>
    </w:p>
    <w:p w14:paraId="2B1BBD40" w14:textId="324FD5E7" w:rsidR="00553B82" w:rsidRDefault="00553B82"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Summary:</w:t>
      </w:r>
    </w:p>
    <w:p w14:paraId="3BCDBFCE" w14:textId="1487C5D1" w:rsidR="00553B82" w:rsidRDefault="00553B82" w:rsidP="00553B8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3 companies support option 1.</w:t>
      </w:r>
    </w:p>
    <w:p w14:paraId="37BC97E7" w14:textId="3D5D0CB6" w:rsidR="00553B82" w:rsidRDefault="00553B82" w:rsidP="00553B8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1 company support option </w:t>
      </w:r>
      <w:r w:rsidR="00526CE0">
        <w:rPr>
          <w:rFonts w:eastAsia="宋体"/>
          <w:color w:val="0070C0"/>
          <w:szCs w:val="24"/>
          <w:lang w:eastAsia="zh-CN"/>
        </w:rPr>
        <w:t>2</w:t>
      </w:r>
      <w:r>
        <w:rPr>
          <w:rFonts w:eastAsia="宋体"/>
          <w:color w:val="0070C0"/>
          <w:szCs w:val="24"/>
          <w:lang w:eastAsia="zh-CN"/>
        </w:rPr>
        <w:t>.</w:t>
      </w:r>
    </w:p>
    <w:p w14:paraId="4FA30127" w14:textId="0BCFC8F5" w:rsidR="00526CE0" w:rsidRDefault="00526CE0" w:rsidP="00553B8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1 company support option 3</w:t>
      </w:r>
    </w:p>
    <w:p w14:paraId="6B64FB88" w14:textId="62D982E9" w:rsidR="00553B82" w:rsidRDefault="00553B82" w:rsidP="00553B8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1 company is neutral.</w:t>
      </w:r>
    </w:p>
    <w:p w14:paraId="584C6E6F" w14:textId="30DD0BD5"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3442194" w:rsidR="00B4108D" w:rsidRPr="00805BE8" w:rsidRDefault="00553B82"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More discussion is needed. See if companies can compromise to option 1?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1244709" w:rsidR="00571777" w:rsidRPr="00553B82" w:rsidRDefault="00571777" w:rsidP="00571777">
      <w:pPr>
        <w:rPr>
          <w:b/>
          <w:color w:val="0070C0"/>
          <w:lang w:eastAsia="ko-KR"/>
        </w:rPr>
      </w:pPr>
      <w:r w:rsidRPr="00553B82">
        <w:rPr>
          <w:b/>
          <w:color w:val="0070C0"/>
          <w:lang w:eastAsia="ko-KR"/>
        </w:rPr>
        <w:t xml:space="preserve">Issue 1-2: </w:t>
      </w:r>
      <w:r w:rsidR="00553B82" w:rsidRPr="00553B82">
        <w:rPr>
          <w:b/>
          <w:iCs/>
          <w:color w:val="0070C0"/>
          <w:lang w:eastAsia="ko-KR"/>
        </w:rPr>
        <w:t xml:space="preserve">how </w:t>
      </w:r>
      <w:r w:rsidR="00553B82" w:rsidRPr="00553B82">
        <w:rPr>
          <w:b/>
          <w:iCs/>
          <w:color w:val="0070C0"/>
          <w:lang w:val="en-US" w:eastAsia="ko-KR"/>
        </w:rPr>
        <w:t>to account for overlap between PDC RS and Measurement Gaps</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13C14E9E"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53B82" w:rsidRPr="00553B82">
        <w:rPr>
          <w:rFonts w:eastAsia="宋体"/>
          <w:iCs/>
          <w:color w:val="0070C0"/>
          <w:szCs w:val="24"/>
          <w:lang w:val="en-US" w:eastAsia="zh-CN"/>
        </w:rPr>
        <w:t xml:space="preserve">Introduce a scaling factor </w:t>
      </w:r>
      <w:proofErr w:type="spellStart"/>
      <w:r w:rsidR="00553B82" w:rsidRPr="00553B82">
        <w:rPr>
          <w:rFonts w:eastAsia="宋体"/>
          <w:iCs/>
          <w:color w:val="0070C0"/>
          <w:szCs w:val="24"/>
          <w:lang w:val="en-US" w:eastAsia="zh-CN"/>
        </w:rPr>
        <w:t>K</w:t>
      </w:r>
      <w:r w:rsidR="00553B82" w:rsidRPr="00553B82">
        <w:rPr>
          <w:rFonts w:eastAsia="宋体"/>
          <w:iCs/>
          <w:color w:val="0070C0"/>
          <w:szCs w:val="24"/>
          <w:vertAlign w:val="subscript"/>
          <w:lang w:val="en-US" w:eastAsia="zh-CN"/>
        </w:rPr>
        <w:t>gap</w:t>
      </w:r>
      <w:proofErr w:type="spellEnd"/>
      <w:r w:rsidR="00553B82" w:rsidRPr="00553B82">
        <w:rPr>
          <w:rFonts w:eastAsia="宋体"/>
          <w:iCs/>
          <w:color w:val="0070C0"/>
          <w:szCs w:val="24"/>
          <w:lang w:val="en-US" w:eastAsia="zh-CN"/>
        </w:rPr>
        <w:t>, to account for overlap between PDC RS and Measurement gaps</w:t>
      </w:r>
      <w:r w:rsidR="00553B82">
        <w:rPr>
          <w:rFonts w:eastAsia="宋体"/>
          <w:iCs/>
          <w:color w:val="0070C0"/>
          <w:szCs w:val="24"/>
          <w:lang w:val="en-US" w:eastAsia="zh-CN"/>
        </w:rPr>
        <w:t>.</w:t>
      </w:r>
    </w:p>
    <w:p w14:paraId="58996C1B" w14:textId="17C53DA3" w:rsidR="00571777" w:rsidRPr="00553B82"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53B82" w:rsidRPr="00553B82">
        <w:rPr>
          <w:rFonts w:eastAsia="宋体"/>
          <w:iCs/>
          <w:color w:val="0070C0"/>
          <w:szCs w:val="24"/>
          <w:lang w:eastAsia="zh-CN"/>
        </w:rPr>
        <w:t>Allow for additional delay if there is any overlap between PDC RSs and Measurement gaps</w:t>
      </w:r>
    </w:p>
    <w:p w14:paraId="04DA5AC7" w14:textId="4969DF75" w:rsidR="00553B82" w:rsidRPr="00805BE8" w:rsidRDefault="00553B82"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iCs/>
          <w:color w:val="0070C0"/>
          <w:szCs w:val="24"/>
          <w:lang w:eastAsia="zh-CN"/>
        </w:rPr>
        <w:t xml:space="preserve">Option 3: </w:t>
      </w:r>
      <w:r w:rsidRPr="008F52EF">
        <w:rPr>
          <w:iCs/>
          <w:color w:val="0070C0"/>
          <w:lang w:eastAsia="zh-CN"/>
        </w:rPr>
        <w:t>Do not define requirements if there is any overlap between PDC RSs and Measurement gaps</w:t>
      </w:r>
      <w:r>
        <w:rPr>
          <w:iCs/>
          <w:color w:val="0070C0"/>
          <w:lang w:eastAsia="zh-CN"/>
        </w:rPr>
        <w:t>.</w:t>
      </w:r>
    </w:p>
    <w:p w14:paraId="0BE33117" w14:textId="74E6A6A9" w:rsidR="00553B82" w:rsidRDefault="00553B82"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Summary:</w:t>
      </w:r>
    </w:p>
    <w:p w14:paraId="0B944209" w14:textId="77777777" w:rsidR="00553B82" w:rsidRDefault="00553B82" w:rsidP="00553B8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2 companies support Option 1. </w:t>
      </w:r>
    </w:p>
    <w:p w14:paraId="4F335ECD" w14:textId="77777777" w:rsidR="00553B82" w:rsidRDefault="00553B82" w:rsidP="00553B8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2 companies support Option 2.</w:t>
      </w:r>
    </w:p>
    <w:p w14:paraId="4F948F77" w14:textId="0B68963D" w:rsidR="00553B82" w:rsidRDefault="00553B82" w:rsidP="00553B8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1 company is neutral </w:t>
      </w:r>
    </w:p>
    <w:p w14:paraId="4658503E" w14:textId="721655B8" w:rsidR="00553B82" w:rsidRDefault="00553B82" w:rsidP="00553B82">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company support option 3</w:t>
      </w:r>
    </w:p>
    <w:p w14:paraId="10D526C9" w14:textId="41D10CC1"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3131A916" w:rsidR="00571777" w:rsidRDefault="00553B82"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Agreement 1: Option 3 is no longer considered.</w:t>
      </w:r>
    </w:p>
    <w:p w14:paraId="4FC59D82" w14:textId="71AA7063" w:rsidR="00553B82" w:rsidRPr="00805BE8" w:rsidRDefault="00553B82"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Continue the discussion related to define UE requirements according to Option 1 or Option 2. </w:t>
      </w:r>
    </w:p>
    <w:p w14:paraId="3D7B6E82" w14:textId="115E46C7" w:rsidR="003418CB" w:rsidRDefault="003418CB" w:rsidP="005B4802">
      <w:pPr>
        <w:rPr>
          <w:color w:val="0070C0"/>
          <w:lang w:val="en-US" w:eastAsia="zh-CN"/>
        </w:rPr>
      </w:pPr>
    </w:p>
    <w:p w14:paraId="41976C85" w14:textId="7D385F5E" w:rsidR="00EA3A0B" w:rsidRPr="00805BE8" w:rsidRDefault="00EA3A0B" w:rsidP="00EA3A0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692B0E91" w14:textId="77777777" w:rsidR="00EA3A0B" w:rsidRPr="009415B0" w:rsidRDefault="00EA3A0B" w:rsidP="00EA3A0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3DAD23A" w14:textId="77777777" w:rsidR="00EA3A0B" w:rsidRPr="00035C50" w:rsidRDefault="00EA3A0B" w:rsidP="00EA3A0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CBFD714" w14:textId="47316333" w:rsidR="00EA3A0B" w:rsidRPr="00553B82" w:rsidRDefault="00EA3A0B" w:rsidP="00EA3A0B">
      <w:pPr>
        <w:rPr>
          <w:b/>
          <w:color w:val="0070C0"/>
          <w:lang w:eastAsia="ko-KR"/>
        </w:rPr>
      </w:pPr>
      <w:r w:rsidRPr="00553B82">
        <w:rPr>
          <w:b/>
          <w:color w:val="0070C0"/>
          <w:lang w:eastAsia="ko-KR"/>
        </w:rPr>
        <w:t>Issue 1-</w:t>
      </w:r>
      <w:r>
        <w:rPr>
          <w:b/>
          <w:color w:val="0070C0"/>
          <w:lang w:eastAsia="ko-KR"/>
        </w:rPr>
        <w:t>3</w:t>
      </w:r>
      <w:r w:rsidRPr="00553B82">
        <w:rPr>
          <w:b/>
          <w:color w:val="0070C0"/>
          <w:lang w:eastAsia="ko-KR"/>
        </w:rPr>
        <w:t xml:space="preserve">: </w:t>
      </w:r>
      <w:r w:rsidRPr="00EA3A0B">
        <w:rPr>
          <w:b/>
          <w:iCs/>
          <w:color w:val="0070C0"/>
          <w:lang w:eastAsia="ko-KR"/>
        </w:rPr>
        <w:t>How to develop requirements when DRX is in use</w:t>
      </w:r>
    </w:p>
    <w:p w14:paraId="16AB1C92" w14:textId="77777777" w:rsidR="00EA3A0B" w:rsidRPr="00805BE8" w:rsidRDefault="00EA3A0B" w:rsidP="00EA3A0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73BBB8" w14:textId="605D78E5" w:rsidR="00EA3A0B" w:rsidRPr="00805BE8" w:rsidRDefault="00EA3A0B" w:rsidP="00EA3A0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D022A">
        <w:rPr>
          <w:rFonts w:eastAsia="宋体"/>
          <w:iCs/>
          <w:color w:val="0070C0"/>
          <w:szCs w:val="24"/>
          <w:lang w:val="en-US" w:eastAsia="zh-CN"/>
        </w:rPr>
        <w:t>Assume 1 sample per DRX cycle</w:t>
      </w:r>
      <w:r>
        <w:rPr>
          <w:rFonts w:eastAsia="宋体"/>
          <w:iCs/>
          <w:color w:val="0070C0"/>
          <w:szCs w:val="24"/>
          <w:lang w:val="en-US" w:eastAsia="zh-CN"/>
        </w:rPr>
        <w:t>.</w:t>
      </w:r>
    </w:p>
    <w:p w14:paraId="018F1135" w14:textId="77777777" w:rsidR="00EA3A0B" w:rsidRDefault="00EA3A0B" w:rsidP="00EA3A0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Summary:</w:t>
      </w:r>
    </w:p>
    <w:p w14:paraId="6893BED8" w14:textId="5519ADCD" w:rsidR="00EA3A0B" w:rsidRDefault="00E423C8" w:rsidP="00EA3A0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3</w:t>
      </w:r>
      <w:r w:rsidR="00EA3A0B">
        <w:rPr>
          <w:rFonts w:eastAsia="宋体"/>
          <w:color w:val="0070C0"/>
          <w:szCs w:val="24"/>
          <w:lang w:eastAsia="zh-CN"/>
        </w:rPr>
        <w:t xml:space="preserve"> companies support Option 1.</w:t>
      </w:r>
      <w:r>
        <w:rPr>
          <w:rFonts w:eastAsia="宋体"/>
          <w:color w:val="0070C0"/>
          <w:szCs w:val="24"/>
          <w:lang w:eastAsia="zh-CN"/>
        </w:rPr>
        <w:t xml:space="preserve"> No companies have concern.</w:t>
      </w:r>
      <w:r w:rsidR="00EA3A0B">
        <w:rPr>
          <w:rFonts w:eastAsia="宋体"/>
          <w:color w:val="0070C0"/>
          <w:szCs w:val="24"/>
          <w:lang w:eastAsia="zh-CN"/>
        </w:rPr>
        <w:t xml:space="preserve"> </w:t>
      </w:r>
    </w:p>
    <w:p w14:paraId="070D6533" w14:textId="5A453829" w:rsidR="00EA3A0B" w:rsidRDefault="00E423C8" w:rsidP="00EA3A0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1 company raise the issue </w:t>
      </w:r>
      <w:r w:rsidRPr="00E423C8">
        <w:rPr>
          <w:rFonts w:eastAsia="宋体"/>
          <w:color w:val="0070C0"/>
          <w:szCs w:val="24"/>
          <w:lang w:eastAsia="zh-CN"/>
        </w:rPr>
        <w:t>that PDC accuracy requirements for UE Rx-Tx time difference apply without DRX as well as for any DRX configuration specified in TS 38.331</w:t>
      </w:r>
      <w:r w:rsidR="00EA3A0B">
        <w:rPr>
          <w:rFonts w:eastAsia="宋体"/>
          <w:color w:val="0070C0"/>
          <w:szCs w:val="24"/>
          <w:lang w:eastAsia="zh-CN"/>
        </w:rPr>
        <w:t>.</w:t>
      </w:r>
    </w:p>
    <w:p w14:paraId="79060DA6" w14:textId="77777777" w:rsidR="00EA3A0B" w:rsidRPr="00805BE8" w:rsidRDefault="00EA3A0B" w:rsidP="00EA3A0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84685B9" w14:textId="2C03850F" w:rsidR="00EA3A0B" w:rsidRDefault="00EA3A0B" w:rsidP="00EA3A0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Agreement 1: Option </w:t>
      </w:r>
      <w:r w:rsidR="00E423C8">
        <w:rPr>
          <w:rFonts w:eastAsia="宋体"/>
          <w:color w:val="0070C0"/>
          <w:szCs w:val="24"/>
          <w:lang w:eastAsia="zh-CN"/>
        </w:rPr>
        <w:t>1:</w:t>
      </w:r>
      <w:r>
        <w:rPr>
          <w:rFonts w:eastAsia="宋体"/>
          <w:color w:val="0070C0"/>
          <w:szCs w:val="24"/>
          <w:lang w:eastAsia="zh-CN"/>
        </w:rPr>
        <w:t xml:space="preserve"> </w:t>
      </w:r>
      <w:r w:rsidR="00E423C8">
        <w:rPr>
          <w:rFonts w:eastAsia="宋体"/>
          <w:color w:val="0070C0"/>
          <w:szCs w:val="24"/>
          <w:lang w:eastAsia="zh-CN"/>
        </w:rPr>
        <w:t xml:space="preserve">Define UE requirements </w:t>
      </w:r>
      <w:r w:rsidR="00E423C8">
        <w:rPr>
          <w:rFonts w:eastAsia="宋体"/>
          <w:iCs/>
          <w:color w:val="0070C0"/>
          <w:szCs w:val="24"/>
          <w:lang w:val="en-US" w:eastAsia="zh-CN"/>
        </w:rPr>
        <w:t>assuming 1 sample per DRX cycle</w:t>
      </w:r>
      <w:r>
        <w:rPr>
          <w:rFonts w:eastAsia="宋体"/>
          <w:color w:val="0070C0"/>
          <w:szCs w:val="24"/>
          <w:lang w:eastAsia="zh-CN"/>
        </w:rPr>
        <w:t>.</w:t>
      </w:r>
    </w:p>
    <w:p w14:paraId="4485041E" w14:textId="3747273D" w:rsidR="00EA3A0B" w:rsidRPr="00805BE8" w:rsidRDefault="00EA3A0B" w:rsidP="00EA3A0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Continue the discussion related to </w:t>
      </w:r>
      <w:r w:rsidR="00E423C8">
        <w:rPr>
          <w:rFonts w:eastAsia="宋体"/>
          <w:color w:val="0070C0"/>
          <w:szCs w:val="24"/>
          <w:lang w:eastAsia="zh-CN"/>
        </w:rPr>
        <w:t xml:space="preserve">the </w:t>
      </w:r>
      <w:r>
        <w:rPr>
          <w:rFonts w:eastAsia="宋体"/>
          <w:color w:val="0070C0"/>
          <w:szCs w:val="24"/>
          <w:lang w:eastAsia="zh-CN"/>
        </w:rPr>
        <w:t xml:space="preserve">UE </w:t>
      </w:r>
      <w:r w:rsidR="00E423C8">
        <w:rPr>
          <w:rFonts w:eastAsia="宋体"/>
          <w:color w:val="0070C0"/>
          <w:szCs w:val="24"/>
          <w:lang w:eastAsia="zh-CN"/>
        </w:rPr>
        <w:t xml:space="preserve">accuracy </w:t>
      </w:r>
      <w:r>
        <w:rPr>
          <w:rFonts w:eastAsia="宋体"/>
          <w:color w:val="0070C0"/>
          <w:szCs w:val="24"/>
          <w:lang w:eastAsia="zh-CN"/>
        </w:rPr>
        <w:t xml:space="preserve">requirements </w:t>
      </w:r>
      <w:r w:rsidR="00E423C8" w:rsidRPr="00E423C8">
        <w:rPr>
          <w:rFonts w:eastAsia="宋体"/>
          <w:color w:val="0070C0"/>
          <w:szCs w:val="24"/>
          <w:lang w:eastAsia="zh-CN"/>
        </w:rPr>
        <w:t>w</w:t>
      </w:r>
      <w:r w:rsidR="00E423C8">
        <w:rPr>
          <w:rFonts w:eastAsia="宋体"/>
          <w:color w:val="0070C0"/>
          <w:szCs w:val="24"/>
          <w:lang w:eastAsia="zh-CN"/>
        </w:rPr>
        <w:t>hen</w:t>
      </w:r>
      <w:r w:rsidR="00E423C8" w:rsidRPr="00E423C8">
        <w:rPr>
          <w:rFonts w:eastAsia="宋体"/>
          <w:color w:val="0070C0"/>
          <w:szCs w:val="24"/>
          <w:lang w:eastAsia="zh-CN"/>
        </w:rPr>
        <w:t xml:space="preserve"> DRX </w:t>
      </w:r>
      <w:r w:rsidR="00E423C8">
        <w:rPr>
          <w:rFonts w:eastAsia="宋体"/>
          <w:color w:val="0070C0"/>
          <w:szCs w:val="24"/>
          <w:lang w:eastAsia="zh-CN"/>
        </w:rPr>
        <w:t>is in use</w:t>
      </w:r>
      <w:r>
        <w:rPr>
          <w:rFonts w:eastAsia="宋体"/>
          <w:color w:val="0070C0"/>
          <w:szCs w:val="24"/>
          <w:lang w:eastAsia="zh-CN"/>
        </w:rPr>
        <w:t xml:space="preserve">. </w:t>
      </w:r>
    </w:p>
    <w:p w14:paraId="68CDFE08" w14:textId="77777777" w:rsidR="00EA3A0B" w:rsidRPr="00EA3A0B" w:rsidRDefault="00EA3A0B" w:rsidP="005B4802">
      <w:pPr>
        <w:rPr>
          <w:color w:val="0070C0"/>
          <w:lang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75165220" w:rsidR="009C3C80" w:rsidRDefault="009C3C80" w:rsidP="00E72CF1">
      <w:pPr>
        <w:rPr>
          <w:bCs/>
          <w:color w:val="0070C0"/>
          <w:u w:val="single"/>
          <w:lang w:eastAsia="ko-KR"/>
        </w:rPr>
      </w:pPr>
      <w:r w:rsidRPr="00E72CF1">
        <w:rPr>
          <w:bCs/>
          <w:color w:val="0070C0"/>
          <w:u w:val="single"/>
          <w:lang w:eastAsia="ko-KR"/>
        </w:rPr>
        <w:t xml:space="preserve">Sub topic 1-1 </w:t>
      </w:r>
    </w:p>
    <w:p w14:paraId="74598D6F" w14:textId="4E455ADD" w:rsidR="00402573" w:rsidRPr="00402573" w:rsidRDefault="00402573" w:rsidP="00E72CF1">
      <w:pPr>
        <w:rPr>
          <w:color w:val="0070C0"/>
          <w:lang w:eastAsia="ko-KR"/>
        </w:rPr>
      </w:pPr>
      <w:r w:rsidRPr="00402573">
        <w:rPr>
          <w:color w:val="0070C0"/>
          <w:lang w:eastAsia="ko-KR"/>
        </w:rPr>
        <w:t xml:space="preserve">Issue 1-1: </w:t>
      </w:r>
      <w:r w:rsidRPr="00402573">
        <w:rPr>
          <w:iCs/>
          <w:color w:val="0070C0"/>
          <w:lang w:eastAsia="ko-KR"/>
        </w:rPr>
        <w:t>PDC measurement period if PRS measurements occasionally/continuously collide with Type 1A/1B PPW/Type 2 PPW</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r w:rsidR="00535007" w14:paraId="45DEFC2C" w14:textId="77777777" w:rsidTr="00E72CF1">
        <w:trPr>
          <w:ins w:id="6" w:author="Huawei" w:date="2022-10-10T20:23:00Z"/>
        </w:trPr>
        <w:tc>
          <w:tcPr>
            <w:tcW w:w="1236" w:type="dxa"/>
          </w:tcPr>
          <w:p w14:paraId="0FF8AE2C" w14:textId="5255349E" w:rsidR="00535007" w:rsidRDefault="00535007" w:rsidP="00535007">
            <w:pPr>
              <w:spacing w:after="120"/>
              <w:rPr>
                <w:ins w:id="7" w:author="Huawei" w:date="2022-10-10T20:23:00Z"/>
                <w:rFonts w:eastAsiaTheme="minorEastAsia" w:hint="eastAsia"/>
                <w:color w:val="0070C0"/>
                <w:lang w:val="en-US" w:eastAsia="zh-CN"/>
              </w:rPr>
            </w:pPr>
            <w:ins w:id="8" w:author="Huawei" w:date="2022-10-10T20:23: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29D07C3F" w14:textId="77777777" w:rsidR="00535007" w:rsidRDefault="00535007" w:rsidP="00535007">
            <w:pPr>
              <w:spacing w:after="120"/>
              <w:rPr>
                <w:ins w:id="9" w:author="Huawei" w:date="2022-10-10T20:23:00Z"/>
                <w:rFonts w:eastAsiaTheme="minorEastAsia"/>
                <w:color w:val="0070C0"/>
                <w:lang w:val="en-US" w:eastAsia="zh-CN"/>
              </w:rPr>
            </w:pPr>
            <w:ins w:id="10" w:author="Huawei" w:date="2022-10-10T20:23:00Z">
              <w:r>
                <w:rPr>
                  <w:rFonts w:eastAsiaTheme="minorEastAsia"/>
                  <w:color w:val="0070C0"/>
                  <w:lang w:val="en-US" w:eastAsia="zh-CN"/>
                </w:rPr>
                <w:t>Support option 1.</w:t>
              </w:r>
            </w:ins>
          </w:p>
          <w:p w14:paraId="523E94CA" w14:textId="3E3B577A" w:rsidR="00535007" w:rsidRPr="003418CB" w:rsidRDefault="00535007" w:rsidP="00535007">
            <w:pPr>
              <w:spacing w:after="120"/>
              <w:rPr>
                <w:ins w:id="11" w:author="Huawei" w:date="2022-10-10T20:23:00Z"/>
                <w:rFonts w:eastAsiaTheme="minorEastAsia"/>
                <w:color w:val="0070C0"/>
                <w:lang w:val="en-US" w:eastAsia="zh-CN"/>
              </w:rPr>
            </w:pPr>
            <w:ins w:id="12" w:author="Huawei" w:date="2022-10-10T20:23:00Z">
              <w:r>
                <w:rPr>
                  <w:rFonts w:eastAsiaTheme="minorEastAsia"/>
                  <w:color w:val="0070C0"/>
                  <w:lang w:val="en-US" w:eastAsia="zh-CN"/>
                </w:rPr>
                <w:t xml:space="preserve">In our view there is no fundamental difference between the options. Between “longer measurement period” and “no requirements apply”, we think the former is more generic and inclusive. </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6F193664" w:rsidR="009C3C80" w:rsidRDefault="009C3C80" w:rsidP="009C3C80">
      <w:pPr>
        <w:rPr>
          <w:bCs/>
          <w:color w:val="0070C0"/>
          <w:u w:val="single"/>
          <w:lang w:eastAsia="ko-KR"/>
        </w:rPr>
      </w:pPr>
      <w:r w:rsidRPr="00E72CF1">
        <w:rPr>
          <w:bCs/>
          <w:color w:val="0070C0"/>
          <w:u w:val="single"/>
          <w:lang w:eastAsia="ko-KR"/>
        </w:rPr>
        <w:t xml:space="preserve">Sub topic 1-2 </w:t>
      </w:r>
    </w:p>
    <w:p w14:paraId="76F7352A" w14:textId="77777777" w:rsidR="00402573" w:rsidRPr="00402573" w:rsidRDefault="00402573" w:rsidP="00402573">
      <w:pPr>
        <w:rPr>
          <w:color w:val="0070C0"/>
          <w:lang w:eastAsia="ko-KR"/>
        </w:rPr>
      </w:pPr>
      <w:r w:rsidRPr="00402573">
        <w:rPr>
          <w:color w:val="0070C0"/>
          <w:lang w:eastAsia="ko-KR"/>
        </w:rPr>
        <w:t xml:space="preserve">Issue 1-2: </w:t>
      </w:r>
      <w:r w:rsidRPr="00402573">
        <w:rPr>
          <w:iCs/>
          <w:color w:val="0070C0"/>
          <w:lang w:eastAsia="ko-KR"/>
        </w:rPr>
        <w:t xml:space="preserve">how </w:t>
      </w:r>
      <w:r w:rsidRPr="00402573">
        <w:rPr>
          <w:iCs/>
          <w:color w:val="0070C0"/>
          <w:lang w:val="en-US" w:eastAsia="ko-KR"/>
        </w:rPr>
        <w:t>to account for overlap between PDC RS and Measurement Gaps</w:t>
      </w:r>
    </w:p>
    <w:tbl>
      <w:tblPr>
        <w:tblStyle w:val="aff7"/>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r w:rsidR="00D20885" w14:paraId="2F5A5D76" w14:textId="77777777" w:rsidTr="00B04195">
        <w:trPr>
          <w:ins w:id="13" w:author="Huawei" w:date="2022-10-10T20:23:00Z"/>
        </w:trPr>
        <w:tc>
          <w:tcPr>
            <w:tcW w:w="1236" w:type="dxa"/>
          </w:tcPr>
          <w:p w14:paraId="51F042DA" w14:textId="505C37CA" w:rsidR="00D20885" w:rsidRDefault="00D20885" w:rsidP="00D20885">
            <w:pPr>
              <w:spacing w:after="120"/>
              <w:rPr>
                <w:ins w:id="14" w:author="Huawei" w:date="2022-10-10T20:23:00Z"/>
                <w:rFonts w:eastAsiaTheme="minorEastAsia" w:hint="eastAsia"/>
                <w:color w:val="0070C0"/>
                <w:lang w:val="en-US" w:eastAsia="zh-CN"/>
              </w:rPr>
            </w:pPr>
            <w:ins w:id="15" w:author="Huawei" w:date="2022-10-10T20: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41760C" w14:textId="7CD52C93" w:rsidR="00D20885" w:rsidRPr="003418CB" w:rsidRDefault="00D20885" w:rsidP="00D20885">
            <w:pPr>
              <w:spacing w:after="120"/>
              <w:rPr>
                <w:ins w:id="16" w:author="Huawei" w:date="2022-10-10T20:23:00Z"/>
                <w:rFonts w:eastAsiaTheme="minorEastAsia"/>
                <w:color w:val="0070C0"/>
                <w:lang w:val="en-US" w:eastAsia="zh-CN"/>
              </w:rPr>
            </w:pPr>
            <w:ins w:id="17" w:author="Huawei" w:date="2022-10-10T20:23:00Z">
              <w:r>
                <w:rPr>
                  <w:rFonts w:eastAsiaTheme="minorEastAsia" w:hint="eastAsia"/>
                  <w:color w:val="0070C0"/>
                  <w:lang w:val="en-US" w:eastAsia="zh-CN"/>
                </w:rPr>
                <w:t>W</w:t>
              </w:r>
              <w:r>
                <w:rPr>
                  <w:rFonts w:eastAsiaTheme="minorEastAsia"/>
                  <w:color w:val="0070C0"/>
                  <w:lang w:val="en-US" w:eastAsia="zh-CN"/>
                </w:rPr>
                <w:t>e are fine with either option 1 or option 2.</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DC08EF5" w14:textId="4E70CE40" w:rsidR="00402573" w:rsidRDefault="00402573" w:rsidP="00402573">
      <w:pPr>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p w14:paraId="5AB0F986" w14:textId="77777777" w:rsidR="00402573" w:rsidRPr="00402573" w:rsidRDefault="00402573" w:rsidP="00402573">
      <w:pPr>
        <w:rPr>
          <w:bCs/>
          <w:color w:val="0070C0"/>
          <w:lang w:eastAsia="ko-KR"/>
        </w:rPr>
      </w:pPr>
      <w:r w:rsidRPr="00402573">
        <w:rPr>
          <w:bCs/>
          <w:color w:val="0070C0"/>
          <w:lang w:eastAsia="ko-KR"/>
        </w:rPr>
        <w:t xml:space="preserve">Issue 1-3: </w:t>
      </w:r>
      <w:r w:rsidRPr="00402573">
        <w:rPr>
          <w:bCs/>
          <w:iCs/>
          <w:color w:val="0070C0"/>
          <w:lang w:eastAsia="ko-KR"/>
        </w:rPr>
        <w:t>How to develop requirements when DRX is in use</w:t>
      </w:r>
    </w:p>
    <w:tbl>
      <w:tblPr>
        <w:tblStyle w:val="aff7"/>
        <w:tblW w:w="0" w:type="auto"/>
        <w:tblLook w:val="04A0" w:firstRow="1" w:lastRow="0" w:firstColumn="1" w:lastColumn="0" w:noHBand="0" w:noVBand="1"/>
      </w:tblPr>
      <w:tblGrid>
        <w:gridCol w:w="1236"/>
        <w:gridCol w:w="8395"/>
      </w:tblGrid>
      <w:tr w:rsidR="00402573" w14:paraId="304E7F59" w14:textId="77777777" w:rsidTr="00E92C3B">
        <w:tc>
          <w:tcPr>
            <w:tcW w:w="1236" w:type="dxa"/>
          </w:tcPr>
          <w:p w14:paraId="5A3B9030" w14:textId="77777777" w:rsidR="00402573" w:rsidRPr="00805BE8" w:rsidRDefault="00402573" w:rsidP="00E92C3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1770C8" w14:textId="77777777" w:rsidR="00402573" w:rsidRPr="00805BE8" w:rsidRDefault="00402573" w:rsidP="00E92C3B">
            <w:pPr>
              <w:spacing w:after="120"/>
              <w:rPr>
                <w:rFonts w:eastAsiaTheme="minorEastAsia"/>
                <w:b/>
                <w:bCs/>
                <w:color w:val="0070C0"/>
                <w:lang w:val="en-US" w:eastAsia="zh-CN"/>
              </w:rPr>
            </w:pPr>
            <w:r>
              <w:rPr>
                <w:rFonts w:eastAsiaTheme="minorEastAsia"/>
                <w:b/>
                <w:bCs/>
                <w:color w:val="0070C0"/>
                <w:lang w:val="en-US" w:eastAsia="zh-CN"/>
              </w:rPr>
              <w:t>Comments</w:t>
            </w:r>
          </w:p>
        </w:tc>
      </w:tr>
      <w:tr w:rsidR="00402573" w14:paraId="15D0D791" w14:textId="77777777" w:rsidTr="00E92C3B">
        <w:tc>
          <w:tcPr>
            <w:tcW w:w="1236" w:type="dxa"/>
          </w:tcPr>
          <w:p w14:paraId="4E78593D" w14:textId="77777777" w:rsidR="00402573" w:rsidRPr="003418CB" w:rsidRDefault="00402573" w:rsidP="00E92C3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04662D" w14:textId="77777777" w:rsidR="00402573" w:rsidRPr="003418CB" w:rsidRDefault="00402573" w:rsidP="00E92C3B">
            <w:pPr>
              <w:spacing w:after="120"/>
              <w:rPr>
                <w:rFonts w:eastAsiaTheme="minorEastAsia"/>
                <w:color w:val="0070C0"/>
                <w:lang w:val="en-US" w:eastAsia="zh-CN"/>
              </w:rPr>
            </w:pPr>
          </w:p>
        </w:tc>
      </w:tr>
      <w:tr w:rsidR="00D20885" w14:paraId="06CF700F" w14:textId="77777777" w:rsidTr="00E92C3B">
        <w:trPr>
          <w:ins w:id="18" w:author="Huawei" w:date="2022-10-10T20:23:00Z"/>
        </w:trPr>
        <w:tc>
          <w:tcPr>
            <w:tcW w:w="1236" w:type="dxa"/>
          </w:tcPr>
          <w:p w14:paraId="33D9E843" w14:textId="384C619A" w:rsidR="00D20885" w:rsidRDefault="00D20885" w:rsidP="00D20885">
            <w:pPr>
              <w:spacing w:after="120"/>
              <w:rPr>
                <w:ins w:id="19" w:author="Huawei" w:date="2022-10-10T20:23:00Z"/>
                <w:rFonts w:eastAsiaTheme="minorEastAsia" w:hint="eastAsia"/>
                <w:color w:val="0070C0"/>
                <w:lang w:val="en-US" w:eastAsia="zh-CN"/>
              </w:rPr>
            </w:pPr>
            <w:ins w:id="20" w:author="Huawei" w:date="2022-10-10T20: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549216B" w14:textId="77777777" w:rsidR="00D20885" w:rsidRDefault="00D20885" w:rsidP="00D20885">
            <w:pPr>
              <w:spacing w:after="120"/>
              <w:rPr>
                <w:ins w:id="21" w:author="Huawei" w:date="2022-10-10T20:24:00Z"/>
                <w:rFonts w:eastAsiaTheme="minorEastAsia"/>
                <w:color w:val="0070C0"/>
                <w:lang w:val="en-US" w:eastAsia="zh-CN"/>
              </w:rPr>
            </w:pPr>
            <w:ins w:id="22" w:author="Huawei" w:date="2022-10-10T20:24:00Z">
              <w:r>
                <w:rPr>
                  <w:rFonts w:eastAsiaTheme="minorEastAsia" w:hint="eastAsia"/>
                  <w:color w:val="0070C0"/>
                  <w:lang w:val="en-US" w:eastAsia="zh-CN"/>
                </w:rPr>
                <w:t>W</w:t>
              </w:r>
              <w:r>
                <w:rPr>
                  <w:rFonts w:eastAsiaTheme="minorEastAsia"/>
                  <w:color w:val="0070C0"/>
                  <w:lang w:val="en-US" w:eastAsia="zh-CN"/>
                </w:rPr>
                <w:t>e support option 1.</w:t>
              </w:r>
            </w:ins>
          </w:p>
          <w:p w14:paraId="49B02D87" w14:textId="4193E2DB" w:rsidR="00D20885" w:rsidRPr="003418CB" w:rsidRDefault="00D20885" w:rsidP="00D20885">
            <w:pPr>
              <w:spacing w:after="120"/>
              <w:rPr>
                <w:ins w:id="23" w:author="Huawei" w:date="2022-10-10T20:23:00Z"/>
                <w:rFonts w:eastAsiaTheme="minorEastAsia"/>
                <w:color w:val="0070C0"/>
                <w:lang w:val="en-US" w:eastAsia="zh-CN"/>
              </w:rPr>
            </w:pPr>
            <w:ins w:id="24" w:author="Huawei" w:date="2022-10-10T20:24:00Z">
              <w:r>
                <w:rPr>
                  <w:rFonts w:eastAsiaTheme="minorEastAsia" w:hint="eastAsia"/>
                  <w:color w:val="0070C0"/>
                  <w:lang w:val="en-US" w:eastAsia="zh-CN"/>
                </w:rPr>
                <w:t>W</w:t>
              </w:r>
              <w:r>
                <w:rPr>
                  <w:rFonts w:eastAsiaTheme="minorEastAsia"/>
                  <w:color w:val="0070C0"/>
                  <w:lang w:val="en-US" w:eastAsia="zh-CN"/>
                </w:rPr>
                <w:t>e are also fine with the proposal that the same accuracy requirements apply for both non-DRX and DRX case.</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800"/>
        <w:gridCol w:w="7831"/>
      </w:tblGrid>
      <w:tr w:rsidR="009415B0" w:rsidRPr="00571777" w14:paraId="570A5116" w14:textId="77777777" w:rsidTr="00571A1A">
        <w:tc>
          <w:tcPr>
            <w:tcW w:w="1800"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31"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71A1A">
        <w:tc>
          <w:tcPr>
            <w:tcW w:w="1800" w:type="dxa"/>
            <w:vMerge w:val="restart"/>
          </w:tcPr>
          <w:p w14:paraId="72C1C5DC" w14:textId="77777777" w:rsidR="00571777" w:rsidRDefault="007A7807" w:rsidP="00805BE8">
            <w:pPr>
              <w:spacing w:after="120"/>
              <w:rPr>
                <w:rFonts w:eastAsiaTheme="minorEastAsia"/>
                <w:color w:val="0070C0"/>
                <w:lang w:val="en-US" w:eastAsia="zh-CN"/>
              </w:rPr>
            </w:pPr>
            <w:r w:rsidRPr="007A7807">
              <w:rPr>
                <w:rFonts w:eastAsiaTheme="minorEastAsia"/>
                <w:color w:val="0070C0"/>
                <w:lang w:val="en-US" w:eastAsia="zh-CN"/>
              </w:rPr>
              <w:t>R4-2216327</w:t>
            </w:r>
            <w:r>
              <w:rPr>
                <w:rFonts w:eastAsiaTheme="minorEastAsia"/>
                <w:color w:val="0070C0"/>
                <w:lang w:val="en-US" w:eastAsia="zh-CN"/>
              </w:rPr>
              <w:t>,</w:t>
            </w:r>
          </w:p>
          <w:p w14:paraId="00E96AFE" w14:textId="77777777" w:rsidR="007A7807" w:rsidRDefault="007A7807" w:rsidP="00805BE8">
            <w:pPr>
              <w:spacing w:after="120"/>
              <w:rPr>
                <w:rFonts w:eastAsiaTheme="minorEastAsia"/>
                <w:color w:val="0070C0"/>
                <w:lang w:val="en-US" w:eastAsia="zh-CN"/>
              </w:rPr>
            </w:pPr>
            <w:r w:rsidRPr="007A7807">
              <w:rPr>
                <w:rFonts w:eastAsiaTheme="minorEastAsia"/>
                <w:color w:val="0070C0"/>
                <w:lang w:val="en-US" w:eastAsia="zh-CN"/>
              </w:rPr>
              <w:t>CR on requirements for UE Rx-Tx measurement for PDC</w:t>
            </w:r>
            <w:r>
              <w:rPr>
                <w:rFonts w:eastAsiaTheme="minorEastAsia"/>
                <w:color w:val="0070C0"/>
                <w:lang w:val="en-US" w:eastAsia="zh-CN"/>
              </w:rPr>
              <w:t>,</w:t>
            </w:r>
          </w:p>
          <w:p w14:paraId="41D5B081" w14:textId="76BDAE55" w:rsidR="007A7807" w:rsidRPr="003418CB" w:rsidRDefault="007A7807" w:rsidP="00805BE8">
            <w:pPr>
              <w:spacing w:after="120"/>
              <w:rPr>
                <w:rFonts w:eastAsiaTheme="minorEastAsia"/>
                <w:color w:val="0070C0"/>
                <w:lang w:val="en-US" w:eastAsia="zh-CN"/>
              </w:rPr>
            </w:pPr>
            <w:r w:rsidRPr="007A7807">
              <w:rPr>
                <w:rFonts w:eastAsiaTheme="minorEastAsia"/>
                <w:color w:val="0070C0"/>
                <w:lang w:val="en-US" w:eastAsia="zh-CN"/>
              </w:rPr>
              <w:t xml:space="preserve">Huawei, </w:t>
            </w:r>
            <w:proofErr w:type="spellStart"/>
            <w:r w:rsidRPr="007A7807">
              <w:rPr>
                <w:rFonts w:eastAsiaTheme="minorEastAsia"/>
                <w:color w:val="0070C0"/>
                <w:lang w:val="en-US" w:eastAsia="zh-CN"/>
              </w:rPr>
              <w:t>HiSilicon</w:t>
            </w:r>
            <w:proofErr w:type="spellEnd"/>
          </w:p>
        </w:tc>
        <w:tc>
          <w:tcPr>
            <w:tcW w:w="7831"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71A1A">
        <w:tc>
          <w:tcPr>
            <w:tcW w:w="1800" w:type="dxa"/>
            <w:vMerge/>
          </w:tcPr>
          <w:p w14:paraId="5C77C2BE" w14:textId="77777777" w:rsidR="00571777" w:rsidRDefault="00571777" w:rsidP="00571777">
            <w:pPr>
              <w:spacing w:after="120"/>
              <w:rPr>
                <w:rFonts w:eastAsiaTheme="minorEastAsia"/>
                <w:color w:val="0070C0"/>
                <w:lang w:val="en-US" w:eastAsia="zh-CN"/>
              </w:rPr>
            </w:pPr>
          </w:p>
        </w:tc>
        <w:tc>
          <w:tcPr>
            <w:tcW w:w="7831"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71A1A">
        <w:tc>
          <w:tcPr>
            <w:tcW w:w="1800" w:type="dxa"/>
            <w:vMerge/>
          </w:tcPr>
          <w:p w14:paraId="52AF9FD7" w14:textId="77777777" w:rsidR="00571777" w:rsidRDefault="00571777" w:rsidP="00571777">
            <w:pPr>
              <w:spacing w:after="120"/>
              <w:rPr>
                <w:rFonts w:eastAsiaTheme="minorEastAsia"/>
                <w:color w:val="0070C0"/>
                <w:lang w:val="en-US" w:eastAsia="zh-CN"/>
              </w:rPr>
            </w:pPr>
          </w:p>
        </w:tc>
        <w:tc>
          <w:tcPr>
            <w:tcW w:w="7831"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571A1A">
        <w:tc>
          <w:tcPr>
            <w:tcW w:w="1800" w:type="dxa"/>
            <w:vMerge w:val="restart"/>
          </w:tcPr>
          <w:p w14:paraId="4015CDCA" w14:textId="77777777" w:rsidR="00571777" w:rsidRDefault="007A7807" w:rsidP="00571777">
            <w:pPr>
              <w:spacing w:after="120"/>
              <w:rPr>
                <w:rFonts w:eastAsiaTheme="minorEastAsia"/>
                <w:color w:val="0070C0"/>
                <w:lang w:val="en-US" w:eastAsia="zh-CN"/>
              </w:rPr>
            </w:pPr>
            <w:r w:rsidRPr="007A7807">
              <w:rPr>
                <w:rFonts w:eastAsiaTheme="minorEastAsia"/>
                <w:color w:val="0070C0"/>
                <w:lang w:val="en-US" w:eastAsia="zh-CN"/>
              </w:rPr>
              <w:t>R4-2216423</w:t>
            </w:r>
            <w:r>
              <w:rPr>
                <w:rFonts w:eastAsiaTheme="minorEastAsia"/>
                <w:color w:val="0070C0"/>
                <w:lang w:val="en-US" w:eastAsia="zh-CN"/>
              </w:rPr>
              <w:t>,</w:t>
            </w:r>
          </w:p>
          <w:p w14:paraId="7895E93E" w14:textId="77777777" w:rsidR="007A7807" w:rsidRDefault="007A7807" w:rsidP="00571777">
            <w:pPr>
              <w:spacing w:after="120"/>
              <w:rPr>
                <w:rFonts w:eastAsiaTheme="minorEastAsia"/>
                <w:color w:val="0070C0"/>
                <w:lang w:val="en-US" w:eastAsia="zh-CN"/>
              </w:rPr>
            </w:pPr>
            <w:r w:rsidRPr="007A7807">
              <w:rPr>
                <w:rFonts w:eastAsiaTheme="minorEastAsia"/>
                <w:color w:val="0070C0"/>
                <w:lang w:val="en-US" w:eastAsia="zh-CN"/>
              </w:rPr>
              <w:lastRenderedPageBreak/>
              <w:t>Requirements for DRX case</w:t>
            </w:r>
            <w:r>
              <w:rPr>
                <w:rFonts w:eastAsiaTheme="minorEastAsia"/>
                <w:color w:val="0070C0"/>
                <w:lang w:val="en-US" w:eastAsia="zh-CN"/>
              </w:rPr>
              <w:t>,</w:t>
            </w:r>
          </w:p>
          <w:p w14:paraId="68F6E76E" w14:textId="42487E3F" w:rsidR="007A7807" w:rsidRDefault="007A7807" w:rsidP="00571777">
            <w:pPr>
              <w:spacing w:after="120"/>
              <w:rPr>
                <w:rFonts w:eastAsiaTheme="minorEastAsia"/>
                <w:color w:val="0070C0"/>
                <w:lang w:val="en-US" w:eastAsia="zh-CN"/>
              </w:rPr>
            </w:pPr>
            <w:r>
              <w:rPr>
                <w:rFonts w:eastAsiaTheme="minorEastAsia"/>
                <w:color w:val="0070C0"/>
                <w:lang w:val="en-US" w:eastAsia="zh-CN"/>
              </w:rPr>
              <w:t>Ericsson</w:t>
            </w:r>
          </w:p>
        </w:tc>
        <w:tc>
          <w:tcPr>
            <w:tcW w:w="7831"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571777" w:rsidRPr="00571777" w14:paraId="4B45F1D3" w14:textId="77777777" w:rsidTr="00571A1A">
        <w:tc>
          <w:tcPr>
            <w:tcW w:w="1800" w:type="dxa"/>
            <w:vMerge/>
          </w:tcPr>
          <w:p w14:paraId="5E0ED97A" w14:textId="77777777" w:rsidR="00571777" w:rsidRDefault="00571777" w:rsidP="00571777">
            <w:pPr>
              <w:spacing w:after="120"/>
              <w:rPr>
                <w:rFonts w:eastAsiaTheme="minorEastAsia"/>
                <w:color w:val="0070C0"/>
                <w:lang w:val="en-US" w:eastAsia="zh-CN"/>
              </w:rPr>
            </w:pPr>
          </w:p>
        </w:tc>
        <w:tc>
          <w:tcPr>
            <w:tcW w:w="7831"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71A1A">
        <w:tc>
          <w:tcPr>
            <w:tcW w:w="1800" w:type="dxa"/>
            <w:vMerge/>
          </w:tcPr>
          <w:p w14:paraId="03201438" w14:textId="77777777" w:rsidR="00571777" w:rsidRDefault="00571777" w:rsidP="00571777">
            <w:pPr>
              <w:spacing w:after="120"/>
              <w:rPr>
                <w:rFonts w:eastAsiaTheme="minorEastAsia"/>
                <w:color w:val="0070C0"/>
                <w:lang w:val="en-US" w:eastAsia="zh-CN"/>
              </w:rPr>
            </w:pPr>
          </w:p>
        </w:tc>
        <w:tc>
          <w:tcPr>
            <w:tcW w:w="7831" w:type="dxa"/>
          </w:tcPr>
          <w:p w14:paraId="00B45FA5" w14:textId="77777777" w:rsidR="00571777" w:rsidRDefault="00571777" w:rsidP="00571777">
            <w:pPr>
              <w:spacing w:after="120"/>
              <w:rPr>
                <w:rFonts w:eastAsiaTheme="minorEastAsia"/>
                <w:color w:val="0070C0"/>
                <w:lang w:val="en-US" w:eastAsia="zh-CN"/>
              </w:rPr>
            </w:pPr>
          </w:p>
        </w:tc>
      </w:tr>
      <w:tr w:rsidR="00571A1A" w:rsidRPr="00571777" w14:paraId="314EC6E8" w14:textId="77777777" w:rsidTr="00571A1A">
        <w:trPr>
          <w:trHeight w:val="580"/>
        </w:trPr>
        <w:tc>
          <w:tcPr>
            <w:tcW w:w="1800" w:type="dxa"/>
            <w:vMerge w:val="restart"/>
          </w:tcPr>
          <w:p w14:paraId="24BA9DF7" w14:textId="77777777" w:rsidR="00571A1A" w:rsidRDefault="00571A1A" w:rsidP="00571A1A">
            <w:pPr>
              <w:spacing w:after="120"/>
              <w:rPr>
                <w:rFonts w:eastAsiaTheme="minorEastAsia"/>
                <w:color w:val="0070C0"/>
                <w:lang w:val="en-US" w:eastAsia="zh-CN"/>
              </w:rPr>
            </w:pPr>
            <w:r w:rsidRPr="00571A1A">
              <w:rPr>
                <w:rFonts w:eastAsiaTheme="minorEastAsia"/>
                <w:color w:val="0070C0"/>
                <w:lang w:val="en-US" w:eastAsia="zh-CN"/>
              </w:rPr>
              <w:t>R4-2216509</w:t>
            </w:r>
            <w:r>
              <w:rPr>
                <w:rFonts w:eastAsiaTheme="minorEastAsia"/>
                <w:color w:val="0070C0"/>
                <w:lang w:val="en-US" w:eastAsia="zh-CN"/>
              </w:rPr>
              <w:t>,</w:t>
            </w:r>
          </w:p>
          <w:p w14:paraId="472858AD" w14:textId="77777777" w:rsidR="00571A1A" w:rsidRDefault="00571A1A" w:rsidP="00571A1A">
            <w:pPr>
              <w:spacing w:after="120"/>
              <w:rPr>
                <w:rFonts w:eastAsiaTheme="minorEastAsia"/>
                <w:color w:val="0070C0"/>
                <w:lang w:val="en-US" w:eastAsia="zh-CN"/>
              </w:rPr>
            </w:pPr>
            <w:r w:rsidRPr="00571A1A">
              <w:rPr>
                <w:rFonts w:eastAsiaTheme="minorEastAsia"/>
                <w:color w:val="0070C0"/>
                <w:lang w:val="en-US" w:eastAsia="zh-CN"/>
              </w:rPr>
              <w:t>CR on requirements for NR_IIOT_URLLC</w:t>
            </w:r>
            <w:r>
              <w:rPr>
                <w:rFonts w:eastAsiaTheme="minorEastAsia"/>
                <w:color w:val="0070C0"/>
                <w:lang w:val="en-US" w:eastAsia="zh-CN"/>
              </w:rPr>
              <w:t>,</w:t>
            </w:r>
          </w:p>
          <w:p w14:paraId="4A866EE0" w14:textId="0B16BC47" w:rsidR="00571A1A" w:rsidRDefault="00571A1A" w:rsidP="00571A1A">
            <w:pPr>
              <w:spacing w:after="120"/>
              <w:rPr>
                <w:rFonts w:eastAsiaTheme="minorEastAsia"/>
                <w:color w:val="0070C0"/>
                <w:lang w:val="en-US" w:eastAsia="zh-CN"/>
              </w:rPr>
            </w:pPr>
            <w:r w:rsidRPr="00571A1A">
              <w:rPr>
                <w:rFonts w:eastAsiaTheme="minorEastAsia"/>
                <w:color w:val="0070C0"/>
                <w:lang w:val="en-US" w:eastAsia="zh-CN"/>
              </w:rPr>
              <w:t>Nokia, Nokia Shanghai Bell</w:t>
            </w:r>
          </w:p>
        </w:tc>
        <w:tc>
          <w:tcPr>
            <w:tcW w:w="7831" w:type="dxa"/>
          </w:tcPr>
          <w:p w14:paraId="22585201" w14:textId="5006B291" w:rsidR="00571A1A" w:rsidRDefault="00571A1A" w:rsidP="00571A1A">
            <w:pPr>
              <w:spacing w:after="120"/>
              <w:rPr>
                <w:rFonts w:eastAsiaTheme="minorEastAsia"/>
                <w:color w:val="0070C0"/>
                <w:lang w:val="en-US" w:eastAsia="zh-CN"/>
              </w:rPr>
            </w:pPr>
            <w:del w:id="25" w:author="Huawei" w:date="2022-10-10T20:24:00Z">
              <w:r w:rsidDel="00D20885">
                <w:rPr>
                  <w:rFonts w:eastAsiaTheme="minorEastAsia" w:hint="eastAsia"/>
                  <w:color w:val="0070C0"/>
                  <w:lang w:val="en-US" w:eastAsia="zh-CN"/>
                </w:rPr>
                <w:delText>Company A</w:delText>
              </w:r>
            </w:del>
            <w:ins w:id="26" w:author="Huawei" w:date="2022-10-10T20:24:00Z">
              <w:r w:rsidR="00D20885">
                <w:rPr>
                  <w:rFonts w:eastAsiaTheme="minorEastAsia" w:hint="eastAsia"/>
                  <w:color w:val="0070C0"/>
                  <w:lang w:val="en-US" w:eastAsia="zh-CN"/>
                </w:rPr>
                <w:t>H</w:t>
              </w:r>
              <w:r w:rsidR="00D20885">
                <w:rPr>
                  <w:rFonts w:eastAsiaTheme="minorEastAsia"/>
                  <w:color w:val="0070C0"/>
                  <w:lang w:val="en-US" w:eastAsia="zh-CN"/>
                </w:rPr>
                <w:t>uawei: For DRX requirements, would it be more straightforward to follow the same way as in existing RRM requirements, i.e. by using MAX or LCM between RS period (T</w:t>
              </w:r>
              <w:r w:rsidR="00D20885" w:rsidRPr="009B5AF9">
                <w:rPr>
                  <w:rFonts w:eastAsiaTheme="minorEastAsia"/>
                  <w:color w:val="0070C0"/>
                  <w:vertAlign w:val="subscript"/>
                  <w:lang w:val="en-US" w:eastAsia="zh-CN"/>
                </w:rPr>
                <w:t>PRS</w:t>
              </w:r>
              <w:r w:rsidR="00D20885">
                <w:rPr>
                  <w:rFonts w:eastAsiaTheme="minorEastAsia"/>
                  <w:color w:val="0070C0"/>
                  <w:lang w:val="en-US" w:eastAsia="zh-CN"/>
                </w:rPr>
                <w:t xml:space="preserve"> or T</w:t>
              </w:r>
              <w:r w:rsidR="00D20885" w:rsidRPr="009B5AF9">
                <w:rPr>
                  <w:rFonts w:eastAsiaTheme="minorEastAsia"/>
                  <w:color w:val="0070C0"/>
                  <w:vertAlign w:val="subscript"/>
                  <w:lang w:val="en-US" w:eastAsia="zh-CN"/>
                </w:rPr>
                <w:t>TRS</w:t>
              </w:r>
              <w:r w:rsidR="00D20885">
                <w:rPr>
                  <w:rFonts w:eastAsiaTheme="minorEastAsia"/>
                  <w:color w:val="0070C0"/>
                  <w:lang w:val="en-US" w:eastAsia="zh-CN"/>
                </w:rPr>
                <w:t>) and DRX cycle (T</w:t>
              </w:r>
              <w:r w:rsidR="00D20885" w:rsidRPr="009B5AF9">
                <w:rPr>
                  <w:rFonts w:eastAsiaTheme="minorEastAsia"/>
                  <w:color w:val="0070C0"/>
                  <w:vertAlign w:val="subscript"/>
                  <w:lang w:val="en-US" w:eastAsia="zh-CN"/>
                </w:rPr>
                <w:t>DRX</w:t>
              </w:r>
              <w:r w:rsidR="00D20885">
                <w:rPr>
                  <w:rFonts w:eastAsiaTheme="minorEastAsia"/>
                  <w:color w:val="0070C0"/>
                  <w:lang w:val="en-US" w:eastAsia="zh-CN"/>
                </w:rPr>
                <w:t>)?</w:t>
              </w:r>
            </w:ins>
          </w:p>
        </w:tc>
      </w:tr>
      <w:tr w:rsidR="00571A1A" w:rsidRPr="00571777" w14:paraId="25398EDF" w14:textId="77777777" w:rsidTr="00571A1A">
        <w:trPr>
          <w:trHeight w:val="580"/>
        </w:trPr>
        <w:tc>
          <w:tcPr>
            <w:tcW w:w="1800" w:type="dxa"/>
            <w:vMerge/>
          </w:tcPr>
          <w:p w14:paraId="5F347A4F" w14:textId="77777777" w:rsidR="00571A1A" w:rsidRPr="00571A1A" w:rsidRDefault="00571A1A" w:rsidP="00571A1A">
            <w:pPr>
              <w:spacing w:after="120"/>
              <w:rPr>
                <w:rFonts w:eastAsiaTheme="minorEastAsia"/>
                <w:color w:val="0070C0"/>
                <w:lang w:val="en-US" w:eastAsia="zh-CN"/>
              </w:rPr>
            </w:pPr>
          </w:p>
        </w:tc>
        <w:tc>
          <w:tcPr>
            <w:tcW w:w="7831" w:type="dxa"/>
          </w:tcPr>
          <w:p w14:paraId="7B451B69" w14:textId="3EFA8CBC" w:rsidR="00571A1A" w:rsidRDefault="00571A1A" w:rsidP="00571A1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A1A" w:rsidRPr="00571777" w14:paraId="031509A7" w14:textId="77777777" w:rsidTr="00571A1A">
        <w:trPr>
          <w:trHeight w:val="580"/>
        </w:trPr>
        <w:tc>
          <w:tcPr>
            <w:tcW w:w="1800" w:type="dxa"/>
            <w:vMerge/>
          </w:tcPr>
          <w:p w14:paraId="2C2AC114" w14:textId="77777777" w:rsidR="00571A1A" w:rsidRPr="00571A1A" w:rsidRDefault="00571A1A" w:rsidP="00571777">
            <w:pPr>
              <w:spacing w:after="120"/>
              <w:rPr>
                <w:rFonts w:eastAsiaTheme="minorEastAsia"/>
                <w:color w:val="0070C0"/>
                <w:lang w:val="en-US" w:eastAsia="zh-CN"/>
              </w:rPr>
            </w:pPr>
          </w:p>
        </w:tc>
        <w:tc>
          <w:tcPr>
            <w:tcW w:w="7831" w:type="dxa"/>
          </w:tcPr>
          <w:p w14:paraId="7F3DDB5A" w14:textId="77777777" w:rsidR="00571A1A" w:rsidRDefault="00571A1A" w:rsidP="00571777">
            <w:pPr>
              <w:spacing w:after="120"/>
              <w:rPr>
                <w:rFonts w:eastAsiaTheme="minorEastAsia"/>
                <w:color w:val="0070C0"/>
                <w:lang w:val="en-US" w:eastAsia="zh-CN"/>
              </w:rPr>
            </w:pPr>
          </w:p>
        </w:tc>
      </w:tr>
      <w:tr w:rsidR="00571A1A" w:rsidRPr="00571777" w14:paraId="1F68FA1C" w14:textId="77777777" w:rsidTr="00571A1A">
        <w:trPr>
          <w:trHeight w:val="658"/>
        </w:trPr>
        <w:tc>
          <w:tcPr>
            <w:tcW w:w="1800" w:type="dxa"/>
            <w:vMerge w:val="restart"/>
          </w:tcPr>
          <w:p w14:paraId="7421156B" w14:textId="77777777" w:rsidR="00571A1A" w:rsidRDefault="00571A1A" w:rsidP="00571A1A">
            <w:pPr>
              <w:spacing w:after="120"/>
              <w:rPr>
                <w:rFonts w:eastAsiaTheme="minorEastAsia"/>
                <w:color w:val="0070C0"/>
                <w:lang w:val="en-US" w:eastAsia="zh-CN"/>
              </w:rPr>
            </w:pPr>
            <w:r w:rsidRPr="00571A1A">
              <w:rPr>
                <w:rFonts w:eastAsiaTheme="minorEastAsia"/>
                <w:color w:val="0070C0"/>
                <w:lang w:val="en-US" w:eastAsia="zh-CN"/>
              </w:rPr>
              <w:t>R4-2216672</w:t>
            </w:r>
            <w:r>
              <w:rPr>
                <w:rFonts w:eastAsiaTheme="minorEastAsia"/>
                <w:color w:val="0070C0"/>
                <w:lang w:val="en-US" w:eastAsia="zh-CN"/>
              </w:rPr>
              <w:t>,</w:t>
            </w:r>
          </w:p>
          <w:p w14:paraId="622BD389" w14:textId="77777777" w:rsidR="00571A1A" w:rsidRDefault="00571A1A" w:rsidP="00571A1A">
            <w:pPr>
              <w:spacing w:after="120"/>
              <w:rPr>
                <w:rFonts w:eastAsiaTheme="minorEastAsia"/>
                <w:color w:val="0070C0"/>
                <w:lang w:val="en-US" w:eastAsia="zh-CN"/>
              </w:rPr>
            </w:pPr>
            <w:r w:rsidRPr="00571A1A">
              <w:rPr>
                <w:rFonts w:eastAsiaTheme="minorEastAsia"/>
                <w:color w:val="0070C0"/>
                <w:lang w:val="en-US" w:eastAsia="zh-CN"/>
              </w:rPr>
              <w:t>CR to TS 38.133 Correction to measurements core requirements for PDC</w:t>
            </w:r>
            <w:r>
              <w:rPr>
                <w:rFonts w:eastAsiaTheme="minorEastAsia"/>
                <w:color w:val="0070C0"/>
                <w:lang w:val="en-US" w:eastAsia="zh-CN"/>
              </w:rPr>
              <w:t>,</w:t>
            </w:r>
          </w:p>
          <w:p w14:paraId="201DF98D" w14:textId="04BED06C" w:rsidR="00571A1A" w:rsidRPr="00571A1A" w:rsidRDefault="00571A1A" w:rsidP="00571A1A">
            <w:pPr>
              <w:spacing w:after="120"/>
              <w:rPr>
                <w:rFonts w:eastAsiaTheme="minorEastAsia"/>
                <w:color w:val="0070C0"/>
                <w:lang w:val="en-US" w:eastAsia="zh-CN"/>
              </w:rPr>
            </w:pPr>
            <w:r>
              <w:rPr>
                <w:rFonts w:eastAsiaTheme="minorEastAsia"/>
                <w:color w:val="0070C0"/>
                <w:lang w:val="en-US" w:eastAsia="zh-CN"/>
              </w:rPr>
              <w:t>vivo</w:t>
            </w:r>
          </w:p>
        </w:tc>
        <w:tc>
          <w:tcPr>
            <w:tcW w:w="7831" w:type="dxa"/>
          </w:tcPr>
          <w:p w14:paraId="38FB6546" w14:textId="3A8C5EF8" w:rsidR="00571A1A" w:rsidRDefault="00571A1A" w:rsidP="00571A1A">
            <w:pPr>
              <w:spacing w:after="120"/>
              <w:rPr>
                <w:rFonts w:eastAsiaTheme="minorEastAsia"/>
                <w:color w:val="0070C0"/>
                <w:lang w:val="en-US" w:eastAsia="zh-CN"/>
              </w:rPr>
            </w:pPr>
            <w:del w:id="27" w:author="Huawei" w:date="2022-10-10T20:24:00Z">
              <w:r w:rsidDel="00D20885">
                <w:rPr>
                  <w:rFonts w:eastAsiaTheme="minorEastAsia" w:hint="eastAsia"/>
                  <w:color w:val="0070C0"/>
                  <w:lang w:val="en-US" w:eastAsia="zh-CN"/>
                </w:rPr>
                <w:delText>Company A</w:delText>
              </w:r>
            </w:del>
            <w:ins w:id="28" w:author="Huawei" w:date="2022-10-10T20:24:00Z">
              <w:r w:rsidR="00D20885">
                <w:rPr>
                  <w:rFonts w:eastAsiaTheme="minorEastAsia" w:hint="eastAsia"/>
                  <w:color w:val="0070C0"/>
                  <w:lang w:val="en-US" w:eastAsia="zh-CN"/>
                </w:rPr>
                <w:t>H</w:t>
              </w:r>
              <w:r w:rsidR="00D20885">
                <w:rPr>
                  <w:rFonts w:eastAsiaTheme="minorEastAsia"/>
                  <w:color w:val="0070C0"/>
                  <w:lang w:val="en-US" w:eastAsia="zh-CN"/>
                </w:rPr>
                <w:t xml:space="preserve">uawei: For PRS measurement requirements, the MAX should apply to </w:t>
              </w:r>
              <w:proofErr w:type="spellStart"/>
              <w:r w:rsidR="00D20885">
                <w:rPr>
                  <w:rFonts w:eastAsiaTheme="minorEastAsia"/>
                  <w:color w:val="0070C0"/>
                  <w:lang w:val="en-US" w:eastAsia="zh-CN"/>
                </w:rPr>
                <w:t>T</w:t>
              </w:r>
              <w:r w:rsidR="00D20885" w:rsidRPr="009B5AF9">
                <w:rPr>
                  <w:rFonts w:eastAsiaTheme="minorEastAsia"/>
                  <w:color w:val="0070C0"/>
                  <w:vertAlign w:val="subscript"/>
                  <w:lang w:val="en-US" w:eastAsia="zh-CN"/>
                </w:rPr>
                <w:t>effect</w:t>
              </w:r>
              <w:proofErr w:type="spellEnd"/>
              <w:r w:rsidR="00D20885">
                <w:rPr>
                  <w:rFonts w:eastAsiaTheme="minorEastAsia"/>
                  <w:color w:val="0070C0"/>
                  <w:lang w:val="en-US" w:eastAsia="zh-CN"/>
                </w:rPr>
                <w:t xml:space="preserve"> and DRX cycle.</w:t>
              </w:r>
            </w:ins>
          </w:p>
        </w:tc>
      </w:tr>
      <w:tr w:rsidR="00571A1A" w:rsidRPr="00571777" w14:paraId="6951679F" w14:textId="77777777" w:rsidTr="00571A1A">
        <w:trPr>
          <w:trHeight w:val="656"/>
        </w:trPr>
        <w:tc>
          <w:tcPr>
            <w:tcW w:w="1800" w:type="dxa"/>
            <w:vMerge/>
          </w:tcPr>
          <w:p w14:paraId="72651314" w14:textId="77777777" w:rsidR="00571A1A" w:rsidRPr="00571A1A" w:rsidRDefault="00571A1A" w:rsidP="00571A1A">
            <w:pPr>
              <w:spacing w:after="120"/>
              <w:rPr>
                <w:rFonts w:eastAsiaTheme="minorEastAsia"/>
                <w:color w:val="0070C0"/>
                <w:lang w:val="en-US" w:eastAsia="zh-CN"/>
              </w:rPr>
            </w:pPr>
          </w:p>
        </w:tc>
        <w:tc>
          <w:tcPr>
            <w:tcW w:w="7831" w:type="dxa"/>
          </w:tcPr>
          <w:p w14:paraId="2A99CCC5" w14:textId="292C8249" w:rsidR="00571A1A" w:rsidRDefault="00571A1A" w:rsidP="00571A1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A1A" w:rsidRPr="00571777" w14:paraId="3D332F2D" w14:textId="77777777" w:rsidTr="00571A1A">
        <w:trPr>
          <w:trHeight w:val="656"/>
        </w:trPr>
        <w:tc>
          <w:tcPr>
            <w:tcW w:w="1800" w:type="dxa"/>
            <w:vMerge/>
          </w:tcPr>
          <w:p w14:paraId="73013898" w14:textId="77777777" w:rsidR="00571A1A" w:rsidRPr="00571A1A" w:rsidRDefault="00571A1A" w:rsidP="00571777">
            <w:pPr>
              <w:spacing w:after="120"/>
              <w:rPr>
                <w:rFonts w:eastAsiaTheme="minorEastAsia"/>
                <w:color w:val="0070C0"/>
                <w:lang w:val="en-US" w:eastAsia="zh-CN"/>
              </w:rPr>
            </w:pPr>
          </w:p>
        </w:tc>
        <w:tc>
          <w:tcPr>
            <w:tcW w:w="7831" w:type="dxa"/>
          </w:tcPr>
          <w:p w14:paraId="10E50666" w14:textId="77777777" w:rsidR="00571A1A" w:rsidRDefault="00571A1A"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E8BF09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F52EF" w:rsidRPr="008F52EF">
        <w:rPr>
          <w:lang w:val="en-GB" w:eastAsia="ja-JP"/>
        </w:rPr>
        <w:t>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31"/>
        <w:gridCol w:w="6578"/>
      </w:tblGrid>
      <w:tr w:rsidR="00DD19DE" w:rsidRPr="00F53FE2" w14:paraId="1E5E5737" w14:textId="77777777" w:rsidTr="0084157E">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78"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84157E">
        <w:trPr>
          <w:trHeight w:val="468"/>
        </w:trPr>
        <w:tc>
          <w:tcPr>
            <w:tcW w:w="1622" w:type="dxa"/>
          </w:tcPr>
          <w:p w14:paraId="2444A496" w14:textId="3E56BD8F" w:rsidR="00DD19DE" w:rsidRPr="00805BE8" w:rsidRDefault="005C70AD" w:rsidP="00045592">
            <w:pPr>
              <w:spacing w:before="120" w:after="120"/>
              <w:rPr>
                <w:rFonts w:asciiTheme="minorHAnsi" w:hAnsiTheme="minorHAnsi" w:cstheme="minorHAnsi"/>
              </w:rPr>
            </w:pPr>
            <w:r w:rsidRPr="005C70AD">
              <w:rPr>
                <w:rFonts w:asciiTheme="minorHAnsi" w:hAnsiTheme="minorHAnsi" w:cstheme="minorHAnsi"/>
              </w:rPr>
              <w:t>R4-2216510</w:t>
            </w:r>
          </w:p>
        </w:tc>
        <w:tc>
          <w:tcPr>
            <w:tcW w:w="1431" w:type="dxa"/>
          </w:tcPr>
          <w:p w14:paraId="786ACC88" w14:textId="26A17F7E" w:rsidR="00DD19DE" w:rsidRPr="00805BE8" w:rsidRDefault="005C70AD" w:rsidP="00045592">
            <w:pPr>
              <w:spacing w:before="120" w:after="120"/>
              <w:rPr>
                <w:rFonts w:asciiTheme="minorHAnsi" w:hAnsiTheme="minorHAnsi" w:cstheme="minorHAnsi"/>
              </w:rPr>
            </w:pPr>
            <w:r w:rsidRPr="005C70AD">
              <w:rPr>
                <w:rFonts w:asciiTheme="minorHAnsi" w:hAnsiTheme="minorHAnsi" w:cstheme="minorHAnsi"/>
              </w:rPr>
              <w:t>Nokia, Nokia Shanghai Bell</w:t>
            </w:r>
          </w:p>
        </w:tc>
        <w:tc>
          <w:tcPr>
            <w:tcW w:w="6578" w:type="dxa"/>
          </w:tcPr>
          <w:p w14:paraId="1195C6D1" w14:textId="77777777" w:rsidR="0084157E" w:rsidRPr="0084157E" w:rsidRDefault="0084157E" w:rsidP="0084157E">
            <w:pPr>
              <w:spacing w:before="120" w:after="120"/>
              <w:rPr>
                <w:rFonts w:asciiTheme="minorHAnsi" w:hAnsiTheme="minorHAnsi" w:cstheme="minorHAnsi"/>
              </w:rPr>
            </w:pPr>
            <w:r w:rsidRPr="0084157E">
              <w:rPr>
                <w:rFonts w:asciiTheme="minorHAnsi" w:hAnsiTheme="minorHAnsi" w:cstheme="minorHAnsi"/>
              </w:rPr>
              <w:t xml:space="preserve">Proposal 1: Apply averaging over companies’ TRS measurement accuracy simulation results. </w:t>
            </w:r>
          </w:p>
          <w:p w14:paraId="7FAB433F" w14:textId="39F8FDBE" w:rsidR="00DD19DE" w:rsidRPr="00805BE8" w:rsidRDefault="0084157E" w:rsidP="0084157E">
            <w:pPr>
              <w:spacing w:before="120" w:after="120"/>
              <w:rPr>
                <w:rFonts w:asciiTheme="minorHAnsi" w:hAnsiTheme="minorHAnsi" w:cstheme="minorHAnsi"/>
              </w:rPr>
            </w:pPr>
            <w:r w:rsidRPr="0084157E">
              <w:rPr>
                <w:rFonts w:asciiTheme="minorHAnsi" w:hAnsiTheme="minorHAnsi" w:cstheme="minorHAnsi"/>
              </w:rPr>
              <w:t xml:space="preserve">Proposal 2: Adopt the </w:t>
            </w:r>
            <w:bookmarkStart w:id="29" w:name="_Hlk116023985"/>
            <w:r w:rsidRPr="0084157E">
              <w:rPr>
                <w:rFonts w:asciiTheme="minorHAnsi" w:hAnsiTheme="minorHAnsi" w:cstheme="minorHAnsi"/>
              </w:rPr>
              <w:t>TRS measurement accuracy requirements</w:t>
            </w:r>
            <w:bookmarkEnd w:id="29"/>
            <w:r w:rsidRPr="0084157E">
              <w:rPr>
                <w:rFonts w:asciiTheme="minorHAnsi" w:hAnsiTheme="minorHAnsi" w:cstheme="minorHAnsi"/>
              </w:rPr>
              <w:t xml:space="preserve"> in Table 2 and Table 3 addition with the group delay defined in TS 38.133 – 10.1.25.2.</w:t>
            </w:r>
          </w:p>
        </w:tc>
      </w:tr>
      <w:tr w:rsidR="005C70AD" w14:paraId="33FE7C3D" w14:textId="77777777" w:rsidTr="0084157E">
        <w:trPr>
          <w:trHeight w:val="468"/>
        </w:trPr>
        <w:tc>
          <w:tcPr>
            <w:tcW w:w="1622" w:type="dxa"/>
          </w:tcPr>
          <w:p w14:paraId="02692D34" w14:textId="4F3276BD" w:rsidR="005C70AD" w:rsidRPr="005C70AD" w:rsidRDefault="00F72D28" w:rsidP="00045592">
            <w:pPr>
              <w:spacing w:before="120" w:after="120"/>
              <w:rPr>
                <w:rFonts w:asciiTheme="minorHAnsi" w:hAnsiTheme="minorHAnsi" w:cstheme="minorHAnsi"/>
              </w:rPr>
            </w:pPr>
            <w:r w:rsidRPr="00F72D28">
              <w:rPr>
                <w:rFonts w:asciiTheme="minorHAnsi" w:hAnsiTheme="minorHAnsi" w:cstheme="minorHAnsi"/>
              </w:rPr>
              <w:t>R4-2216328</w:t>
            </w:r>
          </w:p>
        </w:tc>
        <w:tc>
          <w:tcPr>
            <w:tcW w:w="1431" w:type="dxa"/>
          </w:tcPr>
          <w:p w14:paraId="17F7E561" w14:textId="3BBBD958" w:rsidR="005C70AD" w:rsidRPr="005C70AD" w:rsidRDefault="00F72D28" w:rsidP="00045592">
            <w:pPr>
              <w:spacing w:before="120" w:after="120"/>
              <w:rPr>
                <w:rFonts w:asciiTheme="minorHAnsi" w:hAnsiTheme="minorHAnsi" w:cstheme="minorHAnsi"/>
              </w:rPr>
            </w:pPr>
            <w:r w:rsidRPr="00F72D28">
              <w:rPr>
                <w:rFonts w:asciiTheme="minorHAnsi" w:hAnsiTheme="minorHAnsi" w:cstheme="minorHAnsi"/>
              </w:rPr>
              <w:t xml:space="preserve">Huawei, </w:t>
            </w:r>
            <w:proofErr w:type="spellStart"/>
            <w:r w:rsidRPr="00F72D28">
              <w:rPr>
                <w:rFonts w:asciiTheme="minorHAnsi" w:hAnsiTheme="minorHAnsi" w:cstheme="minorHAnsi"/>
              </w:rPr>
              <w:t>HiSilicon</w:t>
            </w:r>
            <w:proofErr w:type="spellEnd"/>
          </w:p>
        </w:tc>
        <w:tc>
          <w:tcPr>
            <w:tcW w:w="6578" w:type="dxa"/>
          </w:tcPr>
          <w:p w14:paraId="44AD4FEB" w14:textId="77777777" w:rsidR="0084157E" w:rsidRPr="0084157E" w:rsidRDefault="0084157E" w:rsidP="0084157E">
            <w:pPr>
              <w:spacing w:before="120" w:after="120"/>
              <w:rPr>
                <w:rFonts w:asciiTheme="minorHAnsi" w:hAnsiTheme="minorHAnsi" w:cstheme="minorHAnsi"/>
              </w:rPr>
            </w:pPr>
            <w:r w:rsidRPr="0084157E">
              <w:rPr>
                <w:rFonts w:asciiTheme="minorHAnsi" w:hAnsiTheme="minorHAnsi" w:cstheme="minorHAnsi"/>
              </w:rPr>
              <w:t>Proposal 1: Use the average value in Table 1 for defining the accuracy number for TRS based PDC.</w:t>
            </w:r>
          </w:p>
          <w:p w14:paraId="1C278AA4" w14:textId="47DFB719" w:rsidR="005C70AD" w:rsidRPr="00805BE8" w:rsidRDefault="0084157E" w:rsidP="0084157E">
            <w:pPr>
              <w:spacing w:before="120" w:after="120"/>
              <w:rPr>
                <w:rFonts w:asciiTheme="minorHAnsi" w:hAnsiTheme="minorHAnsi" w:cstheme="minorHAnsi"/>
              </w:rPr>
            </w:pPr>
            <w:r w:rsidRPr="0084157E">
              <w:rPr>
                <w:rFonts w:asciiTheme="minorHAnsi" w:hAnsiTheme="minorHAnsi" w:cstheme="minorHAnsi"/>
              </w:rPr>
              <w:t>Proposal 2: Capture BB and RF error in the separate tables in accuracy requirements for UE Rx-Tx for PDC.</w:t>
            </w:r>
          </w:p>
        </w:tc>
      </w:tr>
      <w:tr w:rsidR="00F72D28" w14:paraId="5D3584EF" w14:textId="77777777" w:rsidTr="0084157E">
        <w:trPr>
          <w:trHeight w:val="468"/>
        </w:trPr>
        <w:tc>
          <w:tcPr>
            <w:tcW w:w="1622" w:type="dxa"/>
          </w:tcPr>
          <w:p w14:paraId="3F5EC9AC" w14:textId="539AC742" w:rsidR="00F72D28" w:rsidRPr="00F72D28" w:rsidRDefault="00804EE7" w:rsidP="00045592">
            <w:pPr>
              <w:spacing w:before="120" w:after="120"/>
              <w:rPr>
                <w:rFonts w:asciiTheme="minorHAnsi" w:hAnsiTheme="minorHAnsi" w:cstheme="minorHAnsi"/>
              </w:rPr>
            </w:pPr>
            <w:r w:rsidRPr="00804EE7">
              <w:rPr>
                <w:rFonts w:asciiTheme="minorHAnsi" w:hAnsiTheme="minorHAnsi" w:cstheme="minorHAnsi"/>
              </w:rPr>
              <w:t>R4-2216722</w:t>
            </w:r>
          </w:p>
        </w:tc>
        <w:tc>
          <w:tcPr>
            <w:tcW w:w="1431" w:type="dxa"/>
          </w:tcPr>
          <w:p w14:paraId="326BAA32" w14:textId="2B7E0030" w:rsidR="00F72D28" w:rsidRPr="00F72D28" w:rsidRDefault="00804EE7" w:rsidP="00045592">
            <w:pPr>
              <w:spacing w:before="120" w:after="120"/>
              <w:rPr>
                <w:rFonts w:asciiTheme="minorHAnsi" w:hAnsiTheme="minorHAnsi" w:cstheme="minorHAnsi"/>
              </w:rPr>
            </w:pPr>
            <w:r w:rsidRPr="00804EE7">
              <w:rPr>
                <w:rFonts w:asciiTheme="minorHAnsi" w:hAnsiTheme="minorHAnsi" w:cstheme="minorHAnsi"/>
              </w:rPr>
              <w:t>Qualcomm Incorporated</w:t>
            </w:r>
          </w:p>
        </w:tc>
        <w:tc>
          <w:tcPr>
            <w:tcW w:w="6578" w:type="dxa"/>
          </w:tcPr>
          <w:p w14:paraId="30356FF6" w14:textId="77777777" w:rsidR="0084157E" w:rsidRPr="0084157E" w:rsidRDefault="0084157E" w:rsidP="0084157E">
            <w:pPr>
              <w:spacing w:before="120" w:after="120"/>
              <w:rPr>
                <w:rFonts w:asciiTheme="minorHAnsi" w:hAnsiTheme="minorHAnsi" w:cstheme="minorHAnsi"/>
                <w:lang w:val="en-US"/>
              </w:rPr>
            </w:pPr>
            <w:r w:rsidRPr="0084157E">
              <w:rPr>
                <w:rFonts w:asciiTheme="minorHAnsi" w:hAnsiTheme="minorHAnsi" w:cstheme="minorHAnsi"/>
                <w:lang w:val="en-US"/>
              </w:rPr>
              <w:t>Proposal 1: Rel-16 UE Rx-Tx accuracy requirements that were derived assuming a sampling rate higher than 32∙Tc do not apply to RTT-based PDC using PRS as the DL reference signal.</w:t>
            </w:r>
          </w:p>
          <w:p w14:paraId="676D0A6A" w14:textId="0D14F35B" w:rsidR="00F72D28" w:rsidRPr="0084157E" w:rsidRDefault="0084157E" w:rsidP="0084157E">
            <w:pPr>
              <w:spacing w:before="120" w:after="120"/>
              <w:rPr>
                <w:rFonts w:asciiTheme="minorHAnsi" w:hAnsiTheme="minorHAnsi" w:cstheme="minorHAnsi"/>
                <w:lang w:val="en-US"/>
              </w:rPr>
            </w:pPr>
            <w:r w:rsidRPr="0084157E">
              <w:rPr>
                <w:rFonts w:asciiTheme="minorHAnsi" w:hAnsiTheme="minorHAnsi" w:cstheme="minorHAnsi"/>
                <w:lang w:val="en-US"/>
              </w:rPr>
              <w:t>Proposal 2: Simulation results assuming sampling rates higher than 32∙Tc will not be used to define measurement accuracy requirements for RTT-based PDC using TRS as the DL reference signal.</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60D0478" w:rsidR="00DD19DE" w:rsidRPr="00324309" w:rsidRDefault="00DD19DE" w:rsidP="00DD19DE">
      <w:pPr>
        <w:rPr>
          <w:b/>
          <w:color w:val="0070C0"/>
          <w:lang w:eastAsia="ko-KR"/>
        </w:rPr>
      </w:pPr>
      <w:r w:rsidRPr="00324309">
        <w:rPr>
          <w:b/>
          <w:color w:val="0070C0"/>
          <w:lang w:eastAsia="ko-KR"/>
        </w:rPr>
        <w:t xml:space="preserve">Issue </w:t>
      </w:r>
      <w:r w:rsidR="00FA5848" w:rsidRPr="00324309">
        <w:rPr>
          <w:b/>
          <w:color w:val="0070C0"/>
          <w:lang w:eastAsia="ko-KR"/>
        </w:rPr>
        <w:t>2</w:t>
      </w:r>
      <w:r w:rsidRPr="00324309">
        <w:rPr>
          <w:b/>
          <w:color w:val="0070C0"/>
          <w:lang w:eastAsia="ko-KR"/>
        </w:rPr>
        <w:t xml:space="preserve">-1: </w:t>
      </w:r>
      <w:r w:rsidR="00324309" w:rsidRPr="00324309">
        <w:rPr>
          <w:b/>
          <w:color w:val="0070C0"/>
          <w:lang w:eastAsia="ko-KR"/>
        </w:rPr>
        <w:t>TRS measurement accuracy requirements</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50947007"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6C90EB2E" w14:textId="362D19C5" w:rsidR="00324309" w:rsidRDefault="00324309"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Summary:</w:t>
      </w:r>
    </w:p>
    <w:p w14:paraId="7B425ADA" w14:textId="02D7CEEB" w:rsidR="00324309" w:rsidRPr="00324309" w:rsidRDefault="00324309" w:rsidP="00324309">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Two companies have provided averaged results based on the simulation results provided in earlier meetings by companies. For most scenarios the </w:t>
      </w:r>
      <w:r w:rsidRPr="00324309">
        <w:rPr>
          <w:rFonts w:eastAsia="宋体"/>
          <w:color w:val="0070C0"/>
          <w:szCs w:val="24"/>
          <w:lang w:val="en-US" w:eastAsia="zh-CN"/>
        </w:rPr>
        <w:t>T</w:t>
      </w:r>
      <w:r w:rsidRPr="00324309">
        <w:rPr>
          <w:rFonts w:eastAsia="宋体"/>
          <w:color w:val="0070C0"/>
          <w:szCs w:val="24"/>
          <w:vertAlign w:val="subscript"/>
          <w:lang w:val="en-US" w:eastAsia="zh-CN"/>
        </w:rPr>
        <w:t>UE-RX</w:t>
      </w:r>
      <w:r w:rsidRPr="00324309">
        <w:rPr>
          <w:rFonts w:eastAsia="宋体"/>
          <w:color w:val="0070C0"/>
          <w:szCs w:val="24"/>
          <w:lang w:val="en-US" w:eastAsia="zh-CN"/>
        </w:rPr>
        <w:t xml:space="preserve"> accuracy with TRS, 4 samples</w:t>
      </w:r>
      <w:r>
        <w:rPr>
          <w:rFonts w:eastAsia="宋体"/>
          <w:color w:val="0070C0"/>
          <w:szCs w:val="24"/>
          <w:lang w:val="en-US" w:eastAsia="zh-CN"/>
        </w:rPr>
        <w:t xml:space="preserve"> are similar except for 30 and 60KHz SCS in FR1.</w:t>
      </w:r>
      <w:r w:rsidR="00A86945">
        <w:rPr>
          <w:rFonts w:eastAsia="宋体"/>
          <w:color w:val="0070C0"/>
          <w:szCs w:val="24"/>
          <w:lang w:val="en-US" w:eastAsia="zh-CN"/>
        </w:rPr>
        <w:t xml:space="preserve"> Additionally, some difference in the 60KHZ and 120KHz SCS results for FR2.</w:t>
      </w:r>
    </w:p>
    <w:p w14:paraId="2E09E47D" w14:textId="77777777" w:rsidR="00A86945" w:rsidRPr="00A86945" w:rsidRDefault="00A86945" w:rsidP="003910CB">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FR1:</w:t>
      </w:r>
    </w:p>
    <w:p w14:paraId="2ABE4A82" w14:textId="3FB2162F" w:rsidR="00324309" w:rsidRPr="00324309" w:rsidRDefault="00324309" w:rsidP="00A8694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324309">
        <w:rPr>
          <w:rFonts w:eastAsia="宋体"/>
          <w:color w:val="0070C0"/>
          <w:szCs w:val="24"/>
          <w:lang w:val="en-US" w:eastAsia="zh-CN"/>
        </w:rPr>
        <w:lastRenderedPageBreak/>
        <w:t xml:space="preserve">Difference between the results seems to come from using different results from Nokia where R4-2216328 use [88, 68, 40, 64, 40, 32] and R4-2216510 use </w:t>
      </w:r>
      <w:r>
        <w:rPr>
          <w:rFonts w:eastAsia="宋体"/>
          <w:color w:val="0070C0"/>
          <w:szCs w:val="24"/>
          <w:lang w:val="en-US" w:eastAsia="zh-CN"/>
        </w:rPr>
        <w:t>[</w:t>
      </w:r>
      <w:r w:rsidRPr="00324309">
        <w:rPr>
          <w:rFonts w:eastAsia="宋体"/>
          <w:color w:val="0070C0"/>
          <w:szCs w:val="24"/>
          <w:lang w:val="en-US" w:eastAsia="zh-CN"/>
        </w:rPr>
        <w:t>32.0, 16.0, 8.0, 16.0, 8.0</w:t>
      </w:r>
      <w:r>
        <w:rPr>
          <w:rFonts w:eastAsia="宋体"/>
          <w:color w:val="0070C0"/>
          <w:szCs w:val="24"/>
          <w:lang w:val="en-US" w:eastAsia="zh-CN"/>
        </w:rPr>
        <w:t xml:space="preserve">, </w:t>
      </w:r>
      <w:r w:rsidRPr="00324309">
        <w:rPr>
          <w:rFonts w:eastAsia="宋体"/>
          <w:color w:val="0070C0"/>
          <w:szCs w:val="24"/>
          <w:lang w:val="en-US" w:eastAsia="zh-CN"/>
        </w:rPr>
        <w:t>4.0</w:t>
      </w:r>
      <w:r>
        <w:rPr>
          <w:rFonts w:eastAsia="宋体"/>
          <w:color w:val="0070C0"/>
          <w:szCs w:val="24"/>
          <w:lang w:val="en-US" w:eastAsia="zh-CN"/>
        </w:rPr>
        <w:t>]</w:t>
      </w:r>
      <w:r w:rsidR="00A86945">
        <w:rPr>
          <w:rFonts w:eastAsia="宋体"/>
          <w:color w:val="0070C0"/>
          <w:szCs w:val="24"/>
          <w:lang w:val="en-US" w:eastAsia="zh-CN"/>
        </w:rPr>
        <w:t xml:space="preserve"> for </w:t>
      </w:r>
      <w:r w:rsidR="00A86945" w:rsidRPr="00A86945">
        <w:rPr>
          <w:rFonts w:eastAsia="宋体"/>
          <w:color w:val="0070C0"/>
          <w:szCs w:val="24"/>
          <w:lang w:val="en-US" w:eastAsia="zh-CN"/>
        </w:rPr>
        <w:t>Average T</w:t>
      </w:r>
      <w:r w:rsidR="00A86945" w:rsidRPr="00A86945">
        <w:rPr>
          <w:rFonts w:eastAsia="宋体"/>
          <w:color w:val="0070C0"/>
          <w:szCs w:val="24"/>
          <w:vertAlign w:val="subscript"/>
          <w:lang w:val="en-US" w:eastAsia="zh-CN"/>
        </w:rPr>
        <w:t>UE-RX</w:t>
      </w:r>
      <w:r w:rsidR="00A86945" w:rsidRPr="00A86945">
        <w:rPr>
          <w:rFonts w:eastAsia="宋体"/>
          <w:color w:val="0070C0"/>
          <w:szCs w:val="24"/>
          <w:lang w:val="en-US" w:eastAsia="zh-CN"/>
        </w:rPr>
        <w:t xml:space="preserve"> accuracy with TRS, 4 samples, AWGN, TDD, FR1</w:t>
      </w:r>
    </w:p>
    <w:p w14:paraId="71E0A544" w14:textId="4C8F59F7" w:rsidR="00324309" w:rsidRDefault="00324309" w:rsidP="00A8694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Other averaged results are similar</w:t>
      </w:r>
    </w:p>
    <w:p w14:paraId="327B284E" w14:textId="45120FDB" w:rsidR="00A86945" w:rsidRDefault="00A86945" w:rsidP="00A86945">
      <w:pPr>
        <w:pStyle w:val="aff8"/>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FR2:</w:t>
      </w:r>
    </w:p>
    <w:p w14:paraId="60F72D3B" w14:textId="74E8DC41" w:rsidR="00A86945" w:rsidRPr="00324309" w:rsidRDefault="00A86945" w:rsidP="00A8694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Difference in the averaged results for 120KHz SCS</w:t>
      </w:r>
      <w:r w:rsidR="009C38E7">
        <w:rPr>
          <w:rFonts w:eastAsia="宋体"/>
          <w:color w:val="0070C0"/>
          <w:szCs w:val="24"/>
          <w:lang w:eastAsia="zh-CN"/>
        </w:rPr>
        <w:t xml:space="preserve"> with TRS BW of 64 and 128 RBs</w:t>
      </w:r>
      <w:r>
        <w:rPr>
          <w:rFonts w:eastAsia="宋体"/>
          <w:color w:val="0070C0"/>
          <w:szCs w:val="24"/>
          <w:lang w:eastAsia="zh-CN"/>
        </w:rPr>
        <w:t>. Difference seems to from the averaging.</w:t>
      </w:r>
    </w:p>
    <w:p w14:paraId="699A8AC4" w14:textId="3F3EF02E"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0CD173D2" w:rsidR="00DD19DE" w:rsidRDefault="00324309"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w:t>
      </w:r>
      <w:r w:rsidR="009C38E7">
        <w:rPr>
          <w:rFonts w:eastAsia="宋体"/>
          <w:color w:val="0070C0"/>
          <w:szCs w:val="24"/>
          <w:lang w:eastAsia="zh-CN"/>
        </w:rPr>
        <w:t xml:space="preserve"> following tables with the FR2 120KHz SCS with TRS BW of 64 and 128 RBs in []</w:t>
      </w:r>
      <w:r>
        <w:rPr>
          <w:rFonts w:eastAsia="宋体"/>
          <w:color w:val="0070C0"/>
          <w:szCs w:val="24"/>
          <w:lang w:eastAsia="zh-CN"/>
        </w:rPr>
        <w:t>:</w:t>
      </w:r>
    </w:p>
    <w:tbl>
      <w:tblPr>
        <w:tblW w:w="4680" w:type="dxa"/>
        <w:jc w:val="center"/>
        <w:tblLook w:val="04A0" w:firstRow="1" w:lastRow="0" w:firstColumn="1" w:lastColumn="0" w:noHBand="0" w:noVBand="1"/>
      </w:tblPr>
      <w:tblGrid>
        <w:gridCol w:w="1056"/>
        <w:gridCol w:w="1304"/>
        <w:gridCol w:w="2320"/>
      </w:tblGrid>
      <w:tr w:rsidR="00324309" w:rsidRPr="0098164F" w14:paraId="08AEAC12" w14:textId="77777777" w:rsidTr="00E92C3B">
        <w:trPr>
          <w:trHeight w:val="300"/>
          <w:jc w:val="center"/>
        </w:trPr>
        <w:tc>
          <w:tcPr>
            <w:tcW w:w="23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98D8D87" w14:textId="77777777" w:rsidR="00324309" w:rsidRPr="0098164F" w:rsidRDefault="00324309" w:rsidP="00E92C3B">
            <w:pPr>
              <w:spacing w:after="0"/>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 </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14:paraId="467B7119" w14:textId="77777777" w:rsidR="00324309" w:rsidRPr="0098164F" w:rsidRDefault="00324309" w:rsidP="00E92C3B">
            <w:pPr>
              <w:spacing w:after="0"/>
              <w:jc w:val="center"/>
              <w:rPr>
                <w:rFonts w:eastAsia="Times New Roman"/>
                <w:color w:val="000000"/>
                <w:lang w:eastAsia="zh-CN"/>
              </w:rPr>
            </w:pPr>
            <w:r w:rsidRPr="0098164F">
              <w:rPr>
                <w:rFonts w:eastAsia="Times New Roman"/>
                <w:color w:val="000000"/>
                <w:lang w:eastAsia="zh-CN"/>
              </w:rPr>
              <w:t>T</w:t>
            </w:r>
            <w:r w:rsidRPr="0098164F">
              <w:rPr>
                <w:rFonts w:eastAsia="Times New Roman"/>
                <w:color w:val="000000"/>
                <w:vertAlign w:val="subscript"/>
                <w:lang w:eastAsia="zh-CN"/>
              </w:rPr>
              <w:t>UE-RX</w:t>
            </w:r>
            <w:r w:rsidRPr="0098164F">
              <w:rPr>
                <w:rFonts w:eastAsia="Times New Roman"/>
                <w:color w:val="000000"/>
                <w:lang w:eastAsia="zh-CN"/>
              </w:rPr>
              <w:t xml:space="preserve"> accuracy with TRS, 4 samples, AWGN, TDD</w:t>
            </w:r>
          </w:p>
        </w:tc>
      </w:tr>
      <w:tr w:rsidR="00324309" w:rsidRPr="0098164F" w14:paraId="532C89D6" w14:textId="77777777" w:rsidTr="00E92C3B">
        <w:trPr>
          <w:trHeight w:val="300"/>
          <w:jc w:val="center"/>
        </w:trPr>
        <w:tc>
          <w:tcPr>
            <w:tcW w:w="2360" w:type="dxa"/>
            <w:gridSpan w:val="2"/>
            <w:vMerge/>
            <w:tcBorders>
              <w:top w:val="single" w:sz="4" w:space="0" w:color="auto"/>
              <w:left w:val="single" w:sz="4" w:space="0" w:color="auto"/>
              <w:bottom w:val="single" w:sz="4" w:space="0" w:color="000000"/>
              <w:right w:val="single" w:sz="4" w:space="0" w:color="000000"/>
            </w:tcBorders>
            <w:vAlign w:val="center"/>
            <w:hideMark/>
          </w:tcPr>
          <w:p w14:paraId="300BD5CE" w14:textId="77777777" w:rsidR="00324309" w:rsidRPr="0098164F" w:rsidRDefault="00324309" w:rsidP="00E92C3B">
            <w:pPr>
              <w:spacing w:after="0"/>
              <w:rPr>
                <w:rFonts w:ascii="Calibri" w:eastAsia="Times New Roman" w:hAnsi="Calibri" w:cs="Calibri"/>
                <w:color w:val="000000"/>
                <w:sz w:val="22"/>
                <w:lang w:eastAsia="zh-CN"/>
              </w:rPr>
            </w:pPr>
          </w:p>
        </w:tc>
        <w:tc>
          <w:tcPr>
            <w:tcW w:w="2320" w:type="dxa"/>
            <w:tcBorders>
              <w:top w:val="single" w:sz="4" w:space="0" w:color="auto"/>
              <w:left w:val="nil"/>
              <w:bottom w:val="single" w:sz="4" w:space="0" w:color="auto"/>
              <w:right w:val="single" w:sz="4" w:space="0" w:color="auto"/>
            </w:tcBorders>
            <w:shd w:val="clear" w:color="auto" w:fill="auto"/>
            <w:vAlign w:val="bottom"/>
            <w:hideMark/>
          </w:tcPr>
          <w:p w14:paraId="5115FA34" w14:textId="77777777" w:rsidR="00324309" w:rsidRPr="0098164F" w:rsidRDefault="00324309" w:rsidP="00E92C3B">
            <w:pPr>
              <w:spacing w:after="0"/>
              <w:jc w:val="center"/>
              <w:rPr>
                <w:rFonts w:eastAsia="Times New Roman"/>
                <w:color w:val="000000"/>
                <w:lang w:eastAsia="zh-CN"/>
              </w:rPr>
            </w:pPr>
            <w:proofErr w:type="gramStart"/>
            <w:r w:rsidRPr="0098164F">
              <w:rPr>
                <w:rFonts w:eastAsia="Times New Roman"/>
                <w:color w:val="000000"/>
                <w:lang w:eastAsia="zh-CN"/>
              </w:rPr>
              <w:t>Accuracy  (</w:t>
            </w:r>
            <w:proofErr w:type="gramEnd"/>
            <w:r w:rsidRPr="0098164F">
              <w:rPr>
                <w:rFonts w:eastAsia="Times New Roman"/>
                <w:color w:val="000000"/>
                <w:lang w:eastAsia="zh-CN"/>
              </w:rPr>
              <w:t>Tc)</w:t>
            </w:r>
          </w:p>
        </w:tc>
      </w:tr>
      <w:tr w:rsidR="00324309" w:rsidRPr="0098164F" w14:paraId="427D0176" w14:textId="77777777" w:rsidTr="00E92C3B">
        <w:trPr>
          <w:trHeight w:val="900"/>
          <w:jc w:val="center"/>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14:paraId="6EB0B4A0" w14:textId="77777777" w:rsidR="00324309" w:rsidRPr="0098164F" w:rsidRDefault="00324309" w:rsidP="00E92C3B">
            <w:pPr>
              <w:spacing w:after="0"/>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SCS [</w:t>
            </w:r>
            <w:proofErr w:type="spellStart"/>
            <w:r w:rsidRPr="0098164F">
              <w:rPr>
                <w:rFonts w:ascii="Calibri" w:eastAsia="Times New Roman" w:hAnsi="Calibri" w:cs="Calibri"/>
                <w:color w:val="000000"/>
                <w:sz w:val="22"/>
                <w:lang w:eastAsia="zh-CN"/>
              </w:rPr>
              <w:t>KHz</w:t>
            </w:r>
            <w:proofErr w:type="spellEnd"/>
            <w:r w:rsidRPr="0098164F">
              <w:rPr>
                <w:rFonts w:ascii="Calibri" w:eastAsia="Times New Roman" w:hAnsi="Calibri" w:cs="Calibri"/>
                <w:color w:val="000000"/>
                <w:sz w:val="22"/>
                <w:lang w:eastAsia="zh-CN"/>
              </w:rPr>
              <w:t>]</w:t>
            </w:r>
          </w:p>
        </w:tc>
        <w:tc>
          <w:tcPr>
            <w:tcW w:w="1304" w:type="dxa"/>
            <w:tcBorders>
              <w:top w:val="nil"/>
              <w:left w:val="nil"/>
              <w:bottom w:val="single" w:sz="4" w:space="0" w:color="auto"/>
              <w:right w:val="single" w:sz="4" w:space="0" w:color="auto"/>
            </w:tcBorders>
            <w:shd w:val="clear" w:color="auto" w:fill="auto"/>
            <w:vAlign w:val="bottom"/>
            <w:hideMark/>
          </w:tcPr>
          <w:p w14:paraId="0C0E4ED2" w14:textId="77777777" w:rsidR="00324309" w:rsidRPr="0098164F" w:rsidRDefault="00324309" w:rsidP="00E92C3B">
            <w:pPr>
              <w:spacing w:after="0"/>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TRS bandwidth RB</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14:paraId="1BF288F6" w14:textId="77777777" w:rsidR="00324309" w:rsidRPr="0098164F" w:rsidRDefault="00324309" w:rsidP="00E92C3B">
            <w:pPr>
              <w:spacing w:after="0"/>
              <w:jc w:val="center"/>
              <w:rPr>
                <w:rFonts w:eastAsia="Times New Roman"/>
                <w:color w:val="000000"/>
                <w:lang w:eastAsia="zh-CN"/>
              </w:rPr>
            </w:pPr>
            <w:r w:rsidRPr="0098164F">
              <w:rPr>
                <w:rFonts w:eastAsia="Times New Roman"/>
                <w:color w:val="000000"/>
                <w:lang w:eastAsia="zh-CN"/>
              </w:rPr>
              <w:t>Average</w:t>
            </w:r>
          </w:p>
        </w:tc>
      </w:tr>
      <w:tr w:rsidR="00324309" w:rsidRPr="0098164F" w14:paraId="71BB1E79" w14:textId="77777777" w:rsidTr="00E92C3B">
        <w:trPr>
          <w:trHeight w:val="300"/>
          <w:jc w:val="center"/>
        </w:trPr>
        <w:tc>
          <w:tcPr>
            <w:tcW w:w="10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ADD944" w14:textId="77777777" w:rsidR="00324309" w:rsidRPr="0098164F" w:rsidRDefault="00324309"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15</w:t>
            </w:r>
          </w:p>
        </w:tc>
        <w:tc>
          <w:tcPr>
            <w:tcW w:w="1304" w:type="dxa"/>
            <w:tcBorders>
              <w:top w:val="nil"/>
              <w:left w:val="nil"/>
              <w:bottom w:val="single" w:sz="4" w:space="0" w:color="auto"/>
              <w:right w:val="single" w:sz="4" w:space="0" w:color="auto"/>
            </w:tcBorders>
            <w:shd w:val="clear" w:color="auto" w:fill="auto"/>
            <w:noWrap/>
            <w:vAlign w:val="bottom"/>
            <w:hideMark/>
          </w:tcPr>
          <w:p w14:paraId="3874F7E5" w14:textId="77777777" w:rsidR="00324309" w:rsidRPr="0098164F" w:rsidRDefault="00324309" w:rsidP="00E92C3B">
            <w:pPr>
              <w:spacing w:after="0"/>
              <w:jc w:val="right"/>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24</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7A56DF22" w14:textId="77777777" w:rsidR="00324309" w:rsidRPr="0098164F" w:rsidRDefault="00324309"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10</w:t>
            </w:r>
            <w:r>
              <w:rPr>
                <w:rFonts w:ascii="Calibri" w:eastAsia="Times New Roman" w:hAnsi="Calibri" w:cs="Calibri"/>
                <w:color w:val="000000"/>
                <w:sz w:val="22"/>
                <w:lang w:eastAsia="zh-CN"/>
              </w:rPr>
              <w:t>3</w:t>
            </w:r>
          </w:p>
        </w:tc>
      </w:tr>
      <w:tr w:rsidR="00324309" w:rsidRPr="0098164F" w14:paraId="424BC951" w14:textId="77777777" w:rsidTr="00E92C3B">
        <w:trPr>
          <w:trHeight w:val="300"/>
          <w:jc w:val="center"/>
        </w:trPr>
        <w:tc>
          <w:tcPr>
            <w:tcW w:w="1056" w:type="dxa"/>
            <w:vMerge/>
            <w:tcBorders>
              <w:top w:val="nil"/>
              <w:left w:val="single" w:sz="4" w:space="0" w:color="auto"/>
              <w:bottom w:val="single" w:sz="4" w:space="0" w:color="000000"/>
              <w:right w:val="single" w:sz="4" w:space="0" w:color="auto"/>
            </w:tcBorders>
            <w:vAlign w:val="center"/>
            <w:hideMark/>
          </w:tcPr>
          <w:p w14:paraId="328D035D" w14:textId="77777777" w:rsidR="00324309" w:rsidRPr="0098164F" w:rsidRDefault="00324309" w:rsidP="00E92C3B">
            <w:pPr>
              <w:spacing w:after="0"/>
              <w:rPr>
                <w:rFonts w:ascii="Calibri" w:eastAsia="Times New Roman" w:hAnsi="Calibri" w:cs="Calibri"/>
                <w:color w:val="000000"/>
                <w:sz w:val="22"/>
                <w:lang w:eastAsia="zh-CN"/>
              </w:rPr>
            </w:pPr>
          </w:p>
        </w:tc>
        <w:tc>
          <w:tcPr>
            <w:tcW w:w="1304" w:type="dxa"/>
            <w:tcBorders>
              <w:top w:val="nil"/>
              <w:left w:val="nil"/>
              <w:bottom w:val="single" w:sz="4" w:space="0" w:color="auto"/>
              <w:right w:val="single" w:sz="4" w:space="0" w:color="auto"/>
            </w:tcBorders>
            <w:shd w:val="clear" w:color="auto" w:fill="auto"/>
            <w:noWrap/>
            <w:vAlign w:val="bottom"/>
            <w:hideMark/>
          </w:tcPr>
          <w:p w14:paraId="66C6E6EB" w14:textId="77777777" w:rsidR="00324309" w:rsidRPr="0098164F" w:rsidRDefault="00324309" w:rsidP="00E92C3B">
            <w:pPr>
              <w:spacing w:after="0"/>
              <w:jc w:val="right"/>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52</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7795A0EE" w14:textId="77777777" w:rsidR="00324309" w:rsidRPr="0098164F" w:rsidRDefault="00324309"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53</w:t>
            </w:r>
          </w:p>
        </w:tc>
      </w:tr>
      <w:tr w:rsidR="00324309" w:rsidRPr="0098164F" w14:paraId="64FC550C" w14:textId="77777777" w:rsidTr="00E92C3B">
        <w:trPr>
          <w:trHeight w:val="300"/>
          <w:jc w:val="center"/>
        </w:trPr>
        <w:tc>
          <w:tcPr>
            <w:tcW w:w="1056" w:type="dxa"/>
            <w:vMerge/>
            <w:tcBorders>
              <w:top w:val="nil"/>
              <w:left w:val="single" w:sz="4" w:space="0" w:color="auto"/>
              <w:bottom w:val="single" w:sz="4" w:space="0" w:color="000000"/>
              <w:right w:val="single" w:sz="4" w:space="0" w:color="auto"/>
            </w:tcBorders>
            <w:vAlign w:val="center"/>
            <w:hideMark/>
          </w:tcPr>
          <w:p w14:paraId="7076EFD4" w14:textId="77777777" w:rsidR="00324309" w:rsidRPr="0098164F" w:rsidRDefault="00324309" w:rsidP="00E92C3B">
            <w:pPr>
              <w:spacing w:after="0"/>
              <w:rPr>
                <w:rFonts w:ascii="Calibri" w:eastAsia="Times New Roman" w:hAnsi="Calibri" w:cs="Calibri"/>
                <w:color w:val="000000"/>
                <w:sz w:val="22"/>
                <w:lang w:eastAsia="zh-CN"/>
              </w:rPr>
            </w:pPr>
          </w:p>
        </w:tc>
        <w:tc>
          <w:tcPr>
            <w:tcW w:w="1304" w:type="dxa"/>
            <w:tcBorders>
              <w:top w:val="nil"/>
              <w:left w:val="nil"/>
              <w:bottom w:val="single" w:sz="4" w:space="0" w:color="auto"/>
              <w:right w:val="single" w:sz="4" w:space="0" w:color="auto"/>
            </w:tcBorders>
            <w:shd w:val="clear" w:color="auto" w:fill="auto"/>
            <w:noWrap/>
            <w:vAlign w:val="bottom"/>
            <w:hideMark/>
          </w:tcPr>
          <w:p w14:paraId="1DDB9C31" w14:textId="77777777" w:rsidR="00324309" w:rsidRPr="0098164F" w:rsidRDefault="00324309" w:rsidP="00E92C3B">
            <w:pPr>
              <w:spacing w:after="0"/>
              <w:jc w:val="right"/>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104</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0D03C72A" w14:textId="77777777" w:rsidR="00324309" w:rsidRPr="0098164F" w:rsidRDefault="00324309"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2</w:t>
            </w:r>
            <w:r>
              <w:rPr>
                <w:rFonts w:ascii="Calibri" w:eastAsia="Times New Roman" w:hAnsi="Calibri" w:cs="Calibri"/>
                <w:color w:val="000000"/>
                <w:sz w:val="22"/>
                <w:lang w:eastAsia="zh-CN"/>
              </w:rPr>
              <w:t>6</w:t>
            </w:r>
          </w:p>
        </w:tc>
      </w:tr>
    </w:tbl>
    <w:p w14:paraId="764C5272" w14:textId="0F79C074" w:rsidR="00324309" w:rsidRPr="00A86945" w:rsidRDefault="00A86945" w:rsidP="00A86945">
      <w:pPr>
        <w:pStyle w:val="aff8"/>
        <w:numPr>
          <w:ilvl w:val="2"/>
          <w:numId w:val="4"/>
        </w:numPr>
        <w:overflowPunct/>
        <w:autoSpaceDE/>
        <w:autoSpaceDN/>
        <w:adjustRightInd/>
        <w:spacing w:after="120"/>
        <w:ind w:firstLineChars="0"/>
        <w:textAlignment w:val="auto"/>
        <w:rPr>
          <w:rFonts w:eastAsia="宋体"/>
          <w:color w:val="0070C0"/>
          <w:szCs w:val="24"/>
          <w:lang w:eastAsia="zh-CN"/>
        </w:rPr>
      </w:pPr>
      <w:r>
        <w:t xml:space="preserve">Average </w:t>
      </w:r>
      <w:r w:rsidRPr="0098164F">
        <w:rPr>
          <w:rFonts w:eastAsia="Times New Roman"/>
          <w:color w:val="000000"/>
          <w:lang w:eastAsia="zh-CN"/>
        </w:rPr>
        <w:t>T</w:t>
      </w:r>
      <w:r w:rsidRPr="0098164F">
        <w:rPr>
          <w:rFonts w:eastAsia="Times New Roman"/>
          <w:color w:val="000000"/>
          <w:vertAlign w:val="subscript"/>
          <w:lang w:eastAsia="zh-CN"/>
        </w:rPr>
        <w:t>UE-RX</w:t>
      </w:r>
      <w:r w:rsidRPr="0098164F">
        <w:rPr>
          <w:rFonts w:eastAsia="Times New Roman"/>
          <w:color w:val="000000"/>
          <w:lang w:eastAsia="zh-CN"/>
        </w:rPr>
        <w:t xml:space="preserve"> accuracy with TRS, 4 samples, AWGN, TDD</w:t>
      </w:r>
      <w:r>
        <w:rPr>
          <w:rFonts w:eastAsia="Times New Roman"/>
          <w:color w:val="000000"/>
          <w:lang w:eastAsia="zh-CN"/>
        </w:rPr>
        <w:t>, FR1</w:t>
      </w:r>
    </w:p>
    <w:tbl>
      <w:tblPr>
        <w:tblW w:w="4680" w:type="dxa"/>
        <w:jc w:val="center"/>
        <w:tblLook w:val="04A0" w:firstRow="1" w:lastRow="0" w:firstColumn="1" w:lastColumn="0" w:noHBand="0" w:noVBand="1"/>
      </w:tblPr>
      <w:tblGrid>
        <w:gridCol w:w="1056"/>
        <w:gridCol w:w="1304"/>
        <w:gridCol w:w="2320"/>
      </w:tblGrid>
      <w:tr w:rsidR="00A86945" w:rsidRPr="0098164F" w14:paraId="0447455A" w14:textId="77777777" w:rsidTr="00E92C3B">
        <w:trPr>
          <w:trHeight w:val="300"/>
          <w:jc w:val="center"/>
        </w:trPr>
        <w:tc>
          <w:tcPr>
            <w:tcW w:w="23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83D7A1B" w14:textId="77777777" w:rsidR="00A86945" w:rsidRPr="0098164F" w:rsidRDefault="00A86945" w:rsidP="00E92C3B">
            <w:pPr>
              <w:spacing w:after="0"/>
              <w:jc w:val="center"/>
              <w:rPr>
                <w:rFonts w:ascii="Calibri" w:eastAsia="Times New Roman" w:hAnsi="Calibri" w:cs="Calibri"/>
                <w:color w:val="000000"/>
                <w:sz w:val="22"/>
                <w:lang w:eastAsia="zh-CN"/>
              </w:rPr>
            </w:pPr>
          </w:p>
        </w:tc>
        <w:tc>
          <w:tcPr>
            <w:tcW w:w="2320" w:type="dxa"/>
            <w:tcBorders>
              <w:top w:val="single" w:sz="4" w:space="0" w:color="auto"/>
              <w:left w:val="nil"/>
              <w:bottom w:val="single" w:sz="4" w:space="0" w:color="auto"/>
              <w:right w:val="single" w:sz="4" w:space="0" w:color="auto"/>
            </w:tcBorders>
            <w:shd w:val="clear" w:color="auto" w:fill="auto"/>
            <w:vAlign w:val="bottom"/>
            <w:hideMark/>
          </w:tcPr>
          <w:p w14:paraId="29823C12" w14:textId="77777777" w:rsidR="00A86945" w:rsidRPr="0098164F" w:rsidRDefault="00A86945" w:rsidP="00E92C3B">
            <w:pPr>
              <w:spacing w:after="0"/>
              <w:jc w:val="center"/>
              <w:rPr>
                <w:rFonts w:eastAsia="Times New Roman"/>
                <w:color w:val="000000"/>
                <w:lang w:eastAsia="zh-CN"/>
              </w:rPr>
            </w:pPr>
            <w:r w:rsidRPr="0098164F">
              <w:rPr>
                <w:rFonts w:eastAsia="Times New Roman"/>
                <w:color w:val="000000"/>
                <w:lang w:eastAsia="zh-CN"/>
              </w:rPr>
              <w:t>T</w:t>
            </w:r>
            <w:r w:rsidRPr="0098164F">
              <w:rPr>
                <w:rFonts w:eastAsia="Times New Roman"/>
                <w:color w:val="000000"/>
                <w:vertAlign w:val="subscript"/>
                <w:lang w:eastAsia="zh-CN"/>
              </w:rPr>
              <w:t>UE-RX</w:t>
            </w:r>
            <w:r w:rsidRPr="0098164F">
              <w:rPr>
                <w:rFonts w:eastAsia="Times New Roman"/>
                <w:color w:val="000000"/>
                <w:lang w:eastAsia="zh-CN"/>
              </w:rPr>
              <w:t xml:space="preserve"> accuracy with TRS, 4 samples, AWGN, TDD</w:t>
            </w:r>
          </w:p>
        </w:tc>
      </w:tr>
      <w:tr w:rsidR="00A86945" w:rsidRPr="0098164F" w14:paraId="46D929FE" w14:textId="77777777" w:rsidTr="00E92C3B">
        <w:trPr>
          <w:trHeight w:val="300"/>
          <w:jc w:val="center"/>
        </w:trPr>
        <w:tc>
          <w:tcPr>
            <w:tcW w:w="2360" w:type="dxa"/>
            <w:gridSpan w:val="2"/>
            <w:vMerge/>
            <w:tcBorders>
              <w:top w:val="single" w:sz="4" w:space="0" w:color="auto"/>
              <w:left w:val="single" w:sz="4" w:space="0" w:color="auto"/>
              <w:bottom w:val="single" w:sz="4" w:space="0" w:color="000000"/>
              <w:right w:val="single" w:sz="4" w:space="0" w:color="000000"/>
            </w:tcBorders>
            <w:vAlign w:val="center"/>
            <w:hideMark/>
          </w:tcPr>
          <w:p w14:paraId="3D3C33C2" w14:textId="77777777" w:rsidR="00A86945" w:rsidRPr="0098164F" w:rsidRDefault="00A86945" w:rsidP="00E92C3B">
            <w:pPr>
              <w:spacing w:after="0"/>
              <w:jc w:val="center"/>
              <w:rPr>
                <w:rFonts w:ascii="Calibri" w:eastAsia="Times New Roman" w:hAnsi="Calibri" w:cs="Calibri"/>
                <w:color w:val="000000"/>
                <w:sz w:val="22"/>
                <w:lang w:eastAsia="zh-CN"/>
              </w:rPr>
            </w:pPr>
          </w:p>
        </w:tc>
        <w:tc>
          <w:tcPr>
            <w:tcW w:w="2320" w:type="dxa"/>
            <w:tcBorders>
              <w:top w:val="single" w:sz="4" w:space="0" w:color="auto"/>
              <w:left w:val="nil"/>
              <w:bottom w:val="single" w:sz="4" w:space="0" w:color="auto"/>
              <w:right w:val="single" w:sz="4" w:space="0" w:color="auto"/>
            </w:tcBorders>
            <w:shd w:val="clear" w:color="auto" w:fill="auto"/>
            <w:vAlign w:val="bottom"/>
            <w:hideMark/>
          </w:tcPr>
          <w:p w14:paraId="499A7DCE" w14:textId="77777777" w:rsidR="00A86945" w:rsidRPr="0098164F" w:rsidRDefault="00A86945" w:rsidP="00E92C3B">
            <w:pPr>
              <w:spacing w:after="0"/>
              <w:jc w:val="center"/>
              <w:rPr>
                <w:rFonts w:eastAsia="Times New Roman"/>
                <w:color w:val="000000"/>
                <w:lang w:eastAsia="zh-CN"/>
              </w:rPr>
            </w:pPr>
            <w:proofErr w:type="gramStart"/>
            <w:r w:rsidRPr="0098164F">
              <w:rPr>
                <w:rFonts w:eastAsia="Times New Roman"/>
                <w:color w:val="000000"/>
                <w:lang w:eastAsia="zh-CN"/>
              </w:rPr>
              <w:t>Accuracy  (</w:t>
            </w:r>
            <w:proofErr w:type="gramEnd"/>
            <w:r w:rsidRPr="0098164F">
              <w:rPr>
                <w:rFonts w:eastAsia="Times New Roman"/>
                <w:color w:val="000000"/>
                <w:lang w:eastAsia="zh-CN"/>
              </w:rPr>
              <w:t>Tc)</w:t>
            </w:r>
          </w:p>
        </w:tc>
      </w:tr>
      <w:tr w:rsidR="00A86945" w:rsidRPr="0098164F" w14:paraId="7802C9E4" w14:textId="77777777" w:rsidTr="00E92C3B">
        <w:trPr>
          <w:trHeight w:val="900"/>
          <w:jc w:val="center"/>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14:paraId="142CCD2B" w14:textId="77777777" w:rsidR="00A86945" w:rsidRPr="0098164F" w:rsidRDefault="00A86945"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SCS [</w:t>
            </w:r>
            <w:proofErr w:type="spellStart"/>
            <w:r w:rsidRPr="0098164F">
              <w:rPr>
                <w:rFonts w:ascii="Calibri" w:eastAsia="Times New Roman" w:hAnsi="Calibri" w:cs="Calibri"/>
                <w:color w:val="000000"/>
                <w:sz w:val="22"/>
                <w:lang w:eastAsia="zh-CN"/>
              </w:rPr>
              <w:t>KHz</w:t>
            </w:r>
            <w:proofErr w:type="spellEnd"/>
            <w:r w:rsidRPr="0098164F">
              <w:rPr>
                <w:rFonts w:ascii="Calibri" w:eastAsia="Times New Roman" w:hAnsi="Calibri" w:cs="Calibri"/>
                <w:color w:val="000000"/>
                <w:sz w:val="22"/>
                <w:lang w:eastAsia="zh-CN"/>
              </w:rPr>
              <w:t>]</w:t>
            </w:r>
          </w:p>
        </w:tc>
        <w:tc>
          <w:tcPr>
            <w:tcW w:w="1304" w:type="dxa"/>
            <w:tcBorders>
              <w:top w:val="nil"/>
              <w:left w:val="nil"/>
              <w:bottom w:val="single" w:sz="4" w:space="0" w:color="auto"/>
              <w:right w:val="single" w:sz="4" w:space="0" w:color="auto"/>
            </w:tcBorders>
            <w:shd w:val="clear" w:color="auto" w:fill="auto"/>
            <w:vAlign w:val="bottom"/>
            <w:hideMark/>
          </w:tcPr>
          <w:p w14:paraId="15C7A093" w14:textId="77777777" w:rsidR="00A86945" w:rsidRPr="0098164F" w:rsidRDefault="00A86945"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TRS bandwidth RB</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14:paraId="2667D27D" w14:textId="77777777" w:rsidR="00A86945" w:rsidRPr="0098164F" w:rsidRDefault="00A86945" w:rsidP="00E92C3B">
            <w:pPr>
              <w:spacing w:after="0"/>
              <w:jc w:val="center"/>
              <w:rPr>
                <w:rFonts w:eastAsia="Times New Roman"/>
                <w:color w:val="000000"/>
                <w:lang w:eastAsia="zh-CN"/>
              </w:rPr>
            </w:pPr>
            <w:r w:rsidRPr="0098164F">
              <w:rPr>
                <w:rFonts w:eastAsia="Times New Roman"/>
                <w:color w:val="000000"/>
                <w:lang w:eastAsia="zh-CN"/>
              </w:rPr>
              <w:t>Average</w:t>
            </w:r>
          </w:p>
        </w:tc>
      </w:tr>
      <w:tr w:rsidR="00A86945" w:rsidRPr="0098164F" w14:paraId="57B5F7AC" w14:textId="77777777" w:rsidTr="00E92C3B">
        <w:trPr>
          <w:trHeight w:val="300"/>
          <w:jc w:val="center"/>
        </w:trPr>
        <w:tc>
          <w:tcPr>
            <w:tcW w:w="10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0830C8" w14:textId="77777777" w:rsidR="00A86945" w:rsidRPr="0098164F" w:rsidRDefault="00A86945"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60</w:t>
            </w:r>
          </w:p>
        </w:tc>
        <w:tc>
          <w:tcPr>
            <w:tcW w:w="1304" w:type="dxa"/>
            <w:tcBorders>
              <w:top w:val="nil"/>
              <w:left w:val="nil"/>
              <w:bottom w:val="single" w:sz="4" w:space="0" w:color="auto"/>
              <w:right w:val="single" w:sz="4" w:space="0" w:color="auto"/>
            </w:tcBorders>
            <w:shd w:val="clear" w:color="auto" w:fill="auto"/>
            <w:noWrap/>
            <w:vAlign w:val="bottom"/>
            <w:hideMark/>
          </w:tcPr>
          <w:p w14:paraId="3B44335C" w14:textId="77777777" w:rsidR="00A86945" w:rsidRPr="0098164F" w:rsidRDefault="00A86945"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24</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42732DEF" w14:textId="77777777" w:rsidR="00A86945" w:rsidRPr="0098164F" w:rsidRDefault="00A86945"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2</w:t>
            </w:r>
            <w:r>
              <w:rPr>
                <w:rFonts w:ascii="Calibri" w:eastAsia="Times New Roman" w:hAnsi="Calibri" w:cs="Calibri"/>
                <w:color w:val="000000"/>
                <w:sz w:val="22"/>
                <w:lang w:eastAsia="zh-CN"/>
              </w:rPr>
              <w:t>6</w:t>
            </w:r>
          </w:p>
        </w:tc>
      </w:tr>
      <w:tr w:rsidR="00A86945" w:rsidRPr="0098164F" w14:paraId="0D22F752" w14:textId="77777777" w:rsidTr="00E92C3B">
        <w:trPr>
          <w:trHeight w:val="300"/>
          <w:jc w:val="center"/>
        </w:trPr>
        <w:tc>
          <w:tcPr>
            <w:tcW w:w="1056" w:type="dxa"/>
            <w:vMerge/>
            <w:tcBorders>
              <w:top w:val="nil"/>
              <w:left w:val="single" w:sz="4" w:space="0" w:color="auto"/>
              <w:bottom w:val="single" w:sz="4" w:space="0" w:color="000000"/>
              <w:right w:val="single" w:sz="4" w:space="0" w:color="auto"/>
            </w:tcBorders>
            <w:vAlign w:val="center"/>
            <w:hideMark/>
          </w:tcPr>
          <w:p w14:paraId="7AEB771E" w14:textId="77777777" w:rsidR="00A86945" w:rsidRPr="0098164F" w:rsidRDefault="00A86945" w:rsidP="00E92C3B">
            <w:pPr>
              <w:spacing w:after="0"/>
              <w:jc w:val="center"/>
              <w:rPr>
                <w:rFonts w:ascii="Calibri" w:eastAsia="Times New Roman" w:hAnsi="Calibri" w:cs="Calibri"/>
                <w:color w:val="000000"/>
                <w:sz w:val="22"/>
                <w:lang w:eastAsia="zh-CN"/>
              </w:rPr>
            </w:pPr>
          </w:p>
        </w:tc>
        <w:tc>
          <w:tcPr>
            <w:tcW w:w="1304" w:type="dxa"/>
            <w:tcBorders>
              <w:top w:val="nil"/>
              <w:left w:val="nil"/>
              <w:bottom w:val="single" w:sz="4" w:space="0" w:color="auto"/>
              <w:right w:val="single" w:sz="4" w:space="0" w:color="auto"/>
            </w:tcBorders>
            <w:shd w:val="clear" w:color="auto" w:fill="auto"/>
            <w:noWrap/>
            <w:vAlign w:val="bottom"/>
            <w:hideMark/>
          </w:tcPr>
          <w:p w14:paraId="3645C0D8" w14:textId="77777777" w:rsidR="00A86945" w:rsidRPr="0098164F" w:rsidRDefault="00A86945" w:rsidP="00E92C3B">
            <w:pPr>
              <w:spacing w:after="0"/>
              <w:jc w:val="center"/>
              <w:rPr>
                <w:rFonts w:ascii="Calibri" w:eastAsia="Times New Roman" w:hAnsi="Calibri" w:cs="Calibri"/>
                <w:color w:val="000000"/>
                <w:sz w:val="22"/>
                <w:lang w:eastAsia="zh-CN"/>
              </w:rPr>
            </w:pPr>
            <w:r>
              <w:rPr>
                <w:rFonts w:ascii="Calibri" w:eastAsia="Times New Roman" w:hAnsi="Calibri" w:cs="Calibri"/>
                <w:color w:val="000000"/>
                <w:sz w:val="22"/>
                <w:lang w:eastAsia="zh-CN"/>
              </w:rPr>
              <w:t>64</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2D03FD8E" w14:textId="77777777" w:rsidR="00A86945" w:rsidRPr="0098164F" w:rsidRDefault="00A86945"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1</w:t>
            </w:r>
            <w:r>
              <w:rPr>
                <w:rFonts w:ascii="Calibri" w:eastAsia="Times New Roman" w:hAnsi="Calibri" w:cs="Calibri"/>
                <w:color w:val="000000"/>
                <w:sz w:val="22"/>
                <w:lang w:eastAsia="zh-CN"/>
              </w:rPr>
              <w:t>3</w:t>
            </w:r>
          </w:p>
        </w:tc>
      </w:tr>
      <w:tr w:rsidR="00A86945" w:rsidRPr="0098164F" w14:paraId="150B2598" w14:textId="77777777" w:rsidTr="00E92C3B">
        <w:trPr>
          <w:trHeight w:val="300"/>
          <w:jc w:val="center"/>
        </w:trPr>
        <w:tc>
          <w:tcPr>
            <w:tcW w:w="1056" w:type="dxa"/>
            <w:vMerge/>
            <w:tcBorders>
              <w:top w:val="nil"/>
              <w:left w:val="single" w:sz="4" w:space="0" w:color="auto"/>
              <w:bottom w:val="single" w:sz="4" w:space="0" w:color="000000"/>
              <w:right w:val="single" w:sz="4" w:space="0" w:color="auto"/>
            </w:tcBorders>
            <w:vAlign w:val="center"/>
            <w:hideMark/>
          </w:tcPr>
          <w:p w14:paraId="1176CA40" w14:textId="77777777" w:rsidR="00A86945" w:rsidRPr="0098164F" w:rsidRDefault="00A86945" w:rsidP="00E92C3B">
            <w:pPr>
              <w:spacing w:after="0"/>
              <w:jc w:val="center"/>
              <w:rPr>
                <w:rFonts w:ascii="Calibri" w:eastAsia="Times New Roman" w:hAnsi="Calibri" w:cs="Calibri"/>
                <w:color w:val="000000"/>
                <w:sz w:val="22"/>
                <w:lang w:eastAsia="zh-CN"/>
              </w:rPr>
            </w:pPr>
          </w:p>
        </w:tc>
        <w:tc>
          <w:tcPr>
            <w:tcW w:w="1304" w:type="dxa"/>
            <w:tcBorders>
              <w:top w:val="nil"/>
              <w:left w:val="nil"/>
              <w:bottom w:val="single" w:sz="4" w:space="0" w:color="auto"/>
              <w:right w:val="single" w:sz="4" w:space="0" w:color="auto"/>
            </w:tcBorders>
            <w:shd w:val="clear" w:color="auto" w:fill="auto"/>
            <w:noWrap/>
            <w:vAlign w:val="bottom"/>
            <w:hideMark/>
          </w:tcPr>
          <w:p w14:paraId="1539BB57" w14:textId="77777777" w:rsidR="00A86945" w:rsidRPr="0098164F" w:rsidRDefault="00A86945"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132</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62D4B406" w14:textId="77777777" w:rsidR="00A86945" w:rsidRPr="0098164F" w:rsidRDefault="00A86945" w:rsidP="00E92C3B">
            <w:pPr>
              <w:spacing w:after="0"/>
              <w:jc w:val="center"/>
              <w:rPr>
                <w:rFonts w:ascii="Calibri" w:eastAsia="Times New Roman" w:hAnsi="Calibri" w:cs="Calibri"/>
                <w:color w:val="000000"/>
                <w:sz w:val="22"/>
                <w:lang w:eastAsia="zh-CN"/>
              </w:rPr>
            </w:pPr>
            <w:r>
              <w:rPr>
                <w:rFonts w:ascii="Calibri" w:eastAsia="Times New Roman" w:hAnsi="Calibri" w:cs="Calibri"/>
                <w:color w:val="000000"/>
                <w:sz w:val="22"/>
                <w:lang w:eastAsia="zh-CN"/>
              </w:rPr>
              <w:t>7</w:t>
            </w:r>
          </w:p>
        </w:tc>
      </w:tr>
      <w:tr w:rsidR="00A86945" w:rsidRPr="0098164F" w14:paraId="503C6487" w14:textId="77777777" w:rsidTr="00E92C3B">
        <w:trPr>
          <w:trHeight w:val="300"/>
          <w:jc w:val="center"/>
        </w:trPr>
        <w:tc>
          <w:tcPr>
            <w:tcW w:w="10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AE02C5" w14:textId="77777777" w:rsidR="00A86945" w:rsidRPr="0098164F" w:rsidRDefault="00A86945"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120</w:t>
            </w:r>
          </w:p>
        </w:tc>
        <w:tc>
          <w:tcPr>
            <w:tcW w:w="1304" w:type="dxa"/>
            <w:tcBorders>
              <w:top w:val="nil"/>
              <w:left w:val="nil"/>
              <w:bottom w:val="single" w:sz="4" w:space="0" w:color="auto"/>
              <w:right w:val="single" w:sz="4" w:space="0" w:color="auto"/>
            </w:tcBorders>
            <w:shd w:val="clear" w:color="auto" w:fill="auto"/>
            <w:noWrap/>
            <w:vAlign w:val="bottom"/>
            <w:hideMark/>
          </w:tcPr>
          <w:p w14:paraId="19AD3582" w14:textId="77777777" w:rsidR="00A86945" w:rsidRPr="0098164F" w:rsidRDefault="00A86945" w:rsidP="00E92C3B">
            <w:pPr>
              <w:spacing w:after="0"/>
              <w:jc w:val="center"/>
              <w:rPr>
                <w:rFonts w:ascii="Calibri" w:eastAsia="Times New Roman" w:hAnsi="Calibri" w:cs="Calibri"/>
                <w:color w:val="000000"/>
                <w:sz w:val="22"/>
                <w:lang w:eastAsia="zh-CN"/>
              </w:rPr>
            </w:pPr>
            <w:r>
              <w:rPr>
                <w:rFonts w:ascii="Calibri" w:eastAsia="Times New Roman" w:hAnsi="Calibri" w:cs="Calibri"/>
                <w:color w:val="000000"/>
                <w:sz w:val="22"/>
                <w:lang w:eastAsia="zh-CN"/>
              </w:rPr>
              <w:t>32</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24EA6BF5" w14:textId="77777777" w:rsidR="00A86945" w:rsidRPr="0098164F" w:rsidRDefault="00A86945"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13</w:t>
            </w:r>
          </w:p>
        </w:tc>
      </w:tr>
      <w:tr w:rsidR="00A86945" w:rsidRPr="0098164F" w14:paraId="30CC7D53" w14:textId="77777777" w:rsidTr="00E92C3B">
        <w:trPr>
          <w:trHeight w:val="300"/>
          <w:jc w:val="center"/>
        </w:trPr>
        <w:tc>
          <w:tcPr>
            <w:tcW w:w="1056" w:type="dxa"/>
            <w:vMerge/>
            <w:tcBorders>
              <w:top w:val="nil"/>
              <w:left w:val="single" w:sz="4" w:space="0" w:color="auto"/>
              <w:bottom w:val="single" w:sz="4" w:space="0" w:color="000000"/>
              <w:right w:val="single" w:sz="4" w:space="0" w:color="auto"/>
            </w:tcBorders>
            <w:vAlign w:val="center"/>
            <w:hideMark/>
          </w:tcPr>
          <w:p w14:paraId="37E976AB" w14:textId="77777777" w:rsidR="00A86945" w:rsidRPr="0098164F" w:rsidRDefault="00A86945" w:rsidP="00E92C3B">
            <w:pPr>
              <w:spacing w:after="0"/>
              <w:jc w:val="center"/>
              <w:rPr>
                <w:rFonts w:ascii="Calibri" w:eastAsia="Times New Roman" w:hAnsi="Calibri" w:cs="Calibri"/>
                <w:color w:val="000000"/>
                <w:sz w:val="22"/>
                <w:lang w:eastAsia="zh-CN"/>
              </w:rPr>
            </w:pPr>
          </w:p>
        </w:tc>
        <w:tc>
          <w:tcPr>
            <w:tcW w:w="1304" w:type="dxa"/>
            <w:tcBorders>
              <w:top w:val="nil"/>
              <w:left w:val="nil"/>
              <w:bottom w:val="single" w:sz="4" w:space="0" w:color="auto"/>
              <w:right w:val="single" w:sz="4" w:space="0" w:color="auto"/>
            </w:tcBorders>
            <w:shd w:val="clear" w:color="auto" w:fill="auto"/>
            <w:noWrap/>
            <w:vAlign w:val="bottom"/>
            <w:hideMark/>
          </w:tcPr>
          <w:p w14:paraId="127A5FFB" w14:textId="77777777" w:rsidR="00A86945" w:rsidRPr="0098164F" w:rsidRDefault="00A86945" w:rsidP="00E92C3B">
            <w:pPr>
              <w:spacing w:after="0"/>
              <w:jc w:val="center"/>
              <w:rPr>
                <w:rFonts w:ascii="Calibri" w:eastAsia="Times New Roman" w:hAnsi="Calibri" w:cs="Calibri"/>
                <w:color w:val="000000"/>
                <w:sz w:val="22"/>
                <w:lang w:eastAsia="zh-CN"/>
              </w:rPr>
            </w:pPr>
            <w:r>
              <w:rPr>
                <w:rFonts w:ascii="Calibri" w:eastAsia="Times New Roman" w:hAnsi="Calibri" w:cs="Calibri"/>
                <w:color w:val="000000"/>
                <w:sz w:val="22"/>
                <w:lang w:eastAsia="zh-CN"/>
              </w:rPr>
              <w:t>64</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7BC0DC33" w14:textId="77381B18" w:rsidR="00A86945" w:rsidRPr="0098164F" w:rsidRDefault="00A86945" w:rsidP="00E92C3B">
            <w:pPr>
              <w:spacing w:after="0"/>
              <w:jc w:val="center"/>
              <w:rPr>
                <w:rFonts w:ascii="Calibri" w:eastAsia="Times New Roman" w:hAnsi="Calibri" w:cs="Calibri"/>
                <w:color w:val="000000"/>
                <w:sz w:val="22"/>
                <w:lang w:eastAsia="zh-CN"/>
              </w:rPr>
            </w:pPr>
            <w:r>
              <w:rPr>
                <w:rFonts w:ascii="Calibri" w:eastAsia="Times New Roman" w:hAnsi="Calibri" w:cs="Calibri"/>
                <w:color w:val="000000"/>
                <w:sz w:val="22"/>
                <w:lang w:eastAsia="zh-CN"/>
              </w:rPr>
              <w:t>[6, 7]</w:t>
            </w:r>
          </w:p>
        </w:tc>
      </w:tr>
      <w:tr w:rsidR="00A86945" w:rsidRPr="0098164F" w14:paraId="0DB7CFCD" w14:textId="77777777" w:rsidTr="00E92C3B">
        <w:trPr>
          <w:trHeight w:val="300"/>
          <w:jc w:val="center"/>
        </w:trPr>
        <w:tc>
          <w:tcPr>
            <w:tcW w:w="1056" w:type="dxa"/>
            <w:vMerge/>
            <w:tcBorders>
              <w:top w:val="nil"/>
              <w:left w:val="single" w:sz="4" w:space="0" w:color="auto"/>
              <w:bottom w:val="single" w:sz="4" w:space="0" w:color="000000"/>
              <w:right w:val="single" w:sz="4" w:space="0" w:color="auto"/>
            </w:tcBorders>
            <w:vAlign w:val="center"/>
            <w:hideMark/>
          </w:tcPr>
          <w:p w14:paraId="2FF0A91A" w14:textId="77777777" w:rsidR="00A86945" w:rsidRPr="0098164F" w:rsidRDefault="00A86945" w:rsidP="00E92C3B">
            <w:pPr>
              <w:spacing w:after="0"/>
              <w:jc w:val="center"/>
              <w:rPr>
                <w:rFonts w:ascii="Calibri" w:eastAsia="Times New Roman" w:hAnsi="Calibri" w:cs="Calibri"/>
                <w:color w:val="000000"/>
                <w:sz w:val="22"/>
                <w:lang w:eastAsia="zh-CN"/>
              </w:rPr>
            </w:pPr>
          </w:p>
        </w:tc>
        <w:tc>
          <w:tcPr>
            <w:tcW w:w="1304" w:type="dxa"/>
            <w:tcBorders>
              <w:top w:val="nil"/>
              <w:left w:val="nil"/>
              <w:bottom w:val="single" w:sz="4" w:space="0" w:color="auto"/>
              <w:right w:val="single" w:sz="4" w:space="0" w:color="auto"/>
            </w:tcBorders>
            <w:shd w:val="clear" w:color="auto" w:fill="auto"/>
            <w:noWrap/>
            <w:vAlign w:val="bottom"/>
            <w:hideMark/>
          </w:tcPr>
          <w:p w14:paraId="3E941D04" w14:textId="77777777" w:rsidR="00A86945" w:rsidRPr="0098164F" w:rsidRDefault="00A86945"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128</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532A02BC" w14:textId="5B917B68" w:rsidR="00A86945" w:rsidRPr="0098164F" w:rsidRDefault="00A86945" w:rsidP="00E92C3B">
            <w:pPr>
              <w:keepNext/>
              <w:spacing w:after="0"/>
              <w:jc w:val="center"/>
              <w:rPr>
                <w:rFonts w:ascii="Calibri" w:eastAsia="Times New Roman" w:hAnsi="Calibri" w:cs="Calibri"/>
                <w:color w:val="000000"/>
                <w:sz w:val="22"/>
                <w:lang w:eastAsia="zh-CN"/>
              </w:rPr>
            </w:pPr>
            <w:r>
              <w:rPr>
                <w:rFonts w:ascii="Calibri" w:eastAsia="Times New Roman" w:hAnsi="Calibri" w:cs="Calibri"/>
                <w:color w:val="000000"/>
                <w:sz w:val="22"/>
                <w:lang w:eastAsia="zh-CN"/>
              </w:rPr>
              <w:t>[</w:t>
            </w:r>
            <w:r w:rsidRPr="0098164F">
              <w:rPr>
                <w:rFonts w:ascii="Calibri" w:eastAsia="Times New Roman" w:hAnsi="Calibri" w:cs="Calibri"/>
                <w:color w:val="000000"/>
                <w:sz w:val="22"/>
                <w:lang w:eastAsia="zh-CN"/>
              </w:rPr>
              <w:t>3</w:t>
            </w:r>
            <w:r>
              <w:rPr>
                <w:rFonts w:ascii="Calibri" w:eastAsia="Times New Roman" w:hAnsi="Calibri" w:cs="Calibri"/>
                <w:color w:val="000000"/>
                <w:sz w:val="22"/>
                <w:lang w:eastAsia="zh-CN"/>
              </w:rPr>
              <w:t>, 4]</w:t>
            </w:r>
          </w:p>
        </w:tc>
      </w:tr>
    </w:tbl>
    <w:p w14:paraId="4CD8D52B" w14:textId="08D61465" w:rsidR="00A86945" w:rsidRDefault="00A86945" w:rsidP="00A86945">
      <w:pPr>
        <w:pStyle w:val="aff8"/>
        <w:numPr>
          <w:ilvl w:val="2"/>
          <w:numId w:val="4"/>
        </w:numPr>
        <w:overflowPunct/>
        <w:autoSpaceDE/>
        <w:autoSpaceDN/>
        <w:adjustRightInd/>
        <w:spacing w:after="120"/>
        <w:ind w:firstLineChars="0"/>
        <w:textAlignment w:val="auto"/>
        <w:rPr>
          <w:rFonts w:eastAsia="宋体"/>
          <w:color w:val="0070C0"/>
          <w:szCs w:val="24"/>
          <w:lang w:eastAsia="zh-CN"/>
        </w:rPr>
      </w:pPr>
      <w:r>
        <w:t xml:space="preserve">Average </w:t>
      </w:r>
      <w:r w:rsidRPr="0098164F">
        <w:rPr>
          <w:rFonts w:eastAsia="Times New Roman"/>
          <w:color w:val="000000"/>
          <w:lang w:eastAsia="zh-CN"/>
        </w:rPr>
        <w:t>T</w:t>
      </w:r>
      <w:r w:rsidRPr="0098164F">
        <w:rPr>
          <w:rFonts w:eastAsia="Times New Roman"/>
          <w:color w:val="000000"/>
          <w:vertAlign w:val="subscript"/>
          <w:lang w:eastAsia="zh-CN"/>
        </w:rPr>
        <w:t>UE-RX</w:t>
      </w:r>
      <w:r w:rsidRPr="0098164F">
        <w:rPr>
          <w:rFonts w:eastAsia="Times New Roman"/>
          <w:color w:val="000000"/>
          <w:lang w:eastAsia="zh-CN"/>
        </w:rPr>
        <w:t xml:space="preserve"> accuracy with TRS, 4 samples, AWGN, TDD</w:t>
      </w:r>
      <w:r>
        <w:rPr>
          <w:rFonts w:eastAsia="Times New Roman"/>
          <w:color w:val="000000"/>
          <w:lang w:eastAsia="zh-CN"/>
        </w:rPr>
        <w:t>, FR2</w:t>
      </w:r>
    </w:p>
    <w:p w14:paraId="0767C609" w14:textId="797215BD" w:rsidR="009C38E7" w:rsidRDefault="009C38E7"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and agree on the </w:t>
      </w:r>
      <w:r w:rsidRPr="009C38E7">
        <w:rPr>
          <w:rFonts w:eastAsia="宋体"/>
          <w:color w:val="0070C0"/>
          <w:szCs w:val="24"/>
          <w:lang w:eastAsia="zh-CN"/>
        </w:rPr>
        <w:t>T</w:t>
      </w:r>
      <w:r w:rsidRPr="009C38E7">
        <w:rPr>
          <w:rFonts w:eastAsia="宋体"/>
          <w:color w:val="0070C0"/>
          <w:szCs w:val="24"/>
          <w:vertAlign w:val="subscript"/>
          <w:lang w:eastAsia="zh-CN"/>
        </w:rPr>
        <w:t>UE-RX</w:t>
      </w:r>
      <w:r w:rsidRPr="009C38E7">
        <w:rPr>
          <w:rFonts w:eastAsia="宋体"/>
          <w:color w:val="0070C0"/>
          <w:szCs w:val="24"/>
          <w:lang w:eastAsia="zh-CN"/>
        </w:rPr>
        <w:t xml:space="preserve"> accuracy</w:t>
      </w:r>
      <w:r>
        <w:rPr>
          <w:rFonts w:eastAsia="宋体"/>
          <w:color w:val="0070C0"/>
          <w:szCs w:val="24"/>
          <w:lang w:eastAsia="zh-CN"/>
        </w:rPr>
        <w:t xml:space="preserve"> for FR2 with 120KHz SCS with TRS BW of 64 and 128 RBs</w:t>
      </w:r>
    </w:p>
    <w:p w14:paraId="549F1EA4" w14:textId="59720CF4" w:rsidR="00324309" w:rsidRDefault="00324309"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clarify the differing results</w:t>
      </w:r>
      <w:r w:rsidR="00A86945">
        <w:rPr>
          <w:rFonts w:eastAsia="宋体"/>
          <w:color w:val="0070C0"/>
          <w:szCs w:val="24"/>
          <w:lang w:eastAsia="zh-CN"/>
        </w:rPr>
        <w:t xml:space="preserve"> and agree on the </w:t>
      </w:r>
      <w:r w:rsidR="009C38E7">
        <w:rPr>
          <w:rFonts w:eastAsia="宋体"/>
          <w:color w:val="0070C0"/>
          <w:szCs w:val="24"/>
          <w:lang w:eastAsia="zh-CN"/>
        </w:rPr>
        <w:t xml:space="preserve">averaged results marked </w:t>
      </w:r>
      <w:r w:rsidR="00A86945">
        <w:rPr>
          <w:rFonts w:eastAsia="宋体"/>
          <w:color w:val="0070C0"/>
          <w:szCs w:val="24"/>
          <w:lang w:eastAsia="zh-CN"/>
        </w:rPr>
        <w:t>FFS in the following table</w:t>
      </w:r>
      <w:r w:rsidR="009C38E7">
        <w:rPr>
          <w:rFonts w:eastAsia="宋体"/>
          <w:color w:val="0070C0"/>
          <w:szCs w:val="24"/>
          <w:lang w:eastAsia="zh-CN"/>
        </w:rPr>
        <w:t>:</w:t>
      </w:r>
    </w:p>
    <w:tbl>
      <w:tblPr>
        <w:tblW w:w="4680" w:type="dxa"/>
        <w:jc w:val="center"/>
        <w:tblLook w:val="04A0" w:firstRow="1" w:lastRow="0" w:firstColumn="1" w:lastColumn="0" w:noHBand="0" w:noVBand="1"/>
      </w:tblPr>
      <w:tblGrid>
        <w:gridCol w:w="1056"/>
        <w:gridCol w:w="1304"/>
        <w:gridCol w:w="2320"/>
      </w:tblGrid>
      <w:tr w:rsidR="00324309" w:rsidRPr="0098164F" w14:paraId="4AA23ADF" w14:textId="77777777" w:rsidTr="00E92C3B">
        <w:trPr>
          <w:trHeight w:val="300"/>
          <w:jc w:val="center"/>
        </w:trPr>
        <w:tc>
          <w:tcPr>
            <w:tcW w:w="23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B91380F" w14:textId="77777777" w:rsidR="00324309" w:rsidRPr="0098164F" w:rsidRDefault="00324309" w:rsidP="00E92C3B">
            <w:pPr>
              <w:spacing w:after="0"/>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 </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14:paraId="2D204921" w14:textId="77777777" w:rsidR="00324309" w:rsidRPr="0098164F" w:rsidRDefault="00324309" w:rsidP="00E92C3B">
            <w:pPr>
              <w:spacing w:after="0"/>
              <w:jc w:val="center"/>
              <w:rPr>
                <w:rFonts w:eastAsia="Times New Roman"/>
                <w:color w:val="000000"/>
                <w:lang w:eastAsia="zh-CN"/>
              </w:rPr>
            </w:pPr>
            <w:bookmarkStart w:id="30" w:name="_Hlk116028258"/>
            <w:r w:rsidRPr="0098164F">
              <w:rPr>
                <w:rFonts w:eastAsia="Times New Roman"/>
                <w:color w:val="000000"/>
                <w:lang w:eastAsia="zh-CN"/>
              </w:rPr>
              <w:t>T</w:t>
            </w:r>
            <w:r w:rsidRPr="0098164F">
              <w:rPr>
                <w:rFonts w:eastAsia="Times New Roman"/>
                <w:color w:val="000000"/>
                <w:vertAlign w:val="subscript"/>
                <w:lang w:eastAsia="zh-CN"/>
              </w:rPr>
              <w:t>UE-RX</w:t>
            </w:r>
            <w:r w:rsidRPr="0098164F">
              <w:rPr>
                <w:rFonts w:eastAsia="Times New Roman"/>
                <w:color w:val="000000"/>
                <w:lang w:eastAsia="zh-CN"/>
              </w:rPr>
              <w:t xml:space="preserve"> accuracy </w:t>
            </w:r>
            <w:bookmarkEnd w:id="30"/>
            <w:r w:rsidRPr="0098164F">
              <w:rPr>
                <w:rFonts w:eastAsia="Times New Roman"/>
                <w:color w:val="000000"/>
                <w:lang w:eastAsia="zh-CN"/>
              </w:rPr>
              <w:t>with TRS, 4 samples, AWGN, TDD</w:t>
            </w:r>
          </w:p>
        </w:tc>
      </w:tr>
      <w:tr w:rsidR="00324309" w:rsidRPr="0098164F" w14:paraId="62E2A454" w14:textId="77777777" w:rsidTr="00E92C3B">
        <w:trPr>
          <w:trHeight w:val="300"/>
          <w:jc w:val="center"/>
        </w:trPr>
        <w:tc>
          <w:tcPr>
            <w:tcW w:w="2360" w:type="dxa"/>
            <w:gridSpan w:val="2"/>
            <w:vMerge/>
            <w:tcBorders>
              <w:top w:val="single" w:sz="4" w:space="0" w:color="auto"/>
              <w:left w:val="single" w:sz="4" w:space="0" w:color="auto"/>
              <w:bottom w:val="single" w:sz="4" w:space="0" w:color="000000"/>
              <w:right w:val="single" w:sz="4" w:space="0" w:color="000000"/>
            </w:tcBorders>
            <w:vAlign w:val="center"/>
            <w:hideMark/>
          </w:tcPr>
          <w:p w14:paraId="4CB96C94" w14:textId="77777777" w:rsidR="00324309" w:rsidRPr="0098164F" w:rsidRDefault="00324309" w:rsidP="00E92C3B">
            <w:pPr>
              <w:spacing w:after="0"/>
              <w:rPr>
                <w:rFonts w:ascii="Calibri" w:eastAsia="Times New Roman" w:hAnsi="Calibri" w:cs="Calibri"/>
                <w:color w:val="000000"/>
                <w:sz w:val="22"/>
                <w:lang w:eastAsia="zh-CN"/>
              </w:rPr>
            </w:pPr>
          </w:p>
        </w:tc>
        <w:tc>
          <w:tcPr>
            <w:tcW w:w="2320" w:type="dxa"/>
            <w:tcBorders>
              <w:top w:val="single" w:sz="4" w:space="0" w:color="auto"/>
              <w:left w:val="nil"/>
              <w:bottom w:val="single" w:sz="4" w:space="0" w:color="auto"/>
              <w:right w:val="single" w:sz="4" w:space="0" w:color="auto"/>
            </w:tcBorders>
            <w:shd w:val="clear" w:color="auto" w:fill="auto"/>
            <w:vAlign w:val="bottom"/>
            <w:hideMark/>
          </w:tcPr>
          <w:p w14:paraId="0087555E" w14:textId="77777777" w:rsidR="00324309" w:rsidRPr="0098164F" w:rsidRDefault="00324309" w:rsidP="00E92C3B">
            <w:pPr>
              <w:spacing w:after="0"/>
              <w:jc w:val="center"/>
              <w:rPr>
                <w:rFonts w:eastAsia="Times New Roman"/>
                <w:color w:val="000000"/>
                <w:lang w:eastAsia="zh-CN"/>
              </w:rPr>
            </w:pPr>
            <w:proofErr w:type="gramStart"/>
            <w:r w:rsidRPr="0098164F">
              <w:rPr>
                <w:rFonts w:eastAsia="Times New Roman"/>
                <w:color w:val="000000"/>
                <w:lang w:eastAsia="zh-CN"/>
              </w:rPr>
              <w:t>Accuracy  (</w:t>
            </w:r>
            <w:proofErr w:type="gramEnd"/>
            <w:r w:rsidRPr="0098164F">
              <w:rPr>
                <w:rFonts w:eastAsia="Times New Roman"/>
                <w:color w:val="000000"/>
                <w:lang w:eastAsia="zh-CN"/>
              </w:rPr>
              <w:t>Tc)</w:t>
            </w:r>
          </w:p>
        </w:tc>
      </w:tr>
      <w:tr w:rsidR="00324309" w:rsidRPr="0098164F" w14:paraId="6D569999" w14:textId="77777777" w:rsidTr="00E92C3B">
        <w:trPr>
          <w:trHeight w:val="900"/>
          <w:jc w:val="center"/>
        </w:trPr>
        <w:tc>
          <w:tcPr>
            <w:tcW w:w="1056" w:type="dxa"/>
            <w:tcBorders>
              <w:top w:val="nil"/>
              <w:left w:val="single" w:sz="4" w:space="0" w:color="auto"/>
              <w:bottom w:val="single" w:sz="4" w:space="0" w:color="auto"/>
              <w:right w:val="single" w:sz="4" w:space="0" w:color="auto"/>
            </w:tcBorders>
            <w:shd w:val="clear" w:color="auto" w:fill="auto"/>
            <w:noWrap/>
            <w:vAlign w:val="bottom"/>
            <w:hideMark/>
          </w:tcPr>
          <w:p w14:paraId="2BC718AA" w14:textId="77777777" w:rsidR="00324309" w:rsidRPr="0098164F" w:rsidRDefault="00324309" w:rsidP="00E92C3B">
            <w:pPr>
              <w:spacing w:after="0"/>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SCS [</w:t>
            </w:r>
            <w:proofErr w:type="spellStart"/>
            <w:r w:rsidRPr="0098164F">
              <w:rPr>
                <w:rFonts w:ascii="Calibri" w:eastAsia="Times New Roman" w:hAnsi="Calibri" w:cs="Calibri"/>
                <w:color w:val="000000"/>
                <w:sz w:val="22"/>
                <w:lang w:eastAsia="zh-CN"/>
              </w:rPr>
              <w:t>KHz</w:t>
            </w:r>
            <w:proofErr w:type="spellEnd"/>
            <w:r w:rsidRPr="0098164F">
              <w:rPr>
                <w:rFonts w:ascii="Calibri" w:eastAsia="Times New Roman" w:hAnsi="Calibri" w:cs="Calibri"/>
                <w:color w:val="000000"/>
                <w:sz w:val="22"/>
                <w:lang w:eastAsia="zh-CN"/>
              </w:rPr>
              <w:t>]</w:t>
            </w:r>
          </w:p>
        </w:tc>
        <w:tc>
          <w:tcPr>
            <w:tcW w:w="1304" w:type="dxa"/>
            <w:tcBorders>
              <w:top w:val="nil"/>
              <w:left w:val="nil"/>
              <w:bottom w:val="single" w:sz="4" w:space="0" w:color="auto"/>
              <w:right w:val="single" w:sz="4" w:space="0" w:color="auto"/>
            </w:tcBorders>
            <w:shd w:val="clear" w:color="auto" w:fill="auto"/>
            <w:vAlign w:val="bottom"/>
            <w:hideMark/>
          </w:tcPr>
          <w:p w14:paraId="1009F127" w14:textId="77777777" w:rsidR="00324309" w:rsidRPr="0098164F" w:rsidRDefault="00324309" w:rsidP="00E92C3B">
            <w:pPr>
              <w:spacing w:after="0"/>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TRS bandwidth RB</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14:paraId="68750BE7" w14:textId="77777777" w:rsidR="00324309" w:rsidRPr="0098164F" w:rsidRDefault="00324309" w:rsidP="00E92C3B">
            <w:pPr>
              <w:spacing w:after="0"/>
              <w:jc w:val="center"/>
              <w:rPr>
                <w:rFonts w:eastAsia="Times New Roman"/>
                <w:color w:val="000000"/>
                <w:lang w:eastAsia="zh-CN"/>
              </w:rPr>
            </w:pPr>
            <w:r w:rsidRPr="0098164F">
              <w:rPr>
                <w:rFonts w:eastAsia="Times New Roman"/>
                <w:color w:val="000000"/>
                <w:lang w:eastAsia="zh-CN"/>
              </w:rPr>
              <w:t>Average</w:t>
            </w:r>
          </w:p>
        </w:tc>
      </w:tr>
      <w:tr w:rsidR="00324309" w:rsidRPr="0098164F" w14:paraId="397E118F" w14:textId="77777777" w:rsidTr="00E92C3B">
        <w:trPr>
          <w:trHeight w:val="300"/>
          <w:jc w:val="center"/>
        </w:trPr>
        <w:tc>
          <w:tcPr>
            <w:tcW w:w="10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FB52EB" w14:textId="77777777" w:rsidR="00324309" w:rsidRPr="0098164F" w:rsidRDefault="00324309"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30</w:t>
            </w:r>
          </w:p>
        </w:tc>
        <w:tc>
          <w:tcPr>
            <w:tcW w:w="1304" w:type="dxa"/>
            <w:tcBorders>
              <w:top w:val="nil"/>
              <w:left w:val="nil"/>
              <w:bottom w:val="single" w:sz="4" w:space="0" w:color="auto"/>
              <w:right w:val="single" w:sz="4" w:space="0" w:color="auto"/>
            </w:tcBorders>
            <w:shd w:val="clear" w:color="auto" w:fill="auto"/>
            <w:noWrap/>
            <w:vAlign w:val="bottom"/>
            <w:hideMark/>
          </w:tcPr>
          <w:p w14:paraId="4BA8E28D" w14:textId="77777777" w:rsidR="00324309" w:rsidRPr="0098164F" w:rsidRDefault="00324309" w:rsidP="00E92C3B">
            <w:pPr>
              <w:spacing w:after="0"/>
              <w:jc w:val="right"/>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24</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29082B9E" w14:textId="4C3E320D" w:rsidR="00324309" w:rsidRPr="0098164F" w:rsidRDefault="00324309" w:rsidP="00E92C3B">
            <w:pPr>
              <w:spacing w:after="0"/>
              <w:jc w:val="center"/>
              <w:rPr>
                <w:rFonts w:ascii="Calibri" w:eastAsia="Times New Roman" w:hAnsi="Calibri" w:cs="Calibri"/>
                <w:color w:val="000000"/>
                <w:sz w:val="22"/>
                <w:lang w:eastAsia="zh-CN"/>
              </w:rPr>
            </w:pPr>
            <w:r>
              <w:rPr>
                <w:rFonts w:ascii="Calibri" w:eastAsia="Times New Roman" w:hAnsi="Calibri" w:cs="Calibri"/>
                <w:color w:val="000000"/>
                <w:sz w:val="22"/>
                <w:lang w:eastAsia="zh-CN"/>
              </w:rPr>
              <w:t>FF</w:t>
            </w:r>
            <w:r w:rsidR="00A86945">
              <w:rPr>
                <w:rFonts w:ascii="Calibri" w:eastAsia="Times New Roman" w:hAnsi="Calibri" w:cs="Calibri"/>
                <w:color w:val="000000"/>
                <w:sz w:val="22"/>
                <w:lang w:eastAsia="zh-CN"/>
              </w:rPr>
              <w:t>S</w:t>
            </w:r>
          </w:p>
        </w:tc>
      </w:tr>
      <w:tr w:rsidR="00324309" w:rsidRPr="0098164F" w14:paraId="4A6BDFA8" w14:textId="77777777" w:rsidTr="00E92C3B">
        <w:trPr>
          <w:trHeight w:val="300"/>
          <w:jc w:val="center"/>
        </w:trPr>
        <w:tc>
          <w:tcPr>
            <w:tcW w:w="1056" w:type="dxa"/>
            <w:vMerge/>
            <w:tcBorders>
              <w:top w:val="nil"/>
              <w:left w:val="single" w:sz="4" w:space="0" w:color="auto"/>
              <w:bottom w:val="single" w:sz="4" w:space="0" w:color="000000"/>
              <w:right w:val="single" w:sz="4" w:space="0" w:color="auto"/>
            </w:tcBorders>
            <w:vAlign w:val="center"/>
            <w:hideMark/>
          </w:tcPr>
          <w:p w14:paraId="34746787" w14:textId="77777777" w:rsidR="00324309" w:rsidRPr="0098164F" w:rsidRDefault="00324309" w:rsidP="00E92C3B">
            <w:pPr>
              <w:spacing w:after="0"/>
              <w:rPr>
                <w:rFonts w:ascii="Calibri" w:eastAsia="Times New Roman" w:hAnsi="Calibri" w:cs="Calibri"/>
                <w:color w:val="000000"/>
                <w:sz w:val="22"/>
                <w:lang w:eastAsia="zh-CN"/>
              </w:rPr>
            </w:pPr>
          </w:p>
        </w:tc>
        <w:tc>
          <w:tcPr>
            <w:tcW w:w="1304" w:type="dxa"/>
            <w:tcBorders>
              <w:top w:val="nil"/>
              <w:left w:val="nil"/>
              <w:bottom w:val="single" w:sz="4" w:space="0" w:color="auto"/>
              <w:right w:val="single" w:sz="4" w:space="0" w:color="auto"/>
            </w:tcBorders>
            <w:shd w:val="clear" w:color="auto" w:fill="auto"/>
            <w:noWrap/>
            <w:vAlign w:val="bottom"/>
            <w:hideMark/>
          </w:tcPr>
          <w:p w14:paraId="70B471F1" w14:textId="77777777" w:rsidR="00324309" w:rsidRPr="0098164F" w:rsidRDefault="00324309" w:rsidP="00E92C3B">
            <w:pPr>
              <w:spacing w:after="0"/>
              <w:jc w:val="right"/>
              <w:rPr>
                <w:rFonts w:ascii="Calibri" w:eastAsia="Times New Roman" w:hAnsi="Calibri" w:cs="Calibri"/>
                <w:color w:val="000000"/>
                <w:sz w:val="22"/>
                <w:lang w:eastAsia="zh-CN"/>
              </w:rPr>
            </w:pPr>
            <w:r>
              <w:rPr>
                <w:rFonts w:ascii="Calibri" w:eastAsia="Times New Roman" w:hAnsi="Calibri" w:cs="Calibri"/>
                <w:color w:val="000000"/>
                <w:sz w:val="22"/>
                <w:lang w:eastAsia="zh-CN"/>
              </w:rPr>
              <w:t>48</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55842AD4" w14:textId="11AB4435" w:rsidR="00324309" w:rsidRPr="0098164F" w:rsidRDefault="00A86945" w:rsidP="00E92C3B">
            <w:pPr>
              <w:spacing w:after="0"/>
              <w:jc w:val="center"/>
              <w:rPr>
                <w:rFonts w:ascii="Calibri" w:eastAsia="Times New Roman" w:hAnsi="Calibri" w:cs="Calibri"/>
                <w:color w:val="000000"/>
                <w:sz w:val="22"/>
                <w:lang w:eastAsia="zh-CN"/>
              </w:rPr>
            </w:pPr>
            <w:r>
              <w:rPr>
                <w:rFonts w:ascii="Calibri" w:eastAsia="Times New Roman" w:hAnsi="Calibri" w:cs="Calibri"/>
                <w:color w:val="000000"/>
                <w:sz w:val="22"/>
                <w:lang w:eastAsia="zh-CN"/>
              </w:rPr>
              <w:t>FFS</w:t>
            </w:r>
          </w:p>
        </w:tc>
      </w:tr>
      <w:tr w:rsidR="00324309" w:rsidRPr="0098164F" w14:paraId="70B18896" w14:textId="77777777" w:rsidTr="00E92C3B">
        <w:trPr>
          <w:trHeight w:val="300"/>
          <w:jc w:val="center"/>
        </w:trPr>
        <w:tc>
          <w:tcPr>
            <w:tcW w:w="1056" w:type="dxa"/>
            <w:vMerge/>
            <w:tcBorders>
              <w:top w:val="nil"/>
              <w:left w:val="single" w:sz="4" w:space="0" w:color="auto"/>
              <w:bottom w:val="single" w:sz="4" w:space="0" w:color="000000"/>
              <w:right w:val="single" w:sz="4" w:space="0" w:color="auto"/>
            </w:tcBorders>
            <w:vAlign w:val="center"/>
            <w:hideMark/>
          </w:tcPr>
          <w:p w14:paraId="2770054D" w14:textId="77777777" w:rsidR="00324309" w:rsidRPr="0098164F" w:rsidRDefault="00324309" w:rsidP="00E92C3B">
            <w:pPr>
              <w:spacing w:after="0"/>
              <w:rPr>
                <w:rFonts w:ascii="Calibri" w:eastAsia="Times New Roman" w:hAnsi="Calibri" w:cs="Calibri"/>
                <w:color w:val="000000"/>
                <w:sz w:val="22"/>
                <w:lang w:eastAsia="zh-CN"/>
              </w:rPr>
            </w:pPr>
          </w:p>
        </w:tc>
        <w:tc>
          <w:tcPr>
            <w:tcW w:w="1304" w:type="dxa"/>
            <w:tcBorders>
              <w:top w:val="nil"/>
              <w:left w:val="nil"/>
              <w:bottom w:val="single" w:sz="4" w:space="0" w:color="auto"/>
              <w:right w:val="single" w:sz="4" w:space="0" w:color="auto"/>
            </w:tcBorders>
            <w:shd w:val="clear" w:color="auto" w:fill="auto"/>
            <w:noWrap/>
            <w:vAlign w:val="bottom"/>
            <w:hideMark/>
          </w:tcPr>
          <w:p w14:paraId="0F882993" w14:textId="77777777" w:rsidR="00324309" w:rsidRPr="0098164F" w:rsidRDefault="00324309" w:rsidP="00E92C3B">
            <w:pPr>
              <w:spacing w:after="0"/>
              <w:jc w:val="right"/>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132</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75AFB4A1" w14:textId="11EE6A1B" w:rsidR="00324309" w:rsidRPr="0098164F" w:rsidRDefault="00A86945" w:rsidP="00E92C3B">
            <w:pPr>
              <w:spacing w:after="0"/>
              <w:jc w:val="center"/>
              <w:rPr>
                <w:rFonts w:ascii="Calibri" w:eastAsia="Times New Roman" w:hAnsi="Calibri" w:cs="Calibri"/>
                <w:color w:val="000000"/>
                <w:sz w:val="22"/>
                <w:lang w:eastAsia="zh-CN"/>
              </w:rPr>
            </w:pPr>
            <w:r>
              <w:rPr>
                <w:rFonts w:ascii="Calibri" w:eastAsia="Times New Roman" w:hAnsi="Calibri" w:cs="Calibri"/>
                <w:color w:val="000000"/>
                <w:sz w:val="22"/>
                <w:lang w:eastAsia="zh-CN"/>
              </w:rPr>
              <w:t>FFS</w:t>
            </w:r>
          </w:p>
        </w:tc>
      </w:tr>
      <w:tr w:rsidR="00324309" w:rsidRPr="0098164F" w14:paraId="5E83537B" w14:textId="77777777" w:rsidTr="00E92C3B">
        <w:trPr>
          <w:trHeight w:val="300"/>
          <w:jc w:val="center"/>
        </w:trPr>
        <w:tc>
          <w:tcPr>
            <w:tcW w:w="10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D1C552" w14:textId="77777777" w:rsidR="00324309" w:rsidRPr="0098164F" w:rsidRDefault="00324309" w:rsidP="00E92C3B">
            <w:pPr>
              <w:spacing w:after="0"/>
              <w:jc w:val="center"/>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lastRenderedPageBreak/>
              <w:t>60</w:t>
            </w:r>
          </w:p>
        </w:tc>
        <w:tc>
          <w:tcPr>
            <w:tcW w:w="1304" w:type="dxa"/>
            <w:tcBorders>
              <w:top w:val="nil"/>
              <w:left w:val="nil"/>
              <w:bottom w:val="single" w:sz="4" w:space="0" w:color="auto"/>
              <w:right w:val="single" w:sz="4" w:space="0" w:color="auto"/>
            </w:tcBorders>
            <w:shd w:val="clear" w:color="auto" w:fill="auto"/>
            <w:noWrap/>
            <w:vAlign w:val="bottom"/>
            <w:hideMark/>
          </w:tcPr>
          <w:p w14:paraId="3B8BCB1B" w14:textId="77777777" w:rsidR="00324309" w:rsidRPr="0098164F" w:rsidRDefault="00324309" w:rsidP="00E92C3B">
            <w:pPr>
              <w:spacing w:after="0"/>
              <w:jc w:val="right"/>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24</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7CFBAF5C" w14:textId="1A08EA0F" w:rsidR="00324309" w:rsidRPr="0098164F" w:rsidRDefault="00A86945" w:rsidP="00E92C3B">
            <w:pPr>
              <w:spacing w:after="0"/>
              <w:jc w:val="center"/>
              <w:rPr>
                <w:rFonts w:ascii="Calibri" w:eastAsia="Times New Roman" w:hAnsi="Calibri" w:cs="Calibri"/>
                <w:color w:val="000000"/>
                <w:sz w:val="22"/>
                <w:lang w:eastAsia="zh-CN"/>
              </w:rPr>
            </w:pPr>
            <w:r>
              <w:rPr>
                <w:rFonts w:ascii="Calibri" w:eastAsia="Times New Roman" w:hAnsi="Calibri" w:cs="Calibri"/>
                <w:color w:val="000000"/>
                <w:sz w:val="22"/>
                <w:lang w:eastAsia="zh-CN"/>
              </w:rPr>
              <w:t>FFS</w:t>
            </w:r>
          </w:p>
        </w:tc>
      </w:tr>
      <w:tr w:rsidR="00324309" w:rsidRPr="0098164F" w14:paraId="627CFA82" w14:textId="77777777" w:rsidTr="00E92C3B">
        <w:trPr>
          <w:trHeight w:val="300"/>
          <w:jc w:val="center"/>
        </w:trPr>
        <w:tc>
          <w:tcPr>
            <w:tcW w:w="1056" w:type="dxa"/>
            <w:vMerge/>
            <w:tcBorders>
              <w:top w:val="nil"/>
              <w:left w:val="single" w:sz="4" w:space="0" w:color="auto"/>
              <w:bottom w:val="single" w:sz="4" w:space="0" w:color="000000"/>
              <w:right w:val="single" w:sz="4" w:space="0" w:color="auto"/>
            </w:tcBorders>
            <w:vAlign w:val="center"/>
            <w:hideMark/>
          </w:tcPr>
          <w:p w14:paraId="6F2687A6" w14:textId="77777777" w:rsidR="00324309" w:rsidRPr="0098164F" w:rsidRDefault="00324309" w:rsidP="00E92C3B">
            <w:pPr>
              <w:spacing w:after="0"/>
              <w:rPr>
                <w:rFonts w:ascii="Calibri" w:eastAsia="Times New Roman" w:hAnsi="Calibri" w:cs="Calibri"/>
                <w:color w:val="000000"/>
                <w:sz w:val="22"/>
                <w:lang w:eastAsia="zh-CN"/>
              </w:rPr>
            </w:pPr>
          </w:p>
        </w:tc>
        <w:tc>
          <w:tcPr>
            <w:tcW w:w="1304" w:type="dxa"/>
            <w:tcBorders>
              <w:top w:val="nil"/>
              <w:left w:val="nil"/>
              <w:bottom w:val="single" w:sz="4" w:space="0" w:color="auto"/>
              <w:right w:val="single" w:sz="4" w:space="0" w:color="auto"/>
            </w:tcBorders>
            <w:shd w:val="clear" w:color="auto" w:fill="auto"/>
            <w:noWrap/>
            <w:vAlign w:val="bottom"/>
            <w:hideMark/>
          </w:tcPr>
          <w:p w14:paraId="342ECFB6" w14:textId="77777777" w:rsidR="00324309" w:rsidRPr="0098164F" w:rsidRDefault="00324309" w:rsidP="00E92C3B">
            <w:pPr>
              <w:spacing w:after="0"/>
              <w:jc w:val="right"/>
              <w:rPr>
                <w:rFonts w:ascii="Calibri" w:eastAsia="Times New Roman" w:hAnsi="Calibri" w:cs="Calibri"/>
                <w:color w:val="000000"/>
                <w:sz w:val="22"/>
                <w:lang w:eastAsia="zh-CN"/>
              </w:rPr>
            </w:pPr>
            <w:r>
              <w:rPr>
                <w:rFonts w:ascii="Calibri" w:eastAsia="Times New Roman" w:hAnsi="Calibri" w:cs="Calibri"/>
                <w:color w:val="000000"/>
                <w:sz w:val="22"/>
                <w:lang w:eastAsia="zh-CN"/>
              </w:rPr>
              <w:t>64</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02E33BE2" w14:textId="435D4FFF" w:rsidR="00324309" w:rsidRPr="0098164F" w:rsidRDefault="00A86945" w:rsidP="00E92C3B">
            <w:pPr>
              <w:spacing w:after="0"/>
              <w:jc w:val="center"/>
              <w:rPr>
                <w:rFonts w:ascii="Calibri" w:eastAsia="Times New Roman" w:hAnsi="Calibri" w:cs="Calibri"/>
                <w:color w:val="000000"/>
                <w:sz w:val="22"/>
                <w:lang w:eastAsia="zh-CN"/>
              </w:rPr>
            </w:pPr>
            <w:r>
              <w:rPr>
                <w:rFonts w:ascii="Calibri" w:eastAsia="Times New Roman" w:hAnsi="Calibri" w:cs="Calibri"/>
                <w:color w:val="000000"/>
                <w:sz w:val="22"/>
                <w:lang w:eastAsia="zh-CN"/>
              </w:rPr>
              <w:t>FFS</w:t>
            </w:r>
          </w:p>
        </w:tc>
      </w:tr>
      <w:tr w:rsidR="00324309" w:rsidRPr="0098164F" w14:paraId="35AD0AF1" w14:textId="77777777" w:rsidTr="00E92C3B">
        <w:trPr>
          <w:trHeight w:val="300"/>
          <w:jc w:val="center"/>
        </w:trPr>
        <w:tc>
          <w:tcPr>
            <w:tcW w:w="1056" w:type="dxa"/>
            <w:vMerge/>
            <w:tcBorders>
              <w:top w:val="nil"/>
              <w:left w:val="single" w:sz="4" w:space="0" w:color="auto"/>
              <w:bottom w:val="single" w:sz="4" w:space="0" w:color="000000"/>
              <w:right w:val="single" w:sz="4" w:space="0" w:color="auto"/>
            </w:tcBorders>
            <w:vAlign w:val="center"/>
            <w:hideMark/>
          </w:tcPr>
          <w:p w14:paraId="6FA329EA" w14:textId="77777777" w:rsidR="00324309" w:rsidRPr="0098164F" w:rsidRDefault="00324309" w:rsidP="00E92C3B">
            <w:pPr>
              <w:spacing w:after="0"/>
              <w:rPr>
                <w:rFonts w:ascii="Calibri" w:eastAsia="Times New Roman" w:hAnsi="Calibri" w:cs="Calibri"/>
                <w:color w:val="000000"/>
                <w:sz w:val="22"/>
                <w:lang w:eastAsia="zh-CN"/>
              </w:rPr>
            </w:pPr>
          </w:p>
        </w:tc>
        <w:tc>
          <w:tcPr>
            <w:tcW w:w="1304" w:type="dxa"/>
            <w:tcBorders>
              <w:top w:val="nil"/>
              <w:left w:val="nil"/>
              <w:bottom w:val="single" w:sz="4" w:space="0" w:color="auto"/>
              <w:right w:val="single" w:sz="4" w:space="0" w:color="auto"/>
            </w:tcBorders>
            <w:shd w:val="clear" w:color="auto" w:fill="auto"/>
            <w:noWrap/>
            <w:vAlign w:val="bottom"/>
            <w:hideMark/>
          </w:tcPr>
          <w:p w14:paraId="618BDAEF" w14:textId="77777777" w:rsidR="00324309" w:rsidRPr="0098164F" w:rsidRDefault="00324309" w:rsidP="00E92C3B">
            <w:pPr>
              <w:spacing w:after="0"/>
              <w:jc w:val="right"/>
              <w:rPr>
                <w:rFonts w:ascii="Calibri" w:eastAsia="Times New Roman" w:hAnsi="Calibri" w:cs="Calibri"/>
                <w:color w:val="000000"/>
                <w:sz w:val="22"/>
                <w:lang w:eastAsia="zh-CN"/>
              </w:rPr>
            </w:pPr>
            <w:r w:rsidRPr="0098164F">
              <w:rPr>
                <w:rFonts w:ascii="Calibri" w:eastAsia="Times New Roman" w:hAnsi="Calibri" w:cs="Calibri"/>
                <w:color w:val="000000"/>
                <w:sz w:val="22"/>
                <w:lang w:eastAsia="zh-CN"/>
              </w:rPr>
              <w:t>132</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4D5AF670" w14:textId="4A4009E1" w:rsidR="00324309" w:rsidRPr="0098164F" w:rsidRDefault="00A86945" w:rsidP="00E92C3B">
            <w:pPr>
              <w:keepNext/>
              <w:spacing w:after="0"/>
              <w:jc w:val="center"/>
              <w:rPr>
                <w:rFonts w:ascii="Calibri" w:eastAsia="Times New Roman" w:hAnsi="Calibri" w:cs="Calibri"/>
                <w:color w:val="000000"/>
                <w:sz w:val="22"/>
                <w:lang w:eastAsia="zh-CN"/>
              </w:rPr>
            </w:pPr>
            <w:r>
              <w:rPr>
                <w:rFonts w:ascii="Calibri" w:eastAsia="Times New Roman" w:hAnsi="Calibri" w:cs="Calibri"/>
                <w:color w:val="000000"/>
                <w:sz w:val="22"/>
                <w:lang w:eastAsia="zh-CN"/>
              </w:rPr>
              <w:t>FFS</w:t>
            </w:r>
          </w:p>
        </w:tc>
      </w:tr>
    </w:tbl>
    <w:p w14:paraId="1447A4FD" w14:textId="55D42BE7" w:rsidR="00324309" w:rsidRPr="00045592" w:rsidRDefault="00A86945" w:rsidP="00324309">
      <w:pPr>
        <w:pStyle w:val="aff8"/>
        <w:numPr>
          <w:ilvl w:val="2"/>
          <w:numId w:val="4"/>
        </w:numPr>
        <w:overflowPunct/>
        <w:autoSpaceDE/>
        <w:autoSpaceDN/>
        <w:adjustRightInd/>
        <w:spacing w:after="120"/>
        <w:ind w:firstLineChars="0"/>
        <w:textAlignment w:val="auto"/>
        <w:rPr>
          <w:rFonts w:eastAsia="宋体"/>
          <w:color w:val="0070C0"/>
          <w:szCs w:val="24"/>
          <w:lang w:eastAsia="zh-CN"/>
        </w:rPr>
      </w:pPr>
      <w:r>
        <w:t xml:space="preserve">Average </w:t>
      </w:r>
      <w:r w:rsidRPr="0098164F">
        <w:rPr>
          <w:rFonts w:eastAsia="Times New Roman"/>
          <w:color w:val="000000"/>
          <w:lang w:eastAsia="zh-CN"/>
        </w:rPr>
        <w:t>T</w:t>
      </w:r>
      <w:r w:rsidRPr="0098164F">
        <w:rPr>
          <w:rFonts w:eastAsia="Times New Roman"/>
          <w:color w:val="000000"/>
          <w:vertAlign w:val="subscript"/>
          <w:lang w:eastAsia="zh-CN"/>
        </w:rPr>
        <w:t>UE-RX</w:t>
      </w:r>
      <w:r w:rsidRPr="0098164F">
        <w:rPr>
          <w:rFonts w:eastAsia="Times New Roman"/>
          <w:color w:val="000000"/>
          <w:lang w:eastAsia="zh-CN"/>
        </w:rPr>
        <w:t xml:space="preserve"> accuracy with TRS, 4 samples, AWGN, TDD</w:t>
      </w:r>
      <w:r>
        <w:rPr>
          <w:rFonts w:eastAsia="Times New Roman"/>
          <w:color w:val="000000"/>
          <w:lang w:eastAsia="zh-CN"/>
        </w:rPr>
        <w:t>, FR1</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13207D7D" w:rsidR="00DD19DE" w:rsidRPr="004C0B8C" w:rsidRDefault="00DD19DE" w:rsidP="00DD19DE">
      <w:pPr>
        <w:rPr>
          <w:b/>
          <w:color w:val="0070C0"/>
          <w:lang w:eastAsia="ko-KR"/>
        </w:rPr>
      </w:pPr>
      <w:r w:rsidRPr="004C0B8C">
        <w:rPr>
          <w:b/>
          <w:color w:val="0070C0"/>
          <w:lang w:eastAsia="ko-KR"/>
        </w:rPr>
        <w:t xml:space="preserve">Issue </w:t>
      </w:r>
      <w:r w:rsidR="00FA5848" w:rsidRPr="004C0B8C">
        <w:rPr>
          <w:b/>
          <w:color w:val="0070C0"/>
          <w:lang w:eastAsia="ko-KR"/>
        </w:rPr>
        <w:t>2</w:t>
      </w:r>
      <w:r w:rsidRPr="004C0B8C">
        <w:rPr>
          <w:b/>
          <w:color w:val="0070C0"/>
          <w:lang w:eastAsia="ko-KR"/>
        </w:rPr>
        <w:t xml:space="preserve">-2: </w:t>
      </w:r>
      <w:r w:rsidR="004C0B8C" w:rsidRPr="004C0B8C">
        <w:rPr>
          <w:b/>
          <w:color w:val="0070C0"/>
          <w:lang w:val="en-US" w:eastAsia="ko-KR"/>
        </w:rPr>
        <w:t>Adopt the TRS measurement accuracy requirements in Table 2 and Table 3 addition with the group delay defined in TS 38.133 – 10.1.25.2.</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2E65BD"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C0B8C">
        <w:rPr>
          <w:rFonts w:eastAsia="宋体"/>
          <w:color w:val="0070C0"/>
          <w:szCs w:val="24"/>
          <w:lang w:eastAsia="zh-CN"/>
        </w:rPr>
        <w:t>Yes</w:t>
      </w:r>
    </w:p>
    <w:p w14:paraId="638524D6" w14:textId="3AFC0B10"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4C0B8C">
        <w:rPr>
          <w:rFonts w:eastAsia="宋体"/>
          <w:color w:val="0070C0"/>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00296F50" w:rsidR="00DD19DE" w:rsidRPr="00045592" w:rsidRDefault="004C0B8C"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More discussion</w:t>
      </w:r>
    </w:p>
    <w:p w14:paraId="3BDD07BC" w14:textId="70775D7B" w:rsidR="00DD19DE" w:rsidRDefault="00DD19DE" w:rsidP="00DD19DE">
      <w:pPr>
        <w:rPr>
          <w:color w:val="0070C0"/>
          <w:lang w:val="en-US" w:eastAsia="zh-CN"/>
        </w:rPr>
      </w:pPr>
    </w:p>
    <w:p w14:paraId="7062F061" w14:textId="65E206FC" w:rsidR="004C0B8C" w:rsidRPr="00805BE8" w:rsidRDefault="004C0B8C" w:rsidP="004C0B8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1EACAA15" w14:textId="77777777" w:rsidR="004C0B8C" w:rsidRPr="009415B0" w:rsidRDefault="004C0B8C" w:rsidP="004C0B8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105B062" w14:textId="77777777" w:rsidR="004C0B8C" w:rsidRPr="00035C50" w:rsidRDefault="004C0B8C" w:rsidP="004C0B8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24C87C1" w14:textId="2473E61A" w:rsidR="004C0B8C" w:rsidRPr="004C0B8C" w:rsidRDefault="004C0B8C" w:rsidP="004C0B8C">
      <w:pPr>
        <w:rPr>
          <w:b/>
          <w:color w:val="0070C0"/>
          <w:lang w:eastAsia="ko-KR"/>
        </w:rPr>
      </w:pPr>
      <w:r w:rsidRPr="004C0B8C">
        <w:rPr>
          <w:b/>
          <w:color w:val="0070C0"/>
          <w:lang w:eastAsia="ko-KR"/>
        </w:rPr>
        <w:t>Issue 2-</w:t>
      </w:r>
      <w:r w:rsidR="00F54A39">
        <w:rPr>
          <w:b/>
          <w:color w:val="0070C0"/>
          <w:lang w:eastAsia="ko-KR"/>
        </w:rPr>
        <w:t>3</w:t>
      </w:r>
      <w:r w:rsidRPr="004C0B8C">
        <w:rPr>
          <w:b/>
          <w:color w:val="0070C0"/>
          <w:lang w:eastAsia="ko-KR"/>
        </w:rPr>
        <w:t>: Capture BB and RF error in the separate tables in accuracy requirements for UE Rx-Tx for PDC</w:t>
      </w:r>
      <w:r w:rsidRPr="004C0B8C">
        <w:rPr>
          <w:b/>
          <w:color w:val="0070C0"/>
          <w:lang w:val="en-US" w:eastAsia="ko-KR"/>
        </w:rPr>
        <w:t>.</w:t>
      </w:r>
    </w:p>
    <w:p w14:paraId="3D00BD06" w14:textId="77777777" w:rsidR="004C0B8C" w:rsidRPr="00045592" w:rsidRDefault="004C0B8C" w:rsidP="004C0B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06054B6" w14:textId="77777777" w:rsidR="004C0B8C" w:rsidRPr="00045592" w:rsidRDefault="004C0B8C" w:rsidP="004C0B8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6A9EB989" w14:textId="77777777" w:rsidR="004C0B8C" w:rsidRPr="00045592" w:rsidRDefault="004C0B8C" w:rsidP="004C0B8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p>
    <w:p w14:paraId="66409A6E" w14:textId="77777777" w:rsidR="004C0B8C" w:rsidRPr="00045592" w:rsidRDefault="004C0B8C" w:rsidP="004C0B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77149BF" w14:textId="77777777" w:rsidR="004C0B8C" w:rsidRPr="00045592" w:rsidRDefault="004C0B8C" w:rsidP="004C0B8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More discussion</w:t>
      </w:r>
    </w:p>
    <w:p w14:paraId="2E4A3869" w14:textId="08B30C5D" w:rsidR="004C0B8C" w:rsidRDefault="004C0B8C" w:rsidP="00DD19DE">
      <w:pPr>
        <w:rPr>
          <w:color w:val="0070C0"/>
          <w:lang w:val="en-US" w:eastAsia="zh-CN"/>
        </w:rPr>
      </w:pPr>
    </w:p>
    <w:p w14:paraId="61C24F5D" w14:textId="5D3DDD6C" w:rsidR="000747D1" w:rsidRPr="00805BE8" w:rsidRDefault="000747D1" w:rsidP="000747D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66B7C3F" w14:textId="77777777" w:rsidR="000747D1" w:rsidRPr="009415B0" w:rsidRDefault="000747D1" w:rsidP="000747D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48A7872" w14:textId="77777777" w:rsidR="000747D1" w:rsidRPr="00035C50" w:rsidRDefault="000747D1" w:rsidP="000747D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F3B751F" w14:textId="57F27887" w:rsidR="000747D1" w:rsidRPr="004C0B8C" w:rsidRDefault="000747D1" w:rsidP="000747D1">
      <w:pPr>
        <w:rPr>
          <w:b/>
          <w:color w:val="0070C0"/>
          <w:lang w:eastAsia="ko-KR"/>
        </w:rPr>
      </w:pPr>
      <w:r w:rsidRPr="004C0B8C">
        <w:rPr>
          <w:b/>
          <w:color w:val="0070C0"/>
          <w:lang w:eastAsia="ko-KR"/>
        </w:rPr>
        <w:t>Issue 2-</w:t>
      </w:r>
      <w:r w:rsidR="00F54A39">
        <w:rPr>
          <w:b/>
          <w:color w:val="0070C0"/>
          <w:lang w:eastAsia="ko-KR"/>
        </w:rPr>
        <w:t>4</w:t>
      </w:r>
      <w:r w:rsidRPr="004C0B8C">
        <w:rPr>
          <w:b/>
          <w:color w:val="0070C0"/>
          <w:lang w:eastAsia="ko-KR"/>
        </w:rPr>
        <w:t xml:space="preserve">: </w:t>
      </w:r>
      <w:r w:rsidR="00F54A39" w:rsidRPr="00F54A39">
        <w:rPr>
          <w:b/>
          <w:color w:val="0070C0"/>
          <w:lang w:val="en-US" w:eastAsia="ko-KR"/>
        </w:rPr>
        <w:t>Rel-16 UE Rx-Tx accuracy requirements that were derived assuming a sampling rate higher than 32∙Tc do not apply to RTT-based PDC using PRS as the DL reference signal</w:t>
      </w:r>
      <w:r w:rsidRPr="004C0B8C">
        <w:rPr>
          <w:b/>
          <w:color w:val="0070C0"/>
          <w:lang w:val="en-US" w:eastAsia="ko-KR"/>
        </w:rPr>
        <w:t>.</w:t>
      </w:r>
    </w:p>
    <w:p w14:paraId="4708F995" w14:textId="77777777" w:rsidR="000747D1" w:rsidRPr="00045592" w:rsidRDefault="000747D1" w:rsidP="000747D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E5BA25E" w14:textId="77777777" w:rsidR="000747D1" w:rsidRPr="00045592" w:rsidRDefault="000747D1" w:rsidP="000747D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5C70D6CC" w14:textId="77777777" w:rsidR="000747D1" w:rsidRPr="00045592" w:rsidRDefault="000747D1" w:rsidP="000747D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p>
    <w:p w14:paraId="6FED4A77" w14:textId="77777777" w:rsidR="000747D1" w:rsidRPr="00045592" w:rsidRDefault="000747D1" w:rsidP="000747D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D4EA8D1" w14:textId="24DBB9E0" w:rsidR="000747D1" w:rsidRDefault="00F54A39" w:rsidP="000747D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Question from moderator: If this proposal is agreed, does this mean RAN4 need to a new round of simulations?</w:t>
      </w:r>
    </w:p>
    <w:p w14:paraId="33C852A3" w14:textId="1A683EA4" w:rsidR="00F54A39" w:rsidRPr="00045592" w:rsidRDefault="00F54A39" w:rsidP="000747D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More discussion needed.</w:t>
      </w:r>
    </w:p>
    <w:p w14:paraId="57EE0853" w14:textId="70236E8C" w:rsidR="000747D1" w:rsidRDefault="000747D1" w:rsidP="00DD19DE">
      <w:pPr>
        <w:rPr>
          <w:color w:val="0070C0"/>
          <w:lang w:val="en-US" w:eastAsia="zh-CN"/>
        </w:rPr>
      </w:pPr>
    </w:p>
    <w:p w14:paraId="47494937" w14:textId="61BFC43F" w:rsidR="00F54A39" w:rsidRPr="00805BE8" w:rsidRDefault="00F54A39" w:rsidP="00F54A3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618A9E3E" w14:textId="77777777" w:rsidR="00F54A39" w:rsidRPr="009415B0" w:rsidRDefault="00F54A39" w:rsidP="00F54A3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DE59382" w14:textId="77777777" w:rsidR="00F54A39" w:rsidRPr="00035C50" w:rsidRDefault="00F54A39" w:rsidP="00F54A3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B5893AF" w14:textId="45D91135" w:rsidR="00F54A39" w:rsidRPr="004C0B8C" w:rsidRDefault="00F54A39" w:rsidP="00F54A39">
      <w:pPr>
        <w:rPr>
          <w:b/>
          <w:color w:val="0070C0"/>
          <w:lang w:eastAsia="ko-KR"/>
        </w:rPr>
      </w:pPr>
      <w:r w:rsidRPr="004C0B8C">
        <w:rPr>
          <w:b/>
          <w:color w:val="0070C0"/>
          <w:lang w:eastAsia="ko-KR"/>
        </w:rPr>
        <w:t>Issue 2-</w:t>
      </w:r>
      <w:r>
        <w:rPr>
          <w:b/>
          <w:color w:val="0070C0"/>
          <w:lang w:eastAsia="ko-KR"/>
        </w:rPr>
        <w:t>5</w:t>
      </w:r>
      <w:r w:rsidRPr="004C0B8C">
        <w:rPr>
          <w:b/>
          <w:color w:val="0070C0"/>
          <w:lang w:eastAsia="ko-KR"/>
        </w:rPr>
        <w:t xml:space="preserve">: </w:t>
      </w:r>
      <w:r w:rsidRPr="00F54A39">
        <w:rPr>
          <w:b/>
          <w:color w:val="0070C0"/>
          <w:lang w:val="en-US" w:eastAsia="ko-KR"/>
        </w:rPr>
        <w:t>Simulation results assuming sampling rates higher than 32∙Tc will not be used to define measurement accuracy requirements for RTT-based PDC using TRS as the DL reference signal</w:t>
      </w:r>
      <w:r w:rsidRPr="004C0B8C">
        <w:rPr>
          <w:b/>
          <w:color w:val="0070C0"/>
          <w:lang w:val="en-US" w:eastAsia="ko-KR"/>
        </w:rPr>
        <w:t>.</w:t>
      </w:r>
    </w:p>
    <w:p w14:paraId="60264F8D" w14:textId="77777777" w:rsidR="00F54A39" w:rsidRPr="00045592" w:rsidRDefault="00F54A39" w:rsidP="00F54A3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C6D028" w14:textId="77777777" w:rsidR="00F54A39" w:rsidRPr="00045592" w:rsidRDefault="00F54A39" w:rsidP="00F54A3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3E2C52A4" w14:textId="77777777" w:rsidR="00F54A39" w:rsidRPr="00045592" w:rsidRDefault="00F54A39" w:rsidP="00F54A3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p>
    <w:p w14:paraId="456B3BB0" w14:textId="77777777" w:rsidR="00F54A39" w:rsidRPr="00045592" w:rsidRDefault="00F54A39" w:rsidP="00F54A3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0B4D31" w14:textId="169D1FDA" w:rsidR="00F54A39" w:rsidRDefault="00F54A39" w:rsidP="00F54A3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Question from moderator: If this proposal is agreed, does this mean RAN4 need to a new round of simulations?</w:t>
      </w:r>
    </w:p>
    <w:p w14:paraId="3DDDAE2C" w14:textId="0C772677" w:rsidR="00F54A39" w:rsidRPr="00045592" w:rsidRDefault="00F54A39" w:rsidP="00F54A3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More discussion</w:t>
      </w:r>
    </w:p>
    <w:p w14:paraId="1A54EE5E" w14:textId="77777777" w:rsidR="00F54A39" w:rsidRDefault="00F54A39"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47BF981" w14:textId="02F71E30" w:rsidR="009C38E7" w:rsidRDefault="009C38E7" w:rsidP="00F54A39">
      <w:pPr>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-1</w:t>
      </w:r>
    </w:p>
    <w:p w14:paraId="1E1F3C4F" w14:textId="7D565807" w:rsidR="00F54A39" w:rsidRPr="009C38E7" w:rsidRDefault="00F54A39" w:rsidP="00F54A39">
      <w:pPr>
        <w:rPr>
          <w:bCs/>
          <w:color w:val="0070C0"/>
          <w:lang w:eastAsia="ko-KR"/>
        </w:rPr>
      </w:pPr>
      <w:r w:rsidRPr="009C38E7">
        <w:rPr>
          <w:bCs/>
          <w:color w:val="0070C0"/>
          <w:lang w:eastAsia="ko-KR"/>
        </w:rPr>
        <w:t>Issue 2-1: TRS measurement accuracy requirements</w:t>
      </w:r>
    </w:p>
    <w:tbl>
      <w:tblPr>
        <w:tblStyle w:val="aff7"/>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r w:rsidR="00D20885" w14:paraId="42085D24" w14:textId="77777777" w:rsidTr="00B04195">
        <w:trPr>
          <w:ins w:id="31" w:author="Huawei" w:date="2022-10-10T20:25:00Z"/>
        </w:trPr>
        <w:tc>
          <w:tcPr>
            <w:tcW w:w="1236" w:type="dxa"/>
          </w:tcPr>
          <w:p w14:paraId="74C7B320" w14:textId="0E9A262F" w:rsidR="00D20885" w:rsidRDefault="00D20885" w:rsidP="00D20885">
            <w:pPr>
              <w:spacing w:after="120"/>
              <w:rPr>
                <w:ins w:id="32" w:author="Huawei" w:date="2022-10-10T20:25:00Z"/>
                <w:rFonts w:eastAsiaTheme="minorEastAsia" w:hint="eastAsia"/>
                <w:color w:val="0070C0"/>
                <w:lang w:val="en-US" w:eastAsia="zh-CN"/>
              </w:rPr>
            </w:pPr>
            <w:ins w:id="33" w:author="Huawei" w:date="2022-10-10T20:25:00Z">
              <w:r>
                <w:rPr>
                  <w:rFonts w:eastAsiaTheme="minorEastAsia"/>
                  <w:color w:val="0070C0"/>
                  <w:lang w:val="en-US" w:eastAsia="zh-CN"/>
                </w:rPr>
                <w:t xml:space="preserve">Huawei </w:t>
              </w:r>
            </w:ins>
          </w:p>
        </w:tc>
        <w:tc>
          <w:tcPr>
            <w:tcW w:w="8395" w:type="dxa"/>
          </w:tcPr>
          <w:p w14:paraId="4AB78EF3" w14:textId="77777777" w:rsidR="00D20885" w:rsidRDefault="00D20885" w:rsidP="00D20885">
            <w:pPr>
              <w:spacing w:after="120"/>
              <w:rPr>
                <w:ins w:id="34" w:author="Huawei" w:date="2022-10-10T20:25:00Z"/>
                <w:rFonts w:eastAsiaTheme="minorEastAsia"/>
                <w:color w:val="0070C0"/>
                <w:lang w:val="en-US" w:eastAsia="zh-CN"/>
              </w:rPr>
            </w:pPr>
            <w:ins w:id="35" w:author="Huawei" w:date="2022-10-10T20:25:00Z">
              <w:r>
                <w:rPr>
                  <w:rFonts w:eastAsiaTheme="minorEastAsia" w:hint="eastAsia"/>
                  <w:color w:val="0070C0"/>
                  <w:lang w:val="en-US" w:eastAsia="zh-CN"/>
                </w:rPr>
                <w:t>F</w:t>
              </w:r>
              <w:r>
                <w:rPr>
                  <w:rFonts w:eastAsiaTheme="minorEastAsia"/>
                  <w:color w:val="0070C0"/>
                  <w:lang w:val="en-US" w:eastAsia="zh-CN"/>
                </w:rPr>
                <w:t xml:space="preserve">or </w:t>
              </w:r>
              <w:r w:rsidRPr="0003641E">
                <w:rPr>
                  <w:rFonts w:eastAsiaTheme="minorEastAsia"/>
                  <w:color w:val="0070C0"/>
                  <w:lang w:val="en-US" w:eastAsia="zh-CN"/>
                </w:rPr>
                <w:t>FR2 with 120KHz SCS with TRS BW of 64 and 128 RBs</w:t>
              </w:r>
              <w:r>
                <w:rPr>
                  <w:rFonts w:eastAsiaTheme="minorEastAsia"/>
                  <w:color w:val="0070C0"/>
                  <w:lang w:val="en-US" w:eastAsia="zh-CN"/>
                </w:rPr>
                <w:t>, suggest to use 7 and 4.</w:t>
              </w:r>
            </w:ins>
          </w:p>
          <w:p w14:paraId="7EF3CAC1" w14:textId="77777777" w:rsidR="00D20885" w:rsidRDefault="00D20885" w:rsidP="00D20885">
            <w:pPr>
              <w:spacing w:after="120"/>
              <w:rPr>
                <w:ins w:id="36" w:author="Huawei" w:date="2022-10-10T20:25:00Z"/>
                <w:rFonts w:eastAsiaTheme="minorEastAsia"/>
                <w:color w:val="0070C0"/>
                <w:lang w:val="en-US" w:eastAsia="zh-CN"/>
              </w:rPr>
            </w:pPr>
            <w:ins w:id="37" w:author="Huawei" w:date="2022-10-10T20:25:00Z">
              <w:r>
                <w:rPr>
                  <w:rFonts w:eastAsiaTheme="minorEastAsia" w:hint="eastAsia"/>
                  <w:color w:val="0070C0"/>
                  <w:lang w:val="en-US" w:eastAsia="zh-CN"/>
                </w:rPr>
                <w:t>F</w:t>
              </w:r>
              <w:r>
                <w:rPr>
                  <w:rFonts w:eastAsiaTheme="minorEastAsia"/>
                  <w:color w:val="0070C0"/>
                  <w:lang w:val="en-US" w:eastAsia="zh-CN"/>
                </w:rPr>
                <w:t xml:space="preserve">or FR1 remaining cases, more discussion is needed. It is fine if companies would like to update their results and we should take the latest results into account. </w:t>
              </w:r>
            </w:ins>
          </w:p>
          <w:p w14:paraId="2C2FD4ED" w14:textId="69B63D14" w:rsidR="00D20885" w:rsidRPr="003418CB" w:rsidRDefault="00D20885" w:rsidP="00D20885">
            <w:pPr>
              <w:spacing w:after="120"/>
              <w:rPr>
                <w:ins w:id="38" w:author="Huawei" w:date="2022-10-10T20:25:00Z"/>
                <w:rFonts w:eastAsiaTheme="minorEastAsia"/>
                <w:color w:val="0070C0"/>
                <w:lang w:val="en-US" w:eastAsia="zh-CN"/>
              </w:rPr>
            </w:pPr>
            <w:ins w:id="39" w:author="Huawei" w:date="2022-10-10T20:25:00Z">
              <w:r>
                <w:rPr>
                  <w:rFonts w:eastAsiaTheme="minorEastAsia"/>
                  <w:color w:val="0070C0"/>
                  <w:lang w:val="en-US" w:eastAsia="zh-CN"/>
                </w:rPr>
                <w:t>However, it seems the Nokia’s new results in 6510 for the FR1 remaining cases are almost half of the results from other companies. Since it is for AWGN channel, the accuracy would be somehow predictable based on the TRS BW, so we are wondering if Nokia’s new results are based on over-sampling. It is noted that in Rel-16 the accuracy requirements are derived based on nominal sampling rate and no over-sampling was assumed.</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1E7CA871" w14:textId="4FE14553" w:rsidR="009C38E7" w:rsidRDefault="009C38E7" w:rsidP="009C38E7">
      <w:pPr>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2</w:t>
      </w:r>
    </w:p>
    <w:p w14:paraId="3D9FB2AE" w14:textId="77777777" w:rsidR="00F54A39" w:rsidRPr="009C38E7" w:rsidRDefault="00F54A39" w:rsidP="00F54A39">
      <w:pPr>
        <w:rPr>
          <w:bCs/>
          <w:color w:val="0070C0"/>
          <w:lang w:eastAsia="ko-KR"/>
        </w:rPr>
      </w:pPr>
      <w:r w:rsidRPr="009C38E7">
        <w:rPr>
          <w:bCs/>
          <w:color w:val="0070C0"/>
          <w:lang w:eastAsia="ko-KR"/>
        </w:rPr>
        <w:t xml:space="preserve">Issue 2-2: </w:t>
      </w:r>
      <w:r w:rsidRPr="009C38E7">
        <w:rPr>
          <w:bCs/>
          <w:color w:val="0070C0"/>
          <w:lang w:val="en-US" w:eastAsia="ko-KR"/>
        </w:rPr>
        <w:t>Adopt the TRS measurement accuracy requirements in Table 2 and Table 3 addition with the group delay defined in TS 38.133 – 10.1.25.2.</w:t>
      </w:r>
    </w:p>
    <w:tbl>
      <w:tblPr>
        <w:tblStyle w:val="aff7"/>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r w:rsidR="00D20885" w14:paraId="6374ACE1" w14:textId="77777777" w:rsidTr="00B04195">
        <w:trPr>
          <w:ins w:id="40" w:author="Huawei" w:date="2022-10-10T20:25:00Z"/>
        </w:trPr>
        <w:tc>
          <w:tcPr>
            <w:tcW w:w="1236" w:type="dxa"/>
          </w:tcPr>
          <w:p w14:paraId="24656670" w14:textId="74D07783" w:rsidR="00D20885" w:rsidRDefault="00D20885" w:rsidP="00D20885">
            <w:pPr>
              <w:spacing w:after="120"/>
              <w:rPr>
                <w:ins w:id="41" w:author="Huawei" w:date="2022-10-10T20:25:00Z"/>
                <w:rFonts w:eastAsiaTheme="minorEastAsia" w:hint="eastAsia"/>
                <w:color w:val="0070C0"/>
                <w:lang w:val="en-US" w:eastAsia="zh-CN"/>
              </w:rPr>
            </w:pPr>
            <w:ins w:id="42" w:author="Huawei" w:date="2022-10-10T20:25: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7C85C0B1" w14:textId="77777777" w:rsidR="00D20885" w:rsidRDefault="00D20885" w:rsidP="00D20885">
            <w:pPr>
              <w:spacing w:after="120"/>
              <w:rPr>
                <w:ins w:id="43" w:author="Huawei" w:date="2022-10-10T20:25:00Z"/>
                <w:rFonts w:eastAsiaTheme="minorEastAsia"/>
                <w:color w:val="0070C0"/>
                <w:lang w:val="en-US" w:eastAsia="zh-CN"/>
              </w:rPr>
            </w:pPr>
            <w:ins w:id="44" w:author="Huawei" w:date="2022-10-10T20:25:00Z">
              <w:r>
                <w:rPr>
                  <w:rFonts w:eastAsiaTheme="minorEastAsia" w:hint="eastAsia"/>
                  <w:color w:val="0070C0"/>
                  <w:lang w:val="en-US" w:eastAsia="zh-CN"/>
                </w:rPr>
                <w:t>N</w:t>
              </w:r>
              <w:r>
                <w:rPr>
                  <w:rFonts w:eastAsiaTheme="minorEastAsia"/>
                  <w:color w:val="0070C0"/>
                  <w:lang w:val="en-US" w:eastAsia="zh-CN"/>
                </w:rPr>
                <w:t xml:space="preserve">ot sure if we need to have explicit agreement on this proposal. </w:t>
              </w:r>
            </w:ins>
          </w:p>
          <w:p w14:paraId="6117A729" w14:textId="1CFDE3CE" w:rsidR="00D20885" w:rsidRPr="003418CB" w:rsidRDefault="00D20885" w:rsidP="00D20885">
            <w:pPr>
              <w:spacing w:after="120"/>
              <w:rPr>
                <w:ins w:id="45" w:author="Huawei" w:date="2022-10-10T20:25:00Z"/>
                <w:rFonts w:eastAsiaTheme="minorEastAsia"/>
                <w:color w:val="0070C0"/>
                <w:lang w:val="en-US" w:eastAsia="zh-CN"/>
              </w:rPr>
            </w:pPr>
            <w:ins w:id="46" w:author="Huawei" w:date="2022-10-10T20:25:00Z">
              <w:r>
                <w:rPr>
                  <w:rFonts w:eastAsiaTheme="minorEastAsia"/>
                  <w:color w:val="0070C0"/>
                  <w:lang w:val="en-US" w:eastAsia="zh-CN"/>
                </w:rPr>
                <w:t xml:space="preserve">We agree that the accuracy will be based on sum of BB error and </w:t>
              </w:r>
              <w:r>
                <w:rPr>
                  <w:rFonts w:eastAsiaTheme="minorEastAsia"/>
                  <w:color w:val="0070C0"/>
                  <w:lang w:val="en-US" w:eastAsia="zh-CN"/>
                </w:rPr>
                <w:t xml:space="preserve">RF </w:t>
              </w:r>
              <w:r>
                <w:rPr>
                  <w:rFonts w:eastAsiaTheme="minorEastAsia"/>
                  <w:color w:val="0070C0"/>
                  <w:lang w:val="en-US" w:eastAsia="zh-CN"/>
                </w:rPr>
                <w:t xml:space="preserve">calibration error. The BB error is discussed in issue 2-1, and for </w:t>
              </w:r>
              <w:r>
                <w:rPr>
                  <w:rFonts w:eastAsiaTheme="minorEastAsia"/>
                  <w:color w:val="0070C0"/>
                  <w:lang w:val="en-US" w:eastAsia="zh-CN"/>
                </w:rPr>
                <w:t xml:space="preserve">RF </w:t>
              </w:r>
              <w:r>
                <w:rPr>
                  <w:rFonts w:eastAsiaTheme="minorEastAsia"/>
                  <w:color w:val="0070C0"/>
                  <w:lang w:val="en-US" w:eastAsia="zh-CN"/>
                </w:rPr>
                <w:t>calibration error it is straightforward to re-use the Rel-16 requirements.</w:t>
              </w:r>
            </w:ins>
          </w:p>
        </w:tc>
      </w:tr>
    </w:tbl>
    <w:p w14:paraId="2BD0B9C4" w14:textId="5FE3F125" w:rsidR="00DD19DE" w:rsidRDefault="00F115F5" w:rsidP="00D0036C">
      <w:pPr>
        <w:rPr>
          <w:color w:val="0070C0"/>
          <w:lang w:val="en-US" w:eastAsia="zh-CN"/>
        </w:rPr>
      </w:pPr>
      <w:r w:rsidRPr="003418CB">
        <w:rPr>
          <w:rFonts w:hint="eastAsia"/>
          <w:color w:val="0070C0"/>
          <w:lang w:val="en-US" w:eastAsia="zh-CN"/>
        </w:rPr>
        <w:t xml:space="preserve"> </w:t>
      </w:r>
    </w:p>
    <w:p w14:paraId="2F56AA4E" w14:textId="2C463A02" w:rsidR="009C38E7" w:rsidRDefault="009C38E7" w:rsidP="009C38E7">
      <w:pPr>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3</w:t>
      </w:r>
    </w:p>
    <w:p w14:paraId="5248F9D3" w14:textId="77777777" w:rsidR="00F54A39" w:rsidRPr="009C38E7" w:rsidRDefault="00F54A39" w:rsidP="00F54A39">
      <w:pPr>
        <w:rPr>
          <w:bCs/>
          <w:color w:val="0070C0"/>
          <w:lang w:eastAsia="ko-KR"/>
        </w:rPr>
      </w:pPr>
      <w:r w:rsidRPr="009C38E7">
        <w:rPr>
          <w:bCs/>
          <w:color w:val="0070C0"/>
          <w:lang w:eastAsia="ko-KR"/>
        </w:rPr>
        <w:lastRenderedPageBreak/>
        <w:t>Issue 2-3: Capture BB and RF error in the separate tables in accuracy requirements for UE Rx-Tx for PDC</w:t>
      </w:r>
      <w:r w:rsidRPr="009C38E7">
        <w:rPr>
          <w:bCs/>
          <w:color w:val="0070C0"/>
          <w:lang w:val="en-US" w:eastAsia="ko-KR"/>
        </w:rPr>
        <w:t>.</w:t>
      </w:r>
    </w:p>
    <w:tbl>
      <w:tblPr>
        <w:tblStyle w:val="aff7"/>
        <w:tblW w:w="0" w:type="auto"/>
        <w:tblLook w:val="04A0" w:firstRow="1" w:lastRow="0" w:firstColumn="1" w:lastColumn="0" w:noHBand="0" w:noVBand="1"/>
      </w:tblPr>
      <w:tblGrid>
        <w:gridCol w:w="1236"/>
        <w:gridCol w:w="8395"/>
      </w:tblGrid>
      <w:tr w:rsidR="00F54A39" w14:paraId="05F6DEA3" w14:textId="77777777" w:rsidTr="00E92C3B">
        <w:tc>
          <w:tcPr>
            <w:tcW w:w="1236" w:type="dxa"/>
          </w:tcPr>
          <w:p w14:paraId="141FDDF4" w14:textId="77777777" w:rsidR="00F54A39" w:rsidRPr="00805BE8" w:rsidRDefault="00F54A39" w:rsidP="00E92C3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92A5FF" w14:textId="77777777" w:rsidR="00F54A39" w:rsidRPr="00805BE8" w:rsidRDefault="00F54A39" w:rsidP="00E92C3B">
            <w:pPr>
              <w:spacing w:after="120"/>
              <w:rPr>
                <w:rFonts w:eastAsiaTheme="minorEastAsia"/>
                <w:b/>
                <w:bCs/>
                <w:color w:val="0070C0"/>
                <w:lang w:val="en-US" w:eastAsia="zh-CN"/>
              </w:rPr>
            </w:pPr>
            <w:r>
              <w:rPr>
                <w:rFonts w:eastAsiaTheme="minorEastAsia"/>
                <w:b/>
                <w:bCs/>
                <w:color w:val="0070C0"/>
                <w:lang w:val="en-US" w:eastAsia="zh-CN"/>
              </w:rPr>
              <w:t>Comments</w:t>
            </w:r>
          </w:p>
        </w:tc>
      </w:tr>
      <w:tr w:rsidR="00F54A39" w14:paraId="5F17E4B2" w14:textId="77777777" w:rsidTr="00E92C3B">
        <w:tc>
          <w:tcPr>
            <w:tcW w:w="1236" w:type="dxa"/>
          </w:tcPr>
          <w:p w14:paraId="6AC7D320" w14:textId="77777777" w:rsidR="00F54A39" w:rsidRPr="003418CB" w:rsidRDefault="00F54A39" w:rsidP="00E92C3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FB7082" w14:textId="77777777" w:rsidR="00F54A39" w:rsidRPr="003418CB" w:rsidRDefault="00F54A39" w:rsidP="00E92C3B">
            <w:pPr>
              <w:spacing w:after="120"/>
              <w:rPr>
                <w:rFonts w:eastAsiaTheme="minorEastAsia"/>
                <w:color w:val="0070C0"/>
                <w:lang w:val="en-US" w:eastAsia="zh-CN"/>
              </w:rPr>
            </w:pPr>
          </w:p>
        </w:tc>
      </w:tr>
      <w:tr w:rsidR="00D20885" w14:paraId="0A8799C6" w14:textId="77777777" w:rsidTr="00E92C3B">
        <w:trPr>
          <w:ins w:id="47" w:author="Huawei" w:date="2022-10-10T20:25:00Z"/>
        </w:trPr>
        <w:tc>
          <w:tcPr>
            <w:tcW w:w="1236" w:type="dxa"/>
          </w:tcPr>
          <w:p w14:paraId="3FFE9073" w14:textId="25A70918" w:rsidR="00D20885" w:rsidRDefault="00D20885" w:rsidP="00D20885">
            <w:pPr>
              <w:spacing w:after="120"/>
              <w:rPr>
                <w:ins w:id="48" w:author="Huawei" w:date="2022-10-10T20:25:00Z"/>
                <w:rFonts w:eastAsiaTheme="minorEastAsia" w:hint="eastAsia"/>
                <w:color w:val="0070C0"/>
                <w:lang w:val="en-US" w:eastAsia="zh-CN"/>
              </w:rPr>
            </w:pPr>
            <w:ins w:id="49" w:author="Huawei" w:date="2022-10-10T20:25:00Z">
              <w:r>
                <w:rPr>
                  <w:rFonts w:eastAsiaTheme="minorEastAsia"/>
                  <w:color w:val="0070C0"/>
                  <w:lang w:val="en-US" w:eastAsia="zh-CN"/>
                </w:rPr>
                <w:t xml:space="preserve">Huawei </w:t>
              </w:r>
            </w:ins>
          </w:p>
        </w:tc>
        <w:tc>
          <w:tcPr>
            <w:tcW w:w="8395" w:type="dxa"/>
          </w:tcPr>
          <w:p w14:paraId="14149C23" w14:textId="77777777" w:rsidR="00D20885" w:rsidRDefault="00D20885" w:rsidP="00D20885">
            <w:pPr>
              <w:spacing w:after="120"/>
              <w:rPr>
                <w:ins w:id="50" w:author="Huawei" w:date="2022-10-10T20:25:00Z"/>
                <w:rFonts w:eastAsiaTheme="minorEastAsia"/>
                <w:color w:val="0070C0"/>
                <w:lang w:val="en-US" w:eastAsia="zh-CN"/>
              </w:rPr>
            </w:pPr>
            <w:ins w:id="51" w:author="Huawei" w:date="2022-10-10T20:25:00Z">
              <w:r>
                <w:rPr>
                  <w:rFonts w:eastAsiaTheme="minorEastAsia" w:hint="eastAsia"/>
                  <w:color w:val="0070C0"/>
                  <w:lang w:val="en-US" w:eastAsia="zh-CN"/>
                </w:rPr>
                <w:t>T</w:t>
              </w:r>
              <w:r>
                <w:rPr>
                  <w:rFonts w:eastAsiaTheme="minorEastAsia"/>
                  <w:color w:val="0070C0"/>
                  <w:lang w:val="en-US" w:eastAsia="zh-CN"/>
                </w:rPr>
                <w:t>his is our proposal and we support it.</w:t>
              </w:r>
            </w:ins>
          </w:p>
          <w:p w14:paraId="23F86000" w14:textId="75B6A9F4" w:rsidR="00D20885" w:rsidRPr="003418CB" w:rsidRDefault="00D20885" w:rsidP="00D20885">
            <w:pPr>
              <w:spacing w:after="120"/>
              <w:rPr>
                <w:ins w:id="52" w:author="Huawei" w:date="2022-10-10T20:25:00Z"/>
                <w:rFonts w:eastAsiaTheme="minorEastAsia"/>
                <w:color w:val="0070C0"/>
                <w:lang w:val="en-US" w:eastAsia="zh-CN"/>
              </w:rPr>
            </w:pPr>
            <w:ins w:id="53" w:author="Huawei" w:date="2022-10-10T20:25:00Z">
              <w:r>
                <w:rPr>
                  <w:rFonts w:eastAsiaTheme="minorEastAsia" w:hint="eastAsia"/>
                  <w:color w:val="0070C0"/>
                  <w:lang w:val="en-US" w:eastAsia="zh-CN"/>
                </w:rPr>
                <w:t>I</w:t>
              </w:r>
              <w:r>
                <w:rPr>
                  <w:rFonts w:eastAsiaTheme="minorEastAsia"/>
                  <w:color w:val="0070C0"/>
                  <w:lang w:val="en-US" w:eastAsia="zh-CN"/>
                </w:rPr>
                <w:t>n Rel-16 spec, the BB and calibration error are already captured in separate tables, and we should follow the same approach for PDC Rx-Tx measurement.</w:t>
              </w:r>
            </w:ins>
          </w:p>
        </w:tc>
      </w:tr>
    </w:tbl>
    <w:p w14:paraId="46A6F1E8" w14:textId="32AD66B8" w:rsidR="00F54A39" w:rsidRDefault="00F54A39" w:rsidP="00D0036C">
      <w:pPr>
        <w:rPr>
          <w:color w:val="0070C0"/>
          <w:lang w:val="en-US" w:eastAsia="zh-CN"/>
        </w:rPr>
      </w:pPr>
    </w:p>
    <w:p w14:paraId="2AD02F1B" w14:textId="70BC1EF7" w:rsidR="009C38E7" w:rsidRDefault="009C38E7" w:rsidP="009C38E7">
      <w:pPr>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4</w:t>
      </w:r>
    </w:p>
    <w:p w14:paraId="52097364" w14:textId="77777777" w:rsidR="00F54A39" w:rsidRPr="009C38E7" w:rsidRDefault="00F54A39" w:rsidP="00F54A39">
      <w:pPr>
        <w:rPr>
          <w:bCs/>
          <w:color w:val="0070C0"/>
          <w:lang w:eastAsia="ko-KR"/>
        </w:rPr>
      </w:pPr>
      <w:r w:rsidRPr="009C38E7">
        <w:rPr>
          <w:bCs/>
          <w:color w:val="0070C0"/>
          <w:lang w:eastAsia="ko-KR"/>
        </w:rPr>
        <w:t xml:space="preserve">Issue 2-4: </w:t>
      </w:r>
      <w:r w:rsidRPr="009C38E7">
        <w:rPr>
          <w:bCs/>
          <w:color w:val="0070C0"/>
          <w:lang w:val="en-US" w:eastAsia="ko-KR"/>
        </w:rPr>
        <w:t>Rel-16 UE Rx-Tx accuracy requirements that were derived assuming a sampling rate higher than 32∙Tc do not apply to RTT-based PDC using PRS as the DL reference signal.</w:t>
      </w:r>
    </w:p>
    <w:tbl>
      <w:tblPr>
        <w:tblStyle w:val="aff7"/>
        <w:tblW w:w="0" w:type="auto"/>
        <w:tblLook w:val="04A0" w:firstRow="1" w:lastRow="0" w:firstColumn="1" w:lastColumn="0" w:noHBand="0" w:noVBand="1"/>
      </w:tblPr>
      <w:tblGrid>
        <w:gridCol w:w="1236"/>
        <w:gridCol w:w="8395"/>
      </w:tblGrid>
      <w:tr w:rsidR="00F54A39" w14:paraId="741A142E" w14:textId="77777777" w:rsidTr="00E92C3B">
        <w:tc>
          <w:tcPr>
            <w:tcW w:w="1236" w:type="dxa"/>
          </w:tcPr>
          <w:p w14:paraId="002ED92D" w14:textId="77777777" w:rsidR="00F54A39" w:rsidRPr="00805BE8" w:rsidRDefault="00F54A39" w:rsidP="00E92C3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4E3A2A" w14:textId="77777777" w:rsidR="00F54A39" w:rsidRPr="00805BE8" w:rsidRDefault="00F54A39" w:rsidP="00E92C3B">
            <w:pPr>
              <w:spacing w:after="120"/>
              <w:rPr>
                <w:rFonts w:eastAsiaTheme="minorEastAsia"/>
                <w:b/>
                <w:bCs/>
                <w:color w:val="0070C0"/>
                <w:lang w:val="en-US" w:eastAsia="zh-CN"/>
              </w:rPr>
            </w:pPr>
            <w:r>
              <w:rPr>
                <w:rFonts w:eastAsiaTheme="minorEastAsia"/>
                <w:b/>
                <w:bCs/>
                <w:color w:val="0070C0"/>
                <w:lang w:val="en-US" w:eastAsia="zh-CN"/>
              </w:rPr>
              <w:t>Comments</w:t>
            </w:r>
          </w:p>
        </w:tc>
      </w:tr>
      <w:tr w:rsidR="00F54A39" w14:paraId="5F3C439B" w14:textId="77777777" w:rsidTr="00E92C3B">
        <w:tc>
          <w:tcPr>
            <w:tcW w:w="1236" w:type="dxa"/>
          </w:tcPr>
          <w:p w14:paraId="27851668" w14:textId="77777777" w:rsidR="00F54A39" w:rsidRPr="003418CB" w:rsidRDefault="00F54A39" w:rsidP="00E92C3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B96AA0" w14:textId="77777777" w:rsidR="00F54A39" w:rsidRPr="003418CB" w:rsidRDefault="00F54A39" w:rsidP="00E92C3B">
            <w:pPr>
              <w:spacing w:after="120"/>
              <w:rPr>
                <w:rFonts w:eastAsiaTheme="minorEastAsia"/>
                <w:color w:val="0070C0"/>
                <w:lang w:val="en-US" w:eastAsia="zh-CN"/>
              </w:rPr>
            </w:pPr>
          </w:p>
        </w:tc>
      </w:tr>
      <w:tr w:rsidR="00D20885" w14:paraId="423026C6" w14:textId="77777777" w:rsidTr="00E92C3B">
        <w:trPr>
          <w:ins w:id="54" w:author="Huawei" w:date="2022-10-10T20:26:00Z"/>
        </w:trPr>
        <w:tc>
          <w:tcPr>
            <w:tcW w:w="1236" w:type="dxa"/>
          </w:tcPr>
          <w:p w14:paraId="0287AA57" w14:textId="60C15D3E" w:rsidR="00D20885" w:rsidRDefault="00D20885" w:rsidP="00D20885">
            <w:pPr>
              <w:spacing w:after="120"/>
              <w:rPr>
                <w:ins w:id="55" w:author="Huawei" w:date="2022-10-10T20:26:00Z"/>
                <w:rFonts w:eastAsiaTheme="minorEastAsia" w:hint="eastAsia"/>
                <w:color w:val="0070C0"/>
                <w:lang w:val="en-US" w:eastAsia="zh-CN"/>
              </w:rPr>
            </w:pPr>
            <w:ins w:id="56" w:author="Huawei" w:date="2022-10-10T20:26: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752302CA" w14:textId="0D032EB9" w:rsidR="00D20885" w:rsidRDefault="00D20885" w:rsidP="00D20885">
            <w:pPr>
              <w:spacing w:after="120"/>
              <w:rPr>
                <w:ins w:id="57" w:author="Huawei" w:date="2022-10-10T20:26:00Z"/>
                <w:rFonts w:eastAsiaTheme="minorEastAsia"/>
                <w:color w:val="0070C0"/>
                <w:lang w:val="en-US" w:eastAsia="zh-CN"/>
              </w:rPr>
            </w:pPr>
            <w:ins w:id="58" w:author="Huawei" w:date="2022-10-10T20:26:00Z">
              <w:r>
                <w:rPr>
                  <w:rFonts w:eastAsiaTheme="minorEastAsia" w:hint="eastAsia"/>
                  <w:color w:val="0070C0"/>
                  <w:lang w:val="en-US" w:eastAsia="zh-CN"/>
                </w:rPr>
                <w:t>W</w:t>
              </w:r>
              <w:r>
                <w:rPr>
                  <w:rFonts w:eastAsiaTheme="minorEastAsia"/>
                  <w:color w:val="0070C0"/>
                  <w:lang w:val="en-US" w:eastAsia="zh-CN"/>
                </w:rPr>
                <w:t xml:space="preserve">e do not </w:t>
              </w:r>
            </w:ins>
            <w:ins w:id="59" w:author="Huawei" w:date="2022-10-10T20:27:00Z">
              <w:r>
                <w:rPr>
                  <w:rFonts w:eastAsiaTheme="minorEastAsia"/>
                  <w:color w:val="0070C0"/>
                  <w:lang w:val="en-US" w:eastAsia="zh-CN"/>
                </w:rPr>
                <w:t>see clear need for</w:t>
              </w:r>
            </w:ins>
            <w:ins w:id="60" w:author="Huawei" w:date="2022-10-10T20:26:00Z">
              <w:r>
                <w:rPr>
                  <w:rFonts w:eastAsiaTheme="minorEastAsia"/>
                  <w:color w:val="0070C0"/>
                  <w:lang w:val="en-US" w:eastAsia="zh-CN"/>
                </w:rPr>
                <w:t xml:space="preserve"> the proposed limit</w:t>
              </w:r>
              <w:bookmarkStart w:id="61" w:name="_GoBack"/>
              <w:bookmarkEnd w:id="61"/>
              <w:r>
                <w:rPr>
                  <w:rFonts w:eastAsiaTheme="minorEastAsia"/>
                  <w:color w:val="0070C0"/>
                  <w:lang w:val="en-US" w:eastAsia="zh-CN"/>
                </w:rPr>
                <w:t>.</w:t>
              </w:r>
            </w:ins>
          </w:p>
          <w:p w14:paraId="299E8A66" w14:textId="5B2EF578" w:rsidR="00D20885" w:rsidRPr="003418CB" w:rsidRDefault="00D20885" w:rsidP="00D20885">
            <w:pPr>
              <w:spacing w:after="120"/>
              <w:rPr>
                <w:ins w:id="62" w:author="Huawei" w:date="2022-10-10T20:26:00Z"/>
                <w:rFonts w:eastAsiaTheme="minorEastAsia"/>
                <w:color w:val="0070C0"/>
                <w:lang w:val="en-US" w:eastAsia="zh-CN"/>
              </w:rPr>
            </w:pPr>
            <w:ins w:id="63" w:author="Huawei" w:date="2022-10-10T20:26:00Z">
              <w:r>
                <w:rPr>
                  <w:rFonts w:eastAsiaTheme="minorEastAsia"/>
                  <w:color w:val="0070C0"/>
                  <w:lang w:val="en-US" w:eastAsia="zh-CN"/>
                </w:rPr>
                <w:t xml:space="preserve">In our view, the accuracy and reporting granularity are different. Using a granularity of 32Tc does not mean UE cannot achieve accuracy on the level of 4Tc, as we assume the sampling rate used by the UE for measurement does not depend on the granularity to be used for the reporting. </w:t>
              </w:r>
            </w:ins>
          </w:p>
        </w:tc>
      </w:tr>
    </w:tbl>
    <w:p w14:paraId="414A6375" w14:textId="25FA7617" w:rsidR="00F54A39" w:rsidRDefault="00F54A39" w:rsidP="00D0036C">
      <w:pPr>
        <w:rPr>
          <w:color w:val="0070C0"/>
          <w:lang w:val="en-US" w:eastAsia="zh-CN"/>
        </w:rPr>
      </w:pPr>
    </w:p>
    <w:p w14:paraId="0FABDE34" w14:textId="4D2F51CE" w:rsidR="009C38E7" w:rsidRDefault="009C38E7" w:rsidP="009C38E7">
      <w:pPr>
        <w:rPr>
          <w:bCs/>
          <w:color w:val="0070C0"/>
          <w:u w:val="single"/>
          <w:lang w:eastAsia="ko-KR"/>
        </w:rPr>
      </w:pPr>
      <w:r w:rsidRPr="00E72CF1">
        <w:rPr>
          <w:bCs/>
          <w:color w:val="0070C0"/>
          <w:u w:val="single"/>
          <w:lang w:eastAsia="ko-KR"/>
        </w:rPr>
        <w:t xml:space="preserve">Sub topic </w:t>
      </w:r>
      <w:r>
        <w:rPr>
          <w:bCs/>
          <w:color w:val="0070C0"/>
          <w:u w:val="single"/>
          <w:lang w:eastAsia="ko-KR"/>
        </w:rPr>
        <w:t>2</w:t>
      </w:r>
      <w:r w:rsidRPr="00E72CF1">
        <w:rPr>
          <w:bCs/>
          <w:color w:val="0070C0"/>
          <w:u w:val="single"/>
          <w:lang w:eastAsia="ko-KR"/>
        </w:rPr>
        <w:t>-</w:t>
      </w:r>
      <w:r>
        <w:rPr>
          <w:bCs/>
          <w:color w:val="0070C0"/>
          <w:u w:val="single"/>
          <w:lang w:eastAsia="ko-KR"/>
        </w:rPr>
        <w:t>5</w:t>
      </w:r>
    </w:p>
    <w:p w14:paraId="696CF3C7" w14:textId="77777777" w:rsidR="00F54A39" w:rsidRPr="009C38E7" w:rsidRDefault="00F54A39" w:rsidP="00F54A39">
      <w:pPr>
        <w:rPr>
          <w:bCs/>
          <w:color w:val="0070C0"/>
          <w:lang w:eastAsia="ko-KR"/>
        </w:rPr>
      </w:pPr>
      <w:r w:rsidRPr="009C38E7">
        <w:rPr>
          <w:bCs/>
          <w:color w:val="0070C0"/>
          <w:lang w:eastAsia="ko-KR"/>
        </w:rPr>
        <w:t xml:space="preserve">Issue 2-5: </w:t>
      </w:r>
      <w:r w:rsidRPr="009C38E7">
        <w:rPr>
          <w:bCs/>
          <w:color w:val="0070C0"/>
          <w:lang w:val="en-US" w:eastAsia="ko-KR"/>
        </w:rPr>
        <w:t>Simulation results assuming sampling rates higher than 32∙Tc will not be used to define measurement accuracy requirements for RTT-based PDC using TRS as the DL reference signal.</w:t>
      </w:r>
    </w:p>
    <w:tbl>
      <w:tblPr>
        <w:tblStyle w:val="aff7"/>
        <w:tblW w:w="0" w:type="auto"/>
        <w:tblLook w:val="04A0" w:firstRow="1" w:lastRow="0" w:firstColumn="1" w:lastColumn="0" w:noHBand="0" w:noVBand="1"/>
      </w:tblPr>
      <w:tblGrid>
        <w:gridCol w:w="1236"/>
        <w:gridCol w:w="8395"/>
      </w:tblGrid>
      <w:tr w:rsidR="00F54A39" w14:paraId="31073787" w14:textId="77777777" w:rsidTr="00E92C3B">
        <w:tc>
          <w:tcPr>
            <w:tcW w:w="1236" w:type="dxa"/>
          </w:tcPr>
          <w:p w14:paraId="319EC0F3" w14:textId="77777777" w:rsidR="00F54A39" w:rsidRPr="00805BE8" w:rsidRDefault="00F54A39" w:rsidP="00E92C3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5CE699" w14:textId="77777777" w:rsidR="00F54A39" w:rsidRPr="00805BE8" w:rsidRDefault="00F54A39" w:rsidP="00E92C3B">
            <w:pPr>
              <w:spacing w:after="120"/>
              <w:rPr>
                <w:rFonts w:eastAsiaTheme="minorEastAsia"/>
                <w:b/>
                <w:bCs/>
                <w:color w:val="0070C0"/>
                <w:lang w:val="en-US" w:eastAsia="zh-CN"/>
              </w:rPr>
            </w:pPr>
            <w:r>
              <w:rPr>
                <w:rFonts w:eastAsiaTheme="minorEastAsia"/>
                <w:b/>
                <w:bCs/>
                <w:color w:val="0070C0"/>
                <w:lang w:val="en-US" w:eastAsia="zh-CN"/>
              </w:rPr>
              <w:t>Comments</w:t>
            </w:r>
          </w:p>
        </w:tc>
      </w:tr>
      <w:tr w:rsidR="00F54A39" w14:paraId="5A2145F4" w14:textId="77777777" w:rsidTr="00E92C3B">
        <w:tc>
          <w:tcPr>
            <w:tcW w:w="1236" w:type="dxa"/>
          </w:tcPr>
          <w:p w14:paraId="7CE9F581" w14:textId="77777777" w:rsidR="00F54A39" w:rsidRPr="003418CB" w:rsidRDefault="00F54A39" w:rsidP="00E92C3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7C504C" w14:textId="77777777" w:rsidR="00F54A39" w:rsidRPr="003418CB" w:rsidRDefault="00F54A39" w:rsidP="00E92C3B">
            <w:pPr>
              <w:spacing w:after="120"/>
              <w:rPr>
                <w:rFonts w:eastAsiaTheme="minorEastAsia"/>
                <w:color w:val="0070C0"/>
                <w:lang w:val="en-US" w:eastAsia="zh-CN"/>
              </w:rPr>
            </w:pPr>
          </w:p>
        </w:tc>
      </w:tr>
      <w:tr w:rsidR="00D20885" w14:paraId="6B977280" w14:textId="77777777" w:rsidTr="00E92C3B">
        <w:trPr>
          <w:ins w:id="64" w:author="Huawei" w:date="2022-10-10T20:26:00Z"/>
        </w:trPr>
        <w:tc>
          <w:tcPr>
            <w:tcW w:w="1236" w:type="dxa"/>
          </w:tcPr>
          <w:p w14:paraId="49291E28" w14:textId="3A2E6BBA" w:rsidR="00D20885" w:rsidRDefault="00D20885" w:rsidP="00D20885">
            <w:pPr>
              <w:spacing w:after="120"/>
              <w:rPr>
                <w:ins w:id="65" w:author="Huawei" w:date="2022-10-10T20:26:00Z"/>
                <w:rFonts w:eastAsiaTheme="minorEastAsia" w:hint="eastAsia"/>
                <w:color w:val="0070C0"/>
                <w:lang w:val="en-US" w:eastAsia="zh-CN"/>
              </w:rPr>
            </w:pPr>
            <w:ins w:id="66" w:author="Huawei" w:date="2022-10-10T20:26: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4976BF58" w14:textId="21E7A0CE" w:rsidR="00D20885" w:rsidRPr="003418CB" w:rsidRDefault="00D20885" w:rsidP="00D20885">
            <w:pPr>
              <w:spacing w:after="120"/>
              <w:rPr>
                <w:ins w:id="67" w:author="Huawei" w:date="2022-10-10T20:26:00Z"/>
                <w:rFonts w:eastAsiaTheme="minorEastAsia"/>
                <w:color w:val="0070C0"/>
                <w:lang w:val="en-US" w:eastAsia="zh-CN"/>
              </w:rPr>
            </w:pPr>
            <w:ins w:id="68" w:author="Huawei" w:date="2022-10-10T20:26:00Z">
              <w:r>
                <w:rPr>
                  <w:rFonts w:eastAsiaTheme="minorEastAsia"/>
                  <w:color w:val="0070C0"/>
                  <w:lang w:val="en-US" w:eastAsia="zh-CN"/>
                </w:rPr>
                <w:t>Similar comment as for issue 2-4.</w:t>
              </w:r>
            </w:ins>
          </w:p>
        </w:tc>
      </w:tr>
    </w:tbl>
    <w:p w14:paraId="14910F99" w14:textId="77777777" w:rsidR="00F54A39" w:rsidRDefault="00F54A39"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61"/>
        <w:gridCol w:w="8270"/>
      </w:tblGrid>
      <w:tr w:rsidR="00DD19DE" w:rsidRPr="00571777" w14:paraId="7A2A72A9" w14:textId="77777777" w:rsidTr="00F72D28">
        <w:tc>
          <w:tcPr>
            <w:tcW w:w="1361"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70"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2D28">
        <w:tc>
          <w:tcPr>
            <w:tcW w:w="1361" w:type="dxa"/>
            <w:vMerge w:val="restart"/>
          </w:tcPr>
          <w:p w14:paraId="74E709DE" w14:textId="77777777" w:rsidR="00DD19DE" w:rsidRDefault="005C70AD" w:rsidP="00045592">
            <w:pPr>
              <w:spacing w:after="120"/>
              <w:rPr>
                <w:rFonts w:eastAsiaTheme="minorEastAsia"/>
                <w:color w:val="0070C0"/>
                <w:lang w:val="en-US" w:eastAsia="zh-CN"/>
              </w:rPr>
            </w:pPr>
            <w:r w:rsidRPr="005C70AD">
              <w:rPr>
                <w:rFonts w:eastAsiaTheme="minorEastAsia"/>
                <w:color w:val="0070C0"/>
                <w:lang w:val="en-US" w:eastAsia="zh-CN"/>
              </w:rPr>
              <w:t>R4-2216511</w:t>
            </w:r>
            <w:r>
              <w:rPr>
                <w:rFonts w:eastAsiaTheme="minorEastAsia"/>
                <w:color w:val="0070C0"/>
                <w:lang w:val="en-US" w:eastAsia="zh-CN"/>
              </w:rPr>
              <w:t>,</w:t>
            </w:r>
          </w:p>
          <w:p w14:paraId="40CCF862" w14:textId="77777777" w:rsidR="005C70AD" w:rsidRDefault="005C70AD" w:rsidP="00045592">
            <w:pPr>
              <w:spacing w:after="120"/>
              <w:rPr>
                <w:rFonts w:eastAsiaTheme="minorEastAsia"/>
                <w:color w:val="0070C0"/>
                <w:lang w:val="en-US" w:eastAsia="zh-CN"/>
              </w:rPr>
            </w:pPr>
            <w:r w:rsidRPr="005C70AD">
              <w:rPr>
                <w:rFonts w:eastAsiaTheme="minorEastAsia"/>
                <w:color w:val="0070C0"/>
                <w:lang w:val="en-US" w:eastAsia="zh-CN"/>
              </w:rPr>
              <w:t>CR on UE Rx-Tx time difference measurement accuracy requirements for RTT-based PDC</w:t>
            </w:r>
            <w:r>
              <w:rPr>
                <w:rFonts w:eastAsiaTheme="minorEastAsia"/>
                <w:color w:val="0070C0"/>
                <w:lang w:val="en-US" w:eastAsia="zh-CN"/>
              </w:rPr>
              <w:t>,</w:t>
            </w:r>
          </w:p>
          <w:p w14:paraId="497DC71D" w14:textId="5F2F15CF" w:rsidR="005C70AD" w:rsidRPr="003418CB" w:rsidRDefault="005C70AD" w:rsidP="00045592">
            <w:pPr>
              <w:spacing w:after="120"/>
              <w:rPr>
                <w:rFonts w:eastAsiaTheme="minorEastAsia"/>
                <w:color w:val="0070C0"/>
                <w:lang w:val="en-US" w:eastAsia="zh-CN"/>
              </w:rPr>
            </w:pPr>
            <w:r>
              <w:rPr>
                <w:rFonts w:eastAsiaTheme="minorEastAsia"/>
                <w:color w:val="0070C0"/>
                <w:lang w:val="en-US" w:eastAsia="zh-CN"/>
              </w:rPr>
              <w:t>Nokia</w:t>
            </w:r>
          </w:p>
        </w:tc>
        <w:tc>
          <w:tcPr>
            <w:tcW w:w="8270" w:type="dxa"/>
          </w:tcPr>
          <w:p w14:paraId="794C77FA" w14:textId="41CC6FBC" w:rsidR="00DD19DE" w:rsidRPr="003418CB" w:rsidRDefault="00DD19DE" w:rsidP="00045592">
            <w:pPr>
              <w:spacing w:after="120"/>
              <w:rPr>
                <w:rFonts w:eastAsiaTheme="minorEastAsia"/>
                <w:color w:val="0070C0"/>
                <w:lang w:val="en-US" w:eastAsia="zh-CN"/>
              </w:rPr>
            </w:pPr>
            <w:del w:id="69" w:author="Huawei" w:date="2022-10-10T20:26:00Z">
              <w:r w:rsidDel="00D20885">
                <w:rPr>
                  <w:rFonts w:eastAsiaTheme="minorEastAsia" w:hint="eastAsia"/>
                  <w:color w:val="0070C0"/>
                  <w:lang w:val="en-US" w:eastAsia="zh-CN"/>
                </w:rPr>
                <w:delText>Company A</w:delText>
              </w:r>
            </w:del>
            <w:ins w:id="70" w:author="Huawei" w:date="2022-10-10T20:26:00Z">
              <w:r w:rsidR="00D20885">
                <w:rPr>
                  <w:rFonts w:eastAsiaTheme="minorEastAsia"/>
                  <w:color w:val="0070C0"/>
                  <w:lang w:val="en-US" w:eastAsia="zh-CN"/>
                </w:rPr>
                <w:t>Huawei: The BB error depends on issue 2-1, and whether to capture BB and RF error in separate tables is discussed in issue 2-3.</w:t>
              </w:r>
            </w:ins>
          </w:p>
        </w:tc>
      </w:tr>
      <w:tr w:rsidR="00DD19DE" w:rsidRPr="00571777" w14:paraId="49888B70" w14:textId="77777777" w:rsidTr="00F72D28">
        <w:tc>
          <w:tcPr>
            <w:tcW w:w="1361" w:type="dxa"/>
            <w:vMerge/>
          </w:tcPr>
          <w:p w14:paraId="72451545" w14:textId="77777777" w:rsidR="00DD19DE" w:rsidRDefault="00DD19DE" w:rsidP="00045592">
            <w:pPr>
              <w:spacing w:after="120"/>
              <w:rPr>
                <w:rFonts w:eastAsiaTheme="minorEastAsia"/>
                <w:color w:val="0070C0"/>
                <w:lang w:val="en-US" w:eastAsia="zh-CN"/>
              </w:rPr>
            </w:pPr>
          </w:p>
        </w:tc>
        <w:tc>
          <w:tcPr>
            <w:tcW w:w="8270"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2D28">
        <w:tc>
          <w:tcPr>
            <w:tcW w:w="1361" w:type="dxa"/>
            <w:vMerge/>
          </w:tcPr>
          <w:p w14:paraId="165A15C4" w14:textId="77777777" w:rsidR="00DD19DE" w:rsidRDefault="00DD19DE" w:rsidP="00045592">
            <w:pPr>
              <w:spacing w:after="120"/>
              <w:rPr>
                <w:rFonts w:eastAsiaTheme="minorEastAsia"/>
                <w:color w:val="0070C0"/>
                <w:lang w:val="en-US" w:eastAsia="zh-CN"/>
              </w:rPr>
            </w:pPr>
          </w:p>
        </w:tc>
        <w:tc>
          <w:tcPr>
            <w:tcW w:w="8270"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F72D28">
        <w:tc>
          <w:tcPr>
            <w:tcW w:w="1361" w:type="dxa"/>
            <w:vMerge w:val="restart"/>
          </w:tcPr>
          <w:p w14:paraId="19D48C50" w14:textId="77777777" w:rsidR="00DD19DE" w:rsidRDefault="00F72D28" w:rsidP="00045592">
            <w:pPr>
              <w:spacing w:after="120"/>
              <w:rPr>
                <w:rFonts w:eastAsiaTheme="minorEastAsia"/>
                <w:color w:val="0070C0"/>
                <w:lang w:val="en-US" w:eastAsia="zh-CN"/>
              </w:rPr>
            </w:pPr>
            <w:r w:rsidRPr="00F72D28">
              <w:rPr>
                <w:rFonts w:eastAsiaTheme="minorEastAsia"/>
                <w:color w:val="0070C0"/>
                <w:lang w:val="en-US" w:eastAsia="zh-CN"/>
              </w:rPr>
              <w:t>R4-2216792</w:t>
            </w:r>
            <w:r>
              <w:rPr>
                <w:rFonts w:eastAsiaTheme="minorEastAsia"/>
                <w:color w:val="0070C0"/>
                <w:lang w:val="en-US" w:eastAsia="zh-CN"/>
              </w:rPr>
              <w:t>,</w:t>
            </w:r>
          </w:p>
          <w:p w14:paraId="548C82DC" w14:textId="77777777" w:rsidR="00F72D28" w:rsidRDefault="00F72D28" w:rsidP="00045592">
            <w:pPr>
              <w:spacing w:after="120"/>
              <w:rPr>
                <w:rFonts w:eastAsiaTheme="minorEastAsia"/>
                <w:color w:val="0070C0"/>
                <w:lang w:val="en-US" w:eastAsia="zh-CN"/>
              </w:rPr>
            </w:pPr>
            <w:r w:rsidRPr="00F72D28">
              <w:rPr>
                <w:rFonts w:eastAsiaTheme="minorEastAsia"/>
                <w:color w:val="0070C0"/>
                <w:lang w:val="en-US" w:eastAsia="zh-CN"/>
              </w:rPr>
              <w:t xml:space="preserve">Draft CR to verify measurements for UE Rx-Tx </w:t>
            </w:r>
            <w:r w:rsidRPr="00F72D28">
              <w:rPr>
                <w:rFonts w:eastAsiaTheme="minorEastAsia"/>
                <w:color w:val="0070C0"/>
                <w:lang w:val="en-US" w:eastAsia="zh-CN"/>
              </w:rPr>
              <w:lastRenderedPageBreak/>
              <w:t>time difference measurement with TRS for RTT based PDC in FR2 SA</w:t>
            </w:r>
            <w:r>
              <w:rPr>
                <w:rFonts w:eastAsiaTheme="minorEastAsia"/>
                <w:color w:val="0070C0"/>
                <w:lang w:val="en-US" w:eastAsia="zh-CN"/>
              </w:rPr>
              <w:t>,</w:t>
            </w:r>
          </w:p>
          <w:p w14:paraId="20992B68" w14:textId="387B8C00" w:rsidR="00F72D28" w:rsidRDefault="00F72D28" w:rsidP="00045592">
            <w:pPr>
              <w:spacing w:after="120"/>
              <w:rPr>
                <w:rFonts w:eastAsiaTheme="minorEastAsia"/>
                <w:color w:val="0070C0"/>
                <w:lang w:val="en-US" w:eastAsia="zh-CN"/>
              </w:rPr>
            </w:pPr>
            <w:r>
              <w:rPr>
                <w:rFonts w:eastAsiaTheme="minorEastAsia"/>
                <w:color w:val="0070C0"/>
                <w:lang w:val="en-US" w:eastAsia="zh-CN"/>
              </w:rPr>
              <w:t>Nokia</w:t>
            </w:r>
          </w:p>
        </w:tc>
        <w:tc>
          <w:tcPr>
            <w:tcW w:w="8270"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DD19DE" w:rsidRPr="00571777" w14:paraId="1F9AAB70" w14:textId="77777777" w:rsidTr="00F72D28">
        <w:tc>
          <w:tcPr>
            <w:tcW w:w="1361" w:type="dxa"/>
            <w:vMerge/>
          </w:tcPr>
          <w:p w14:paraId="078D9013" w14:textId="77777777" w:rsidR="00DD19DE" w:rsidRDefault="00DD19DE" w:rsidP="00045592">
            <w:pPr>
              <w:spacing w:after="120"/>
              <w:rPr>
                <w:rFonts w:eastAsiaTheme="minorEastAsia"/>
                <w:color w:val="0070C0"/>
                <w:lang w:val="en-US" w:eastAsia="zh-CN"/>
              </w:rPr>
            </w:pPr>
          </w:p>
        </w:tc>
        <w:tc>
          <w:tcPr>
            <w:tcW w:w="8270"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2D28">
        <w:tc>
          <w:tcPr>
            <w:tcW w:w="1361" w:type="dxa"/>
            <w:vMerge/>
          </w:tcPr>
          <w:p w14:paraId="0BAFB7DD" w14:textId="77777777" w:rsidR="00DD19DE" w:rsidRDefault="00DD19DE" w:rsidP="00045592">
            <w:pPr>
              <w:spacing w:after="120"/>
              <w:rPr>
                <w:rFonts w:eastAsiaTheme="minorEastAsia"/>
                <w:color w:val="0070C0"/>
                <w:lang w:val="en-US" w:eastAsia="zh-CN"/>
              </w:rPr>
            </w:pPr>
          </w:p>
        </w:tc>
        <w:tc>
          <w:tcPr>
            <w:tcW w:w="8270" w:type="dxa"/>
          </w:tcPr>
          <w:p w14:paraId="6F2D5A65" w14:textId="77777777" w:rsidR="00DD19DE" w:rsidRDefault="00DD19DE" w:rsidP="00045592">
            <w:pPr>
              <w:spacing w:after="120"/>
              <w:rPr>
                <w:rFonts w:eastAsiaTheme="minorEastAsia"/>
                <w:color w:val="0070C0"/>
                <w:lang w:val="en-US" w:eastAsia="zh-CN"/>
              </w:rPr>
            </w:pPr>
          </w:p>
        </w:tc>
      </w:tr>
      <w:tr w:rsidR="00F72D28" w:rsidRPr="00571777" w14:paraId="7F520C6F" w14:textId="77777777" w:rsidTr="00F72D28">
        <w:trPr>
          <w:trHeight w:val="514"/>
        </w:trPr>
        <w:tc>
          <w:tcPr>
            <w:tcW w:w="1361" w:type="dxa"/>
            <w:vMerge w:val="restart"/>
          </w:tcPr>
          <w:p w14:paraId="362A166F" w14:textId="77777777" w:rsidR="00F72D28" w:rsidRDefault="00F72D28" w:rsidP="00F72D28">
            <w:pPr>
              <w:spacing w:after="120"/>
              <w:rPr>
                <w:rFonts w:eastAsiaTheme="minorEastAsia"/>
                <w:color w:val="0070C0"/>
                <w:lang w:val="en-US" w:eastAsia="zh-CN"/>
              </w:rPr>
            </w:pPr>
            <w:r w:rsidRPr="00F72D28">
              <w:rPr>
                <w:rFonts w:eastAsiaTheme="minorEastAsia"/>
                <w:color w:val="0070C0"/>
                <w:lang w:val="en-US" w:eastAsia="zh-CN"/>
              </w:rPr>
              <w:t>R4-2216329</w:t>
            </w:r>
            <w:r>
              <w:rPr>
                <w:rFonts w:eastAsiaTheme="minorEastAsia"/>
                <w:color w:val="0070C0"/>
                <w:lang w:val="en-US" w:eastAsia="zh-CN"/>
              </w:rPr>
              <w:t>,</w:t>
            </w:r>
          </w:p>
          <w:p w14:paraId="40548DA2" w14:textId="77777777" w:rsidR="00F72D28" w:rsidRDefault="00F72D28" w:rsidP="00F72D28">
            <w:pPr>
              <w:spacing w:after="120"/>
              <w:rPr>
                <w:rFonts w:eastAsiaTheme="minorEastAsia"/>
                <w:color w:val="0070C0"/>
                <w:lang w:val="en-US" w:eastAsia="zh-CN"/>
              </w:rPr>
            </w:pPr>
            <w:r w:rsidRPr="00F72D28">
              <w:rPr>
                <w:rFonts w:eastAsiaTheme="minorEastAsia"/>
                <w:color w:val="0070C0"/>
                <w:lang w:val="en-US" w:eastAsia="zh-CN"/>
              </w:rPr>
              <w:t>CR on PDC measurement accuracy requirements</w:t>
            </w:r>
            <w:r w:rsidR="00804EE7">
              <w:rPr>
                <w:rFonts w:eastAsiaTheme="minorEastAsia"/>
                <w:color w:val="0070C0"/>
                <w:lang w:val="en-US" w:eastAsia="zh-CN"/>
              </w:rPr>
              <w:t>,</w:t>
            </w:r>
          </w:p>
          <w:p w14:paraId="5DED5417" w14:textId="72A34278" w:rsidR="00804EE7" w:rsidRDefault="00804EE7" w:rsidP="00F72D28">
            <w:pPr>
              <w:spacing w:after="120"/>
              <w:rPr>
                <w:rFonts w:eastAsiaTheme="minorEastAsia"/>
                <w:color w:val="0070C0"/>
                <w:lang w:val="en-US" w:eastAsia="zh-CN"/>
              </w:rPr>
            </w:pPr>
            <w:r>
              <w:rPr>
                <w:rFonts w:eastAsiaTheme="minorEastAsia"/>
                <w:color w:val="0070C0"/>
                <w:lang w:val="en-US" w:eastAsia="zh-CN"/>
              </w:rPr>
              <w:t>Huawei</w:t>
            </w:r>
          </w:p>
        </w:tc>
        <w:tc>
          <w:tcPr>
            <w:tcW w:w="8270" w:type="dxa"/>
          </w:tcPr>
          <w:p w14:paraId="74BFDB6E" w14:textId="369107F0" w:rsidR="00F72D28" w:rsidRDefault="00F72D28" w:rsidP="00F72D28">
            <w:pPr>
              <w:spacing w:after="120"/>
              <w:rPr>
                <w:rFonts w:eastAsiaTheme="minorEastAsia"/>
                <w:color w:val="0070C0"/>
                <w:lang w:val="en-US" w:eastAsia="zh-CN"/>
              </w:rPr>
            </w:pPr>
            <w:r>
              <w:rPr>
                <w:rFonts w:eastAsiaTheme="minorEastAsia" w:hint="eastAsia"/>
                <w:color w:val="0070C0"/>
                <w:lang w:val="en-US" w:eastAsia="zh-CN"/>
              </w:rPr>
              <w:t>Company A</w:t>
            </w:r>
          </w:p>
        </w:tc>
      </w:tr>
      <w:tr w:rsidR="00F72D28" w:rsidRPr="00571777" w14:paraId="7F9BDC0F" w14:textId="77777777" w:rsidTr="00F72D28">
        <w:trPr>
          <w:trHeight w:val="513"/>
        </w:trPr>
        <w:tc>
          <w:tcPr>
            <w:tcW w:w="1361" w:type="dxa"/>
            <w:vMerge/>
          </w:tcPr>
          <w:p w14:paraId="3ACCBE9F" w14:textId="77777777" w:rsidR="00F72D28" w:rsidRPr="00F72D28" w:rsidRDefault="00F72D28" w:rsidP="00F72D28">
            <w:pPr>
              <w:spacing w:after="120"/>
              <w:rPr>
                <w:rFonts w:eastAsiaTheme="minorEastAsia"/>
                <w:color w:val="0070C0"/>
                <w:lang w:val="en-US" w:eastAsia="zh-CN"/>
              </w:rPr>
            </w:pPr>
          </w:p>
        </w:tc>
        <w:tc>
          <w:tcPr>
            <w:tcW w:w="8270" w:type="dxa"/>
          </w:tcPr>
          <w:p w14:paraId="5BB9BD31" w14:textId="74EA5AC0" w:rsidR="00F72D28" w:rsidRDefault="00F72D28" w:rsidP="00F72D2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2D28" w:rsidRPr="00571777" w14:paraId="3AE17487" w14:textId="77777777" w:rsidTr="00F72D28">
        <w:trPr>
          <w:trHeight w:val="513"/>
        </w:trPr>
        <w:tc>
          <w:tcPr>
            <w:tcW w:w="1361" w:type="dxa"/>
            <w:vMerge/>
          </w:tcPr>
          <w:p w14:paraId="195634CC" w14:textId="77777777" w:rsidR="00F72D28" w:rsidRPr="00F72D28" w:rsidRDefault="00F72D28" w:rsidP="00F72D28">
            <w:pPr>
              <w:spacing w:after="120"/>
              <w:rPr>
                <w:rFonts w:eastAsiaTheme="minorEastAsia"/>
                <w:color w:val="0070C0"/>
                <w:lang w:val="en-US" w:eastAsia="zh-CN"/>
              </w:rPr>
            </w:pPr>
          </w:p>
        </w:tc>
        <w:tc>
          <w:tcPr>
            <w:tcW w:w="8270" w:type="dxa"/>
          </w:tcPr>
          <w:p w14:paraId="1B3427A4" w14:textId="2153F14E" w:rsidR="00F72D28" w:rsidRDefault="00F72D28" w:rsidP="00F72D28">
            <w:pPr>
              <w:spacing w:after="120"/>
              <w:rPr>
                <w:rFonts w:eastAsiaTheme="minorEastAsia"/>
                <w:color w:val="0070C0"/>
                <w:lang w:val="en-US" w:eastAsia="zh-CN"/>
              </w:rPr>
            </w:pPr>
          </w:p>
        </w:tc>
      </w:tr>
      <w:tr w:rsidR="0084157E" w:rsidRPr="00571777" w14:paraId="36415678" w14:textId="77777777" w:rsidTr="0084157E">
        <w:trPr>
          <w:trHeight w:val="559"/>
        </w:trPr>
        <w:tc>
          <w:tcPr>
            <w:tcW w:w="1361" w:type="dxa"/>
            <w:vMerge w:val="restart"/>
          </w:tcPr>
          <w:p w14:paraId="16B79FA2" w14:textId="77777777" w:rsidR="0084157E" w:rsidRDefault="0084157E" w:rsidP="0084157E">
            <w:pPr>
              <w:spacing w:after="120"/>
              <w:rPr>
                <w:rFonts w:eastAsiaTheme="minorEastAsia"/>
                <w:color w:val="0070C0"/>
                <w:lang w:val="en-US" w:eastAsia="zh-CN"/>
              </w:rPr>
            </w:pPr>
            <w:r w:rsidRPr="00804EE7">
              <w:rPr>
                <w:rFonts w:eastAsiaTheme="minorEastAsia"/>
                <w:color w:val="0070C0"/>
                <w:lang w:val="en-US" w:eastAsia="zh-CN"/>
              </w:rPr>
              <w:t>R4-2216330</w:t>
            </w:r>
            <w:r>
              <w:rPr>
                <w:rFonts w:eastAsiaTheme="minorEastAsia"/>
                <w:color w:val="0070C0"/>
                <w:lang w:val="en-US" w:eastAsia="zh-CN"/>
              </w:rPr>
              <w:t>,</w:t>
            </w:r>
          </w:p>
          <w:p w14:paraId="652D1023" w14:textId="77777777" w:rsidR="0084157E" w:rsidRDefault="0084157E" w:rsidP="0084157E">
            <w:pPr>
              <w:spacing w:after="120"/>
              <w:rPr>
                <w:rFonts w:eastAsiaTheme="minorEastAsia"/>
                <w:color w:val="0070C0"/>
                <w:lang w:val="en-US" w:eastAsia="zh-CN"/>
              </w:rPr>
            </w:pPr>
            <w:r w:rsidRPr="00804EE7">
              <w:rPr>
                <w:rFonts w:eastAsiaTheme="minorEastAsia"/>
                <w:color w:val="0070C0"/>
                <w:lang w:val="en-US" w:eastAsia="zh-CN"/>
              </w:rPr>
              <w:t>CR on TCs for PDC measurement</w:t>
            </w:r>
            <w:r>
              <w:rPr>
                <w:rFonts w:eastAsiaTheme="minorEastAsia"/>
                <w:color w:val="0070C0"/>
                <w:lang w:val="en-US" w:eastAsia="zh-CN"/>
              </w:rPr>
              <w:t>,</w:t>
            </w:r>
          </w:p>
          <w:p w14:paraId="7E8A0E75" w14:textId="39896FCE" w:rsidR="0084157E" w:rsidRPr="00F72D28" w:rsidRDefault="0084157E" w:rsidP="0084157E">
            <w:pPr>
              <w:spacing w:after="120"/>
              <w:rPr>
                <w:rFonts w:eastAsiaTheme="minorEastAsia"/>
                <w:color w:val="0070C0"/>
                <w:lang w:val="en-US" w:eastAsia="zh-CN"/>
              </w:rPr>
            </w:pPr>
            <w:r w:rsidRPr="00804EE7">
              <w:rPr>
                <w:rFonts w:eastAsiaTheme="minorEastAsia"/>
                <w:color w:val="0070C0"/>
                <w:lang w:val="en-US" w:eastAsia="zh-CN"/>
              </w:rPr>
              <w:t>Huawei</w:t>
            </w:r>
          </w:p>
        </w:tc>
        <w:tc>
          <w:tcPr>
            <w:tcW w:w="8270" w:type="dxa"/>
          </w:tcPr>
          <w:p w14:paraId="11599F4F" w14:textId="271B44EA" w:rsidR="0084157E" w:rsidRDefault="0084157E" w:rsidP="0084157E">
            <w:pPr>
              <w:spacing w:after="120"/>
              <w:rPr>
                <w:rFonts w:eastAsiaTheme="minorEastAsia"/>
                <w:color w:val="0070C0"/>
                <w:lang w:val="en-US" w:eastAsia="zh-CN"/>
              </w:rPr>
            </w:pPr>
            <w:r>
              <w:rPr>
                <w:rFonts w:eastAsiaTheme="minorEastAsia" w:hint="eastAsia"/>
                <w:color w:val="0070C0"/>
                <w:lang w:val="en-US" w:eastAsia="zh-CN"/>
              </w:rPr>
              <w:t>Company A</w:t>
            </w:r>
          </w:p>
        </w:tc>
      </w:tr>
      <w:tr w:rsidR="0084157E" w:rsidRPr="00571777" w14:paraId="6310F631" w14:textId="77777777" w:rsidTr="00F72D28">
        <w:trPr>
          <w:trHeight w:val="557"/>
        </w:trPr>
        <w:tc>
          <w:tcPr>
            <w:tcW w:w="1361" w:type="dxa"/>
            <w:vMerge/>
          </w:tcPr>
          <w:p w14:paraId="32877A3C" w14:textId="77777777" w:rsidR="0084157E" w:rsidRPr="00804EE7" w:rsidRDefault="0084157E" w:rsidP="0084157E">
            <w:pPr>
              <w:spacing w:after="120"/>
              <w:rPr>
                <w:rFonts w:eastAsiaTheme="minorEastAsia"/>
                <w:color w:val="0070C0"/>
                <w:lang w:val="en-US" w:eastAsia="zh-CN"/>
              </w:rPr>
            </w:pPr>
          </w:p>
        </w:tc>
        <w:tc>
          <w:tcPr>
            <w:tcW w:w="8270" w:type="dxa"/>
          </w:tcPr>
          <w:p w14:paraId="12690C7E" w14:textId="5C2F994D" w:rsidR="0084157E" w:rsidRDefault="0084157E" w:rsidP="008415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7E" w:rsidRPr="00571777" w14:paraId="33689F3C" w14:textId="77777777" w:rsidTr="00F72D28">
        <w:trPr>
          <w:trHeight w:val="557"/>
        </w:trPr>
        <w:tc>
          <w:tcPr>
            <w:tcW w:w="1361" w:type="dxa"/>
            <w:vMerge/>
          </w:tcPr>
          <w:p w14:paraId="1CC1AD64" w14:textId="77777777" w:rsidR="0084157E" w:rsidRPr="00804EE7" w:rsidRDefault="0084157E" w:rsidP="00045592">
            <w:pPr>
              <w:spacing w:after="120"/>
              <w:rPr>
                <w:rFonts w:eastAsiaTheme="minorEastAsia"/>
                <w:color w:val="0070C0"/>
                <w:lang w:val="en-US" w:eastAsia="zh-CN"/>
              </w:rPr>
            </w:pPr>
          </w:p>
        </w:tc>
        <w:tc>
          <w:tcPr>
            <w:tcW w:w="8270" w:type="dxa"/>
          </w:tcPr>
          <w:p w14:paraId="4D2584E8" w14:textId="77777777" w:rsidR="0084157E" w:rsidRDefault="0084157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6AA7538F" w:rsidR="001E6C4D" w:rsidRPr="0093133D" w:rsidRDefault="006069F7" w:rsidP="006069F7">
            <w:pPr>
              <w:spacing w:after="120"/>
              <w:rPr>
                <w:rFonts w:eastAsiaTheme="minorEastAsia"/>
                <w:color w:val="0070C0"/>
                <w:lang w:val="en-US" w:eastAsia="zh-CN"/>
              </w:rPr>
            </w:pPr>
            <w:r w:rsidRPr="007A7807">
              <w:rPr>
                <w:rFonts w:eastAsiaTheme="minorEastAsia"/>
                <w:color w:val="0070C0"/>
                <w:lang w:val="en-US" w:eastAsia="zh-CN"/>
              </w:rPr>
              <w:t>R4-2216327</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4495B617" w:rsidR="001E6C4D" w:rsidRPr="00B04195" w:rsidRDefault="006069F7" w:rsidP="00D260F7">
            <w:pPr>
              <w:spacing w:after="120"/>
              <w:rPr>
                <w:rFonts w:eastAsiaTheme="minorEastAsia"/>
                <w:color w:val="0070C0"/>
                <w:lang w:val="en-US" w:eastAsia="zh-CN"/>
              </w:rPr>
            </w:pPr>
            <w:r w:rsidRPr="007A7807">
              <w:rPr>
                <w:rFonts w:eastAsiaTheme="minorEastAsia"/>
                <w:color w:val="0070C0"/>
                <w:lang w:val="en-US" w:eastAsia="zh-CN"/>
              </w:rPr>
              <w:t>CR on requirements for UE Rx-Tx measurement for PDC</w:t>
            </w:r>
          </w:p>
        </w:tc>
        <w:tc>
          <w:tcPr>
            <w:tcW w:w="1178" w:type="dxa"/>
          </w:tcPr>
          <w:p w14:paraId="3AB584C5" w14:textId="3EC6DDB4" w:rsidR="001E6C4D" w:rsidRPr="00B04195" w:rsidRDefault="006069F7" w:rsidP="00D260F7">
            <w:pPr>
              <w:spacing w:after="120"/>
              <w:rPr>
                <w:rFonts w:eastAsiaTheme="minorEastAsia"/>
                <w:color w:val="0070C0"/>
                <w:lang w:val="en-US" w:eastAsia="zh-CN"/>
              </w:rPr>
            </w:pPr>
            <w:r w:rsidRPr="007A7807">
              <w:rPr>
                <w:rFonts w:eastAsiaTheme="minorEastAsia"/>
                <w:color w:val="0070C0"/>
                <w:lang w:val="en-US" w:eastAsia="zh-CN"/>
              </w:rPr>
              <w:t xml:space="preserve">Huawei, </w:t>
            </w:r>
            <w:proofErr w:type="spellStart"/>
            <w:r w:rsidRPr="007A7807">
              <w:rPr>
                <w:rFonts w:eastAsiaTheme="minorEastAsia"/>
                <w:color w:val="0070C0"/>
                <w:lang w:val="en-US" w:eastAsia="zh-CN"/>
              </w:rPr>
              <w:t>HiSilicon</w:t>
            </w:r>
            <w:proofErr w:type="spellEnd"/>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2DE9544A" w:rsidR="001E6C4D" w:rsidRPr="00B04195" w:rsidRDefault="006069F7" w:rsidP="00D260F7">
            <w:pPr>
              <w:spacing w:after="120"/>
              <w:rPr>
                <w:rFonts w:eastAsiaTheme="minorEastAsia"/>
                <w:color w:val="0070C0"/>
                <w:lang w:val="en-US" w:eastAsia="zh-CN"/>
              </w:rPr>
            </w:pPr>
            <w:r w:rsidRPr="007A7807">
              <w:rPr>
                <w:rFonts w:eastAsiaTheme="minorEastAsia"/>
                <w:color w:val="0070C0"/>
                <w:lang w:val="en-US" w:eastAsia="zh-CN"/>
              </w:rPr>
              <w:t>R4-2216423</w:t>
            </w: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5EC8177F" w:rsidR="001E6C4D" w:rsidRPr="00B04195" w:rsidRDefault="006069F7" w:rsidP="00D260F7">
            <w:pPr>
              <w:spacing w:after="120"/>
              <w:rPr>
                <w:rFonts w:eastAsiaTheme="minorEastAsia"/>
                <w:color w:val="0070C0"/>
                <w:lang w:val="en-US" w:eastAsia="zh-CN"/>
              </w:rPr>
            </w:pPr>
            <w:r w:rsidRPr="007A7807">
              <w:rPr>
                <w:rFonts w:eastAsiaTheme="minorEastAsia"/>
                <w:color w:val="0070C0"/>
                <w:lang w:val="en-US" w:eastAsia="zh-CN"/>
              </w:rPr>
              <w:t>Requirements for DRX case</w:t>
            </w:r>
          </w:p>
        </w:tc>
        <w:tc>
          <w:tcPr>
            <w:tcW w:w="1178" w:type="dxa"/>
          </w:tcPr>
          <w:p w14:paraId="69629272" w14:textId="473C398E" w:rsidR="001E6C4D" w:rsidRPr="00B04195" w:rsidRDefault="006069F7" w:rsidP="00D260F7">
            <w:pPr>
              <w:spacing w:after="120"/>
              <w:rPr>
                <w:rFonts w:eastAsiaTheme="minorEastAsia"/>
                <w:color w:val="0070C0"/>
                <w:lang w:val="en-US" w:eastAsia="zh-CN"/>
              </w:rPr>
            </w:pPr>
            <w:r>
              <w:rPr>
                <w:rFonts w:eastAsiaTheme="minorEastAsia"/>
                <w:color w:val="0070C0"/>
                <w:lang w:val="en-US" w:eastAsia="zh-CN"/>
              </w:rPr>
              <w:t>Ericsson</w:t>
            </w: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2F66C0D0" w:rsidR="001E6C4D" w:rsidRPr="0093133D" w:rsidRDefault="006069F7" w:rsidP="00D260F7">
            <w:pPr>
              <w:spacing w:after="120"/>
              <w:rPr>
                <w:rFonts w:eastAsiaTheme="minorEastAsia"/>
                <w:color w:val="0070C0"/>
                <w:lang w:val="en-US" w:eastAsia="zh-CN"/>
              </w:rPr>
            </w:pPr>
            <w:r w:rsidRPr="00571A1A">
              <w:rPr>
                <w:rFonts w:eastAsiaTheme="minorEastAsia"/>
                <w:color w:val="0070C0"/>
                <w:lang w:val="en-US" w:eastAsia="zh-CN"/>
              </w:rPr>
              <w:t>R4-2216509</w:t>
            </w: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78B7674A" w:rsidR="001E6C4D" w:rsidRPr="00B04195" w:rsidRDefault="006069F7" w:rsidP="00D260F7">
            <w:pPr>
              <w:spacing w:after="120"/>
              <w:rPr>
                <w:rFonts w:eastAsiaTheme="minorEastAsia"/>
                <w:color w:val="0070C0"/>
                <w:lang w:val="en-US" w:eastAsia="zh-CN"/>
              </w:rPr>
            </w:pPr>
            <w:r w:rsidRPr="00571A1A">
              <w:rPr>
                <w:rFonts w:eastAsiaTheme="minorEastAsia"/>
                <w:color w:val="0070C0"/>
                <w:lang w:val="en-US" w:eastAsia="zh-CN"/>
              </w:rPr>
              <w:t>CR on requirements for NR_IIOT_URLLC</w:t>
            </w:r>
          </w:p>
        </w:tc>
        <w:tc>
          <w:tcPr>
            <w:tcW w:w="1178" w:type="dxa"/>
          </w:tcPr>
          <w:p w14:paraId="592C4E36" w14:textId="115408EA" w:rsidR="001E6C4D" w:rsidRPr="00B04195" w:rsidRDefault="006069F7" w:rsidP="00D260F7">
            <w:pPr>
              <w:spacing w:after="120"/>
              <w:rPr>
                <w:rFonts w:eastAsiaTheme="minorEastAsia"/>
                <w:color w:val="0070C0"/>
                <w:lang w:val="en-US" w:eastAsia="zh-CN"/>
              </w:rPr>
            </w:pPr>
            <w:r w:rsidRPr="00571A1A">
              <w:rPr>
                <w:rFonts w:eastAsiaTheme="minorEastAsia"/>
                <w:color w:val="0070C0"/>
                <w:lang w:val="en-US" w:eastAsia="zh-CN"/>
              </w:rPr>
              <w:t>Nokia, Nokia Shanghai Bell</w:t>
            </w: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405EB707" w:rsidR="001E6C4D" w:rsidRPr="00B04195" w:rsidRDefault="006069F7" w:rsidP="00D260F7">
            <w:pPr>
              <w:spacing w:after="120"/>
              <w:rPr>
                <w:rFonts w:eastAsiaTheme="minorEastAsia"/>
                <w:color w:val="0070C0"/>
                <w:lang w:eastAsia="zh-CN"/>
              </w:rPr>
            </w:pPr>
            <w:r w:rsidRPr="00571A1A">
              <w:rPr>
                <w:rFonts w:eastAsiaTheme="minorEastAsia"/>
                <w:color w:val="0070C0"/>
                <w:lang w:val="en-US" w:eastAsia="zh-CN"/>
              </w:rPr>
              <w:t>R4-2216672</w:t>
            </w: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557CDBAD" w:rsidR="001E6C4D" w:rsidRPr="00404831" w:rsidRDefault="006069F7" w:rsidP="00D260F7">
            <w:pPr>
              <w:spacing w:after="120"/>
              <w:rPr>
                <w:rFonts w:eastAsiaTheme="minorEastAsia"/>
                <w:i/>
                <w:color w:val="0070C0"/>
                <w:lang w:val="en-US" w:eastAsia="zh-CN"/>
              </w:rPr>
            </w:pPr>
            <w:r w:rsidRPr="00571A1A">
              <w:rPr>
                <w:rFonts w:eastAsiaTheme="minorEastAsia"/>
                <w:color w:val="0070C0"/>
                <w:lang w:val="en-US" w:eastAsia="zh-CN"/>
              </w:rPr>
              <w:t>CR to TS 38.133 Correction to measurements core requirements for PDC</w:t>
            </w:r>
          </w:p>
        </w:tc>
        <w:tc>
          <w:tcPr>
            <w:tcW w:w="1178" w:type="dxa"/>
          </w:tcPr>
          <w:p w14:paraId="0C3850B2" w14:textId="3C91D6D7" w:rsidR="001E6C4D" w:rsidRPr="006069F7" w:rsidRDefault="006069F7" w:rsidP="00D260F7">
            <w:pPr>
              <w:spacing w:after="120"/>
              <w:rPr>
                <w:rFonts w:eastAsiaTheme="minorEastAsia"/>
                <w:iCs/>
                <w:color w:val="0070C0"/>
                <w:lang w:val="en-US" w:eastAsia="zh-CN"/>
              </w:rPr>
            </w:pPr>
            <w:r w:rsidRPr="006069F7">
              <w:rPr>
                <w:rFonts w:eastAsiaTheme="minorEastAsia"/>
                <w:iCs/>
                <w:color w:val="0070C0"/>
                <w:lang w:val="en-US" w:eastAsia="zh-CN"/>
              </w:rPr>
              <w:t>vivo</w:t>
            </w: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r w:rsidR="006069F7" w14:paraId="226F2328" w14:textId="77777777" w:rsidTr="001E6C4D">
        <w:tc>
          <w:tcPr>
            <w:tcW w:w="1560" w:type="dxa"/>
          </w:tcPr>
          <w:p w14:paraId="5AD484C7" w14:textId="12A53CE4" w:rsidR="006069F7" w:rsidRPr="00571A1A" w:rsidRDefault="006069F7" w:rsidP="00D260F7">
            <w:pPr>
              <w:spacing w:after="120"/>
              <w:rPr>
                <w:rFonts w:eastAsiaTheme="minorEastAsia"/>
                <w:color w:val="0070C0"/>
                <w:lang w:val="en-US" w:eastAsia="zh-CN"/>
              </w:rPr>
            </w:pPr>
            <w:r w:rsidRPr="005C70AD">
              <w:rPr>
                <w:rFonts w:eastAsiaTheme="minorEastAsia"/>
                <w:color w:val="0070C0"/>
                <w:lang w:val="en-US" w:eastAsia="zh-CN"/>
              </w:rPr>
              <w:t>R4-2216511</w:t>
            </w:r>
          </w:p>
        </w:tc>
        <w:tc>
          <w:tcPr>
            <w:tcW w:w="1276" w:type="dxa"/>
          </w:tcPr>
          <w:p w14:paraId="25F6B557" w14:textId="77777777" w:rsidR="006069F7" w:rsidRPr="00404831" w:rsidRDefault="006069F7" w:rsidP="00D260F7">
            <w:pPr>
              <w:spacing w:after="120"/>
              <w:rPr>
                <w:rFonts w:eastAsiaTheme="minorEastAsia"/>
                <w:i/>
                <w:color w:val="0070C0"/>
                <w:lang w:val="en-US" w:eastAsia="zh-CN"/>
              </w:rPr>
            </w:pPr>
          </w:p>
        </w:tc>
        <w:tc>
          <w:tcPr>
            <w:tcW w:w="2714" w:type="dxa"/>
          </w:tcPr>
          <w:p w14:paraId="0497856E" w14:textId="196A3029" w:rsidR="006069F7" w:rsidRPr="00571A1A" w:rsidRDefault="006069F7" w:rsidP="00D260F7">
            <w:pPr>
              <w:spacing w:after="120"/>
              <w:rPr>
                <w:rFonts w:eastAsiaTheme="minorEastAsia"/>
                <w:color w:val="0070C0"/>
                <w:lang w:val="en-US" w:eastAsia="zh-CN"/>
              </w:rPr>
            </w:pPr>
            <w:r w:rsidRPr="005C70AD">
              <w:rPr>
                <w:rFonts w:eastAsiaTheme="minorEastAsia"/>
                <w:color w:val="0070C0"/>
                <w:lang w:val="en-US" w:eastAsia="zh-CN"/>
              </w:rPr>
              <w:t>CR on UE Rx-Tx time difference measurement accuracy requirements for RTT-based PDC</w:t>
            </w:r>
          </w:p>
        </w:tc>
        <w:tc>
          <w:tcPr>
            <w:tcW w:w="1178" w:type="dxa"/>
          </w:tcPr>
          <w:p w14:paraId="43E670A0" w14:textId="165B8395" w:rsidR="006069F7" w:rsidRPr="006069F7" w:rsidRDefault="006069F7" w:rsidP="00D260F7">
            <w:pPr>
              <w:spacing w:after="120"/>
              <w:rPr>
                <w:rFonts w:eastAsiaTheme="minorEastAsia"/>
                <w:iCs/>
                <w:color w:val="0070C0"/>
                <w:lang w:val="en-US" w:eastAsia="zh-CN"/>
              </w:rPr>
            </w:pPr>
            <w:r w:rsidRPr="00571A1A">
              <w:rPr>
                <w:rFonts w:eastAsiaTheme="minorEastAsia"/>
                <w:color w:val="0070C0"/>
                <w:lang w:val="en-US" w:eastAsia="zh-CN"/>
              </w:rPr>
              <w:t>Nokia, Nokia Shanghai Bell</w:t>
            </w:r>
          </w:p>
        </w:tc>
        <w:tc>
          <w:tcPr>
            <w:tcW w:w="2628" w:type="dxa"/>
          </w:tcPr>
          <w:p w14:paraId="7A7B95A5" w14:textId="77777777" w:rsidR="006069F7" w:rsidRPr="003418CB" w:rsidRDefault="006069F7" w:rsidP="00D260F7">
            <w:pPr>
              <w:spacing w:after="120"/>
              <w:rPr>
                <w:rFonts w:eastAsiaTheme="minorEastAsia"/>
                <w:color w:val="0070C0"/>
                <w:lang w:val="en-US" w:eastAsia="zh-CN"/>
              </w:rPr>
            </w:pPr>
          </w:p>
        </w:tc>
        <w:tc>
          <w:tcPr>
            <w:tcW w:w="1843" w:type="dxa"/>
          </w:tcPr>
          <w:p w14:paraId="7228CDE1" w14:textId="77777777" w:rsidR="006069F7" w:rsidRPr="00404831" w:rsidRDefault="006069F7" w:rsidP="00D260F7">
            <w:pPr>
              <w:spacing w:after="120"/>
              <w:rPr>
                <w:rFonts w:eastAsiaTheme="minorEastAsia"/>
                <w:i/>
                <w:color w:val="0070C0"/>
                <w:lang w:val="en-US" w:eastAsia="zh-CN"/>
              </w:rPr>
            </w:pPr>
          </w:p>
        </w:tc>
      </w:tr>
      <w:tr w:rsidR="006069F7" w14:paraId="66933762" w14:textId="77777777" w:rsidTr="001E6C4D">
        <w:tc>
          <w:tcPr>
            <w:tcW w:w="1560" w:type="dxa"/>
          </w:tcPr>
          <w:p w14:paraId="04A621E3" w14:textId="38C09DD8" w:rsidR="006069F7" w:rsidRPr="005C70AD" w:rsidRDefault="006069F7" w:rsidP="00D260F7">
            <w:pPr>
              <w:spacing w:after="120"/>
              <w:rPr>
                <w:rFonts w:eastAsiaTheme="minorEastAsia"/>
                <w:color w:val="0070C0"/>
                <w:lang w:val="en-US" w:eastAsia="zh-CN"/>
              </w:rPr>
            </w:pPr>
            <w:r w:rsidRPr="00F72D28">
              <w:rPr>
                <w:rFonts w:eastAsiaTheme="minorEastAsia"/>
                <w:color w:val="0070C0"/>
                <w:lang w:val="en-US" w:eastAsia="zh-CN"/>
              </w:rPr>
              <w:t>R4-2216792</w:t>
            </w:r>
          </w:p>
        </w:tc>
        <w:tc>
          <w:tcPr>
            <w:tcW w:w="1276" w:type="dxa"/>
          </w:tcPr>
          <w:p w14:paraId="746EAEA5" w14:textId="77777777" w:rsidR="006069F7" w:rsidRPr="00404831" w:rsidRDefault="006069F7" w:rsidP="00D260F7">
            <w:pPr>
              <w:spacing w:after="120"/>
              <w:rPr>
                <w:rFonts w:eastAsiaTheme="minorEastAsia"/>
                <w:i/>
                <w:color w:val="0070C0"/>
                <w:lang w:val="en-US" w:eastAsia="zh-CN"/>
              </w:rPr>
            </w:pPr>
          </w:p>
        </w:tc>
        <w:tc>
          <w:tcPr>
            <w:tcW w:w="2714" w:type="dxa"/>
          </w:tcPr>
          <w:p w14:paraId="552EDE16" w14:textId="0C2AB508" w:rsidR="006069F7" w:rsidRPr="005C70AD" w:rsidRDefault="006069F7" w:rsidP="00D260F7">
            <w:pPr>
              <w:spacing w:after="120"/>
              <w:rPr>
                <w:rFonts w:eastAsiaTheme="minorEastAsia"/>
                <w:color w:val="0070C0"/>
                <w:lang w:val="en-US" w:eastAsia="zh-CN"/>
              </w:rPr>
            </w:pPr>
            <w:r w:rsidRPr="00F72D28">
              <w:rPr>
                <w:rFonts w:eastAsiaTheme="minorEastAsia"/>
                <w:color w:val="0070C0"/>
                <w:lang w:val="en-US" w:eastAsia="zh-CN"/>
              </w:rPr>
              <w:t>Draft CR to verify measurements for UE Rx-Tx time difference measurement with TRS for RTT based PDC in FR2 SA</w:t>
            </w:r>
          </w:p>
        </w:tc>
        <w:tc>
          <w:tcPr>
            <w:tcW w:w="1178" w:type="dxa"/>
          </w:tcPr>
          <w:p w14:paraId="020ACC6F" w14:textId="0D78FFBC" w:rsidR="006069F7" w:rsidRPr="00571A1A" w:rsidRDefault="006069F7" w:rsidP="00D260F7">
            <w:pPr>
              <w:spacing w:after="120"/>
              <w:rPr>
                <w:rFonts w:eastAsiaTheme="minorEastAsia"/>
                <w:color w:val="0070C0"/>
                <w:lang w:val="en-US" w:eastAsia="zh-CN"/>
              </w:rPr>
            </w:pPr>
            <w:r w:rsidRPr="00571A1A">
              <w:rPr>
                <w:rFonts w:eastAsiaTheme="minorEastAsia"/>
                <w:color w:val="0070C0"/>
                <w:lang w:val="en-US" w:eastAsia="zh-CN"/>
              </w:rPr>
              <w:t>Nokia, Nokia Shanghai Bell</w:t>
            </w:r>
          </w:p>
        </w:tc>
        <w:tc>
          <w:tcPr>
            <w:tcW w:w="2628" w:type="dxa"/>
          </w:tcPr>
          <w:p w14:paraId="73517B03" w14:textId="77777777" w:rsidR="006069F7" w:rsidRPr="003418CB" w:rsidRDefault="006069F7" w:rsidP="00D260F7">
            <w:pPr>
              <w:spacing w:after="120"/>
              <w:rPr>
                <w:rFonts w:eastAsiaTheme="minorEastAsia"/>
                <w:color w:val="0070C0"/>
                <w:lang w:val="en-US" w:eastAsia="zh-CN"/>
              </w:rPr>
            </w:pPr>
          </w:p>
        </w:tc>
        <w:tc>
          <w:tcPr>
            <w:tcW w:w="1843" w:type="dxa"/>
          </w:tcPr>
          <w:p w14:paraId="17E9273E" w14:textId="77777777" w:rsidR="006069F7" w:rsidRPr="00404831" w:rsidRDefault="006069F7" w:rsidP="00D260F7">
            <w:pPr>
              <w:spacing w:after="120"/>
              <w:rPr>
                <w:rFonts w:eastAsiaTheme="minorEastAsia"/>
                <w:i/>
                <w:color w:val="0070C0"/>
                <w:lang w:val="en-US" w:eastAsia="zh-CN"/>
              </w:rPr>
            </w:pPr>
          </w:p>
        </w:tc>
      </w:tr>
      <w:tr w:rsidR="006069F7" w14:paraId="307510AB" w14:textId="77777777" w:rsidTr="001E6C4D">
        <w:tc>
          <w:tcPr>
            <w:tcW w:w="1560" w:type="dxa"/>
          </w:tcPr>
          <w:p w14:paraId="1A936CA6" w14:textId="3FDD0D66" w:rsidR="006069F7" w:rsidRPr="00F72D28" w:rsidRDefault="006069F7" w:rsidP="00D260F7">
            <w:pPr>
              <w:spacing w:after="120"/>
              <w:rPr>
                <w:rFonts w:eastAsiaTheme="minorEastAsia"/>
                <w:color w:val="0070C0"/>
                <w:lang w:val="en-US" w:eastAsia="zh-CN"/>
              </w:rPr>
            </w:pPr>
            <w:r w:rsidRPr="00F72D28">
              <w:rPr>
                <w:rFonts w:eastAsiaTheme="minorEastAsia"/>
                <w:color w:val="0070C0"/>
                <w:lang w:val="en-US" w:eastAsia="zh-CN"/>
              </w:rPr>
              <w:t>R4-2216329</w:t>
            </w:r>
          </w:p>
        </w:tc>
        <w:tc>
          <w:tcPr>
            <w:tcW w:w="1276" w:type="dxa"/>
          </w:tcPr>
          <w:p w14:paraId="24BBDDCB" w14:textId="77777777" w:rsidR="006069F7" w:rsidRPr="00404831" w:rsidRDefault="006069F7" w:rsidP="00D260F7">
            <w:pPr>
              <w:spacing w:after="120"/>
              <w:rPr>
                <w:rFonts w:eastAsiaTheme="minorEastAsia"/>
                <w:i/>
                <w:color w:val="0070C0"/>
                <w:lang w:val="en-US" w:eastAsia="zh-CN"/>
              </w:rPr>
            </w:pPr>
          </w:p>
        </w:tc>
        <w:tc>
          <w:tcPr>
            <w:tcW w:w="2714" w:type="dxa"/>
          </w:tcPr>
          <w:p w14:paraId="56388525" w14:textId="00F85997" w:rsidR="006069F7" w:rsidRPr="00F72D28" w:rsidRDefault="006069F7" w:rsidP="00D260F7">
            <w:pPr>
              <w:spacing w:after="120"/>
              <w:rPr>
                <w:rFonts w:eastAsiaTheme="minorEastAsia"/>
                <w:color w:val="0070C0"/>
                <w:lang w:val="en-US" w:eastAsia="zh-CN"/>
              </w:rPr>
            </w:pPr>
            <w:r w:rsidRPr="00F72D28">
              <w:rPr>
                <w:rFonts w:eastAsiaTheme="minorEastAsia"/>
                <w:color w:val="0070C0"/>
                <w:lang w:val="en-US" w:eastAsia="zh-CN"/>
              </w:rPr>
              <w:t>CR on PDC measurement accuracy requirements</w:t>
            </w:r>
          </w:p>
        </w:tc>
        <w:tc>
          <w:tcPr>
            <w:tcW w:w="1178" w:type="dxa"/>
          </w:tcPr>
          <w:p w14:paraId="5158B275" w14:textId="1BF4D090" w:rsidR="006069F7" w:rsidRPr="00571A1A" w:rsidRDefault="006069F7" w:rsidP="00D260F7">
            <w:pPr>
              <w:spacing w:after="120"/>
              <w:rPr>
                <w:rFonts w:eastAsiaTheme="minorEastAsia"/>
                <w:color w:val="0070C0"/>
                <w:lang w:val="en-US" w:eastAsia="zh-CN"/>
              </w:rPr>
            </w:pPr>
            <w:r w:rsidRPr="007A7807">
              <w:rPr>
                <w:rFonts w:eastAsiaTheme="minorEastAsia"/>
                <w:color w:val="0070C0"/>
                <w:lang w:val="en-US" w:eastAsia="zh-CN"/>
              </w:rPr>
              <w:t xml:space="preserve">Huawei, </w:t>
            </w:r>
            <w:proofErr w:type="spellStart"/>
            <w:r w:rsidRPr="007A7807">
              <w:rPr>
                <w:rFonts w:eastAsiaTheme="minorEastAsia"/>
                <w:color w:val="0070C0"/>
                <w:lang w:val="en-US" w:eastAsia="zh-CN"/>
              </w:rPr>
              <w:t>HiSilicon</w:t>
            </w:r>
            <w:proofErr w:type="spellEnd"/>
          </w:p>
        </w:tc>
        <w:tc>
          <w:tcPr>
            <w:tcW w:w="2628" w:type="dxa"/>
          </w:tcPr>
          <w:p w14:paraId="52C3206C" w14:textId="77777777" w:rsidR="006069F7" w:rsidRPr="003418CB" w:rsidRDefault="006069F7" w:rsidP="00D260F7">
            <w:pPr>
              <w:spacing w:after="120"/>
              <w:rPr>
                <w:rFonts w:eastAsiaTheme="minorEastAsia"/>
                <w:color w:val="0070C0"/>
                <w:lang w:val="en-US" w:eastAsia="zh-CN"/>
              </w:rPr>
            </w:pPr>
          </w:p>
        </w:tc>
        <w:tc>
          <w:tcPr>
            <w:tcW w:w="1843" w:type="dxa"/>
          </w:tcPr>
          <w:p w14:paraId="22BFBAFC" w14:textId="77777777" w:rsidR="006069F7" w:rsidRPr="00404831" w:rsidRDefault="006069F7" w:rsidP="00D260F7">
            <w:pPr>
              <w:spacing w:after="120"/>
              <w:rPr>
                <w:rFonts w:eastAsiaTheme="minorEastAsia"/>
                <w:i/>
                <w:color w:val="0070C0"/>
                <w:lang w:val="en-US" w:eastAsia="zh-CN"/>
              </w:rPr>
            </w:pPr>
          </w:p>
        </w:tc>
      </w:tr>
      <w:tr w:rsidR="006069F7" w14:paraId="752615C8" w14:textId="77777777" w:rsidTr="001E6C4D">
        <w:tc>
          <w:tcPr>
            <w:tcW w:w="1560" w:type="dxa"/>
          </w:tcPr>
          <w:p w14:paraId="392C3DA5" w14:textId="31BC0BA8" w:rsidR="006069F7" w:rsidRPr="00F72D28" w:rsidRDefault="006069F7" w:rsidP="00D260F7">
            <w:pPr>
              <w:spacing w:after="120"/>
              <w:rPr>
                <w:rFonts w:eastAsiaTheme="minorEastAsia"/>
                <w:color w:val="0070C0"/>
                <w:lang w:val="en-US" w:eastAsia="zh-CN"/>
              </w:rPr>
            </w:pPr>
            <w:r w:rsidRPr="00804EE7">
              <w:rPr>
                <w:rFonts w:eastAsiaTheme="minorEastAsia"/>
                <w:color w:val="0070C0"/>
                <w:lang w:val="en-US" w:eastAsia="zh-CN"/>
              </w:rPr>
              <w:t>R4-2216330</w:t>
            </w:r>
          </w:p>
        </w:tc>
        <w:tc>
          <w:tcPr>
            <w:tcW w:w="1276" w:type="dxa"/>
          </w:tcPr>
          <w:p w14:paraId="7145C2D9" w14:textId="77777777" w:rsidR="006069F7" w:rsidRPr="00404831" w:rsidRDefault="006069F7" w:rsidP="00D260F7">
            <w:pPr>
              <w:spacing w:after="120"/>
              <w:rPr>
                <w:rFonts w:eastAsiaTheme="minorEastAsia"/>
                <w:i/>
                <w:color w:val="0070C0"/>
                <w:lang w:val="en-US" w:eastAsia="zh-CN"/>
              </w:rPr>
            </w:pPr>
          </w:p>
        </w:tc>
        <w:tc>
          <w:tcPr>
            <w:tcW w:w="2714" w:type="dxa"/>
          </w:tcPr>
          <w:p w14:paraId="1C50EBDB" w14:textId="06771559" w:rsidR="006069F7" w:rsidRPr="00F72D28" w:rsidRDefault="006069F7" w:rsidP="00D260F7">
            <w:pPr>
              <w:spacing w:after="120"/>
              <w:rPr>
                <w:rFonts w:eastAsiaTheme="minorEastAsia"/>
                <w:color w:val="0070C0"/>
                <w:lang w:val="en-US" w:eastAsia="zh-CN"/>
              </w:rPr>
            </w:pPr>
            <w:r w:rsidRPr="00804EE7">
              <w:rPr>
                <w:rFonts w:eastAsiaTheme="minorEastAsia"/>
                <w:color w:val="0070C0"/>
                <w:lang w:val="en-US" w:eastAsia="zh-CN"/>
              </w:rPr>
              <w:t>CR on TCs for PDC measurement</w:t>
            </w:r>
          </w:p>
        </w:tc>
        <w:tc>
          <w:tcPr>
            <w:tcW w:w="1178" w:type="dxa"/>
          </w:tcPr>
          <w:p w14:paraId="6774EF1F" w14:textId="511E9BA8" w:rsidR="006069F7" w:rsidRPr="007A7807" w:rsidRDefault="006069F7" w:rsidP="00D260F7">
            <w:pPr>
              <w:spacing w:after="120"/>
              <w:rPr>
                <w:rFonts w:eastAsiaTheme="minorEastAsia"/>
                <w:color w:val="0070C0"/>
                <w:lang w:val="en-US" w:eastAsia="zh-CN"/>
              </w:rPr>
            </w:pPr>
            <w:r w:rsidRPr="007A7807">
              <w:rPr>
                <w:rFonts w:eastAsiaTheme="minorEastAsia"/>
                <w:color w:val="0070C0"/>
                <w:lang w:val="en-US" w:eastAsia="zh-CN"/>
              </w:rPr>
              <w:t xml:space="preserve">Huawei, </w:t>
            </w:r>
            <w:proofErr w:type="spellStart"/>
            <w:r w:rsidRPr="007A7807">
              <w:rPr>
                <w:rFonts w:eastAsiaTheme="minorEastAsia"/>
                <w:color w:val="0070C0"/>
                <w:lang w:val="en-US" w:eastAsia="zh-CN"/>
              </w:rPr>
              <w:t>HiSilicon</w:t>
            </w:r>
            <w:proofErr w:type="spellEnd"/>
          </w:p>
        </w:tc>
        <w:tc>
          <w:tcPr>
            <w:tcW w:w="2628" w:type="dxa"/>
          </w:tcPr>
          <w:p w14:paraId="0C066BCE" w14:textId="77777777" w:rsidR="006069F7" w:rsidRPr="003418CB" w:rsidRDefault="006069F7" w:rsidP="00D260F7">
            <w:pPr>
              <w:spacing w:after="120"/>
              <w:rPr>
                <w:rFonts w:eastAsiaTheme="minorEastAsia"/>
                <w:color w:val="0070C0"/>
                <w:lang w:val="en-US" w:eastAsia="zh-CN"/>
              </w:rPr>
            </w:pPr>
          </w:p>
        </w:tc>
        <w:tc>
          <w:tcPr>
            <w:tcW w:w="1843" w:type="dxa"/>
          </w:tcPr>
          <w:p w14:paraId="6D6274C2" w14:textId="77777777" w:rsidR="006069F7" w:rsidRPr="00404831" w:rsidRDefault="006069F7"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1C5FA" w14:textId="77777777" w:rsidR="004B1B11" w:rsidRDefault="004B1B11">
      <w:r>
        <w:separator/>
      </w:r>
    </w:p>
  </w:endnote>
  <w:endnote w:type="continuationSeparator" w:id="0">
    <w:p w14:paraId="63C982C5" w14:textId="77777777" w:rsidR="004B1B11" w:rsidRDefault="004B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E8FCE" w14:textId="77777777" w:rsidR="004B1B11" w:rsidRDefault="004B1B11">
      <w:r>
        <w:separator/>
      </w:r>
    </w:p>
  </w:footnote>
  <w:footnote w:type="continuationSeparator" w:id="0">
    <w:p w14:paraId="63FA55A5" w14:textId="77777777" w:rsidR="004B1B11" w:rsidRDefault="004B1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F5C53"/>
    <w:multiLevelType w:val="hybridMultilevel"/>
    <w:tmpl w:val="CD165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F3597"/>
    <w:multiLevelType w:val="hybridMultilevel"/>
    <w:tmpl w:val="3A8433C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2F597E"/>
    <w:multiLevelType w:val="hybridMultilevel"/>
    <w:tmpl w:val="203845E0"/>
    <w:lvl w:ilvl="0" w:tplc="08090001">
      <w:start w:val="1"/>
      <w:numFmt w:val="bullet"/>
      <w:lvlText w:val=""/>
      <w:lvlJc w:val="left"/>
      <w:pPr>
        <w:ind w:left="2176" w:hanging="360"/>
      </w:pPr>
      <w:rPr>
        <w:rFonts w:ascii="Symbol" w:hAnsi="Symbol" w:hint="default"/>
      </w:rPr>
    </w:lvl>
    <w:lvl w:ilvl="1" w:tplc="08090003" w:tentative="1">
      <w:start w:val="1"/>
      <w:numFmt w:val="bullet"/>
      <w:lvlText w:val="o"/>
      <w:lvlJc w:val="left"/>
      <w:pPr>
        <w:ind w:left="2896" w:hanging="360"/>
      </w:pPr>
      <w:rPr>
        <w:rFonts w:ascii="Courier New" w:hAnsi="Courier New" w:cs="Courier New" w:hint="default"/>
      </w:rPr>
    </w:lvl>
    <w:lvl w:ilvl="2" w:tplc="08090005" w:tentative="1">
      <w:start w:val="1"/>
      <w:numFmt w:val="bullet"/>
      <w:lvlText w:val=""/>
      <w:lvlJc w:val="left"/>
      <w:pPr>
        <w:ind w:left="3616" w:hanging="360"/>
      </w:pPr>
      <w:rPr>
        <w:rFonts w:ascii="Wingdings" w:hAnsi="Wingdings" w:hint="default"/>
      </w:rPr>
    </w:lvl>
    <w:lvl w:ilvl="3" w:tplc="08090001" w:tentative="1">
      <w:start w:val="1"/>
      <w:numFmt w:val="bullet"/>
      <w:lvlText w:val=""/>
      <w:lvlJc w:val="left"/>
      <w:pPr>
        <w:ind w:left="4336" w:hanging="360"/>
      </w:pPr>
      <w:rPr>
        <w:rFonts w:ascii="Symbol" w:hAnsi="Symbol" w:hint="default"/>
      </w:rPr>
    </w:lvl>
    <w:lvl w:ilvl="4" w:tplc="08090003" w:tentative="1">
      <w:start w:val="1"/>
      <w:numFmt w:val="bullet"/>
      <w:lvlText w:val="o"/>
      <w:lvlJc w:val="left"/>
      <w:pPr>
        <w:ind w:left="5056" w:hanging="360"/>
      </w:pPr>
      <w:rPr>
        <w:rFonts w:ascii="Courier New" w:hAnsi="Courier New" w:cs="Courier New" w:hint="default"/>
      </w:rPr>
    </w:lvl>
    <w:lvl w:ilvl="5" w:tplc="08090005" w:tentative="1">
      <w:start w:val="1"/>
      <w:numFmt w:val="bullet"/>
      <w:lvlText w:val=""/>
      <w:lvlJc w:val="left"/>
      <w:pPr>
        <w:ind w:left="5776" w:hanging="360"/>
      </w:pPr>
      <w:rPr>
        <w:rFonts w:ascii="Wingdings" w:hAnsi="Wingdings" w:hint="default"/>
      </w:rPr>
    </w:lvl>
    <w:lvl w:ilvl="6" w:tplc="08090001" w:tentative="1">
      <w:start w:val="1"/>
      <w:numFmt w:val="bullet"/>
      <w:lvlText w:val=""/>
      <w:lvlJc w:val="left"/>
      <w:pPr>
        <w:ind w:left="6496" w:hanging="360"/>
      </w:pPr>
      <w:rPr>
        <w:rFonts w:ascii="Symbol" w:hAnsi="Symbol" w:hint="default"/>
      </w:rPr>
    </w:lvl>
    <w:lvl w:ilvl="7" w:tplc="08090003" w:tentative="1">
      <w:start w:val="1"/>
      <w:numFmt w:val="bullet"/>
      <w:lvlText w:val="o"/>
      <w:lvlJc w:val="left"/>
      <w:pPr>
        <w:ind w:left="7216" w:hanging="360"/>
      </w:pPr>
      <w:rPr>
        <w:rFonts w:ascii="Courier New" w:hAnsi="Courier New" w:cs="Courier New" w:hint="default"/>
      </w:rPr>
    </w:lvl>
    <w:lvl w:ilvl="8" w:tplc="08090005" w:tentative="1">
      <w:start w:val="1"/>
      <w:numFmt w:val="bullet"/>
      <w:lvlText w:val=""/>
      <w:lvlJc w:val="left"/>
      <w:pPr>
        <w:ind w:left="7936"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9"/>
  </w:num>
  <w:num w:numId="22">
    <w:abstractNumId w:val="9"/>
  </w:num>
  <w:num w:numId="23">
    <w:abstractNumId w:val="8"/>
  </w:num>
  <w:num w:numId="24">
    <w:abstractNumId w:val="2"/>
  </w:num>
  <w:num w:numId="25">
    <w:abstractNumId w:val="11"/>
  </w:num>
  <w:num w:numId="26">
    <w:abstractNumId w:val="5"/>
  </w:num>
  <w:num w:numId="27">
    <w:abstractNumId w:val="10"/>
  </w:num>
  <w:num w:numId="28">
    <w:abstractNumId w:val="10"/>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266D"/>
    <w:rsid w:val="00065506"/>
    <w:rsid w:val="0007382E"/>
    <w:rsid w:val="000747D1"/>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3F98"/>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468F"/>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4309"/>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2573"/>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1B11"/>
    <w:rsid w:val="004B39BF"/>
    <w:rsid w:val="004B6B0F"/>
    <w:rsid w:val="004C0B8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CE0"/>
    <w:rsid w:val="005308DB"/>
    <w:rsid w:val="00530A2E"/>
    <w:rsid w:val="00530FBE"/>
    <w:rsid w:val="00533159"/>
    <w:rsid w:val="005339DB"/>
    <w:rsid w:val="00534C89"/>
    <w:rsid w:val="00535007"/>
    <w:rsid w:val="00541573"/>
    <w:rsid w:val="0054348A"/>
    <w:rsid w:val="00553B82"/>
    <w:rsid w:val="005567BD"/>
    <w:rsid w:val="00571777"/>
    <w:rsid w:val="00571A1A"/>
    <w:rsid w:val="00580FF5"/>
    <w:rsid w:val="0058519C"/>
    <w:rsid w:val="0059149A"/>
    <w:rsid w:val="005956EE"/>
    <w:rsid w:val="005A083E"/>
    <w:rsid w:val="005B4802"/>
    <w:rsid w:val="005C1EA6"/>
    <w:rsid w:val="005C70AD"/>
    <w:rsid w:val="005D0B99"/>
    <w:rsid w:val="005D308E"/>
    <w:rsid w:val="005D3A48"/>
    <w:rsid w:val="005D7AF8"/>
    <w:rsid w:val="005E17BF"/>
    <w:rsid w:val="005E366A"/>
    <w:rsid w:val="005F2145"/>
    <w:rsid w:val="006016E1"/>
    <w:rsid w:val="00602D27"/>
    <w:rsid w:val="006069F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4063"/>
    <w:rsid w:val="007655D5"/>
    <w:rsid w:val="007763C1"/>
    <w:rsid w:val="00777E82"/>
    <w:rsid w:val="00781359"/>
    <w:rsid w:val="00786921"/>
    <w:rsid w:val="007A1EAA"/>
    <w:rsid w:val="007A7807"/>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4EE7"/>
    <w:rsid w:val="00805BE8"/>
    <w:rsid w:val="00816078"/>
    <w:rsid w:val="008177E3"/>
    <w:rsid w:val="00823AA9"/>
    <w:rsid w:val="008255B9"/>
    <w:rsid w:val="00825CD8"/>
    <w:rsid w:val="00827324"/>
    <w:rsid w:val="008355EA"/>
    <w:rsid w:val="00837458"/>
    <w:rsid w:val="00837AAE"/>
    <w:rsid w:val="0084157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0EBD"/>
    <w:rsid w:val="008C60E9"/>
    <w:rsid w:val="008D1B7C"/>
    <w:rsid w:val="008D6657"/>
    <w:rsid w:val="008E1F60"/>
    <w:rsid w:val="008E307E"/>
    <w:rsid w:val="008F4DD1"/>
    <w:rsid w:val="008F52EF"/>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7542"/>
    <w:rsid w:val="009C0727"/>
    <w:rsid w:val="009C38E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17D27"/>
    <w:rsid w:val="00A211B4"/>
    <w:rsid w:val="00A223CF"/>
    <w:rsid w:val="00A274F1"/>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6945"/>
    <w:rsid w:val="00A87FEB"/>
    <w:rsid w:val="00A93F9F"/>
    <w:rsid w:val="00A9420E"/>
    <w:rsid w:val="00A97648"/>
    <w:rsid w:val="00AA1CFD"/>
    <w:rsid w:val="00AA2239"/>
    <w:rsid w:val="00AA33D2"/>
    <w:rsid w:val="00AB0C57"/>
    <w:rsid w:val="00AB1195"/>
    <w:rsid w:val="00AB1414"/>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0E1A"/>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0885"/>
    <w:rsid w:val="00D3188C"/>
    <w:rsid w:val="00D35F9B"/>
    <w:rsid w:val="00D36B69"/>
    <w:rsid w:val="00D408DD"/>
    <w:rsid w:val="00D45D72"/>
    <w:rsid w:val="00D520E4"/>
    <w:rsid w:val="00D53A38"/>
    <w:rsid w:val="00D575DD"/>
    <w:rsid w:val="00D57DFA"/>
    <w:rsid w:val="00D66147"/>
    <w:rsid w:val="00D67FCF"/>
    <w:rsid w:val="00D709CE"/>
    <w:rsid w:val="00D71F73"/>
    <w:rsid w:val="00D75800"/>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23C8"/>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962"/>
    <w:rsid w:val="00E9374E"/>
    <w:rsid w:val="00E94F54"/>
    <w:rsid w:val="00E97AD5"/>
    <w:rsid w:val="00EA1111"/>
    <w:rsid w:val="00EA3A0B"/>
    <w:rsid w:val="00EA3B4F"/>
    <w:rsid w:val="00EA3C24"/>
    <w:rsid w:val="00EA73DF"/>
    <w:rsid w:val="00EB61AE"/>
    <w:rsid w:val="00EC322D"/>
    <w:rsid w:val="00ED022A"/>
    <w:rsid w:val="00ED383A"/>
    <w:rsid w:val="00EE1080"/>
    <w:rsid w:val="00EE4F38"/>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1FE9"/>
    <w:rsid w:val="00F53053"/>
    <w:rsid w:val="00F53FE2"/>
    <w:rsid w:val="00F54A39"/>
    <w:rsid w:val="00F575FF"/>
    <w:rsid w:val="00F618EF"/>
    <w:rsid w:val="00F65582"/>
    <w:rsid w:val="00F66E75"/>
    <w:rsid w:val="00F72D28"/>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7A7807"/>
    <w:rPr>
      <w:color w:val="605E5C"/>
      <w:shd w:val="clear" w:color="auto" w:fill="E1DFDD"/>
    </w:rPr>
  </w:style>
  <w:style w:type="paragraph" w:customStyle="1" w:styleId="RAN4proposal">
    <w:name w:val="RAN4 proposal"/>
    <w:basedOn w:val="ae"/>
    <w:next w:val="a"/>
    <w:link w:val="RAN4proposalChar"/>
    <w:qFormat/>
    <w:rsid w:val="00571A1A"/>
    <w:pPr>
      <w:numPr>
        <w:numId w:val="2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571A1A"/>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F0A8-A3E2-49C9-812A-25B0F376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14</Pages>
  <Words>3131</Words>
  <Characters>17852</Characters>
  <Application>Microsoft Office Word</Application>
  <DocSecurity>0</DocSecurity>
  <Lines>148</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2022-10-10T10:05:00Z</dcterms:created>
  <dcterms:modified xsi:type="dcterms:W3CDTF">2022-10-10T12:27:00Z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(3)9fL5txtPPGdNbLJf72u/Zad+S6NxRayjTqLoyy8KVaSxh5zYcZTGfQCebw6xyO4zHr+ImKXE
JBDSxGHJ8j4g47IRXCD7raQXJ9NPEut+A/M+izC2DSwm/I/BqwB1/wY5+O+BWvcDeOpZym/l
2XnH6Nkxh4x3+lbQFSbTjujj5X7kp9aLYkc/ObZQHZjr16g1vpUhdHeoMD2cbY7nbFvhXn6c
i+OxgMdMP3lWjwxRRG</vt:lpwstr>
  </property>
  <property fmtid="{D5CDD505-2E9C-101B-9397-08002B2CF9AE}" pid="14" name="_2015_ms_pID_7253431">
    <vt:lpwstr>rC9+D4ouHFNyR/hEKCfzPlNHRd42K2Hzflkkam24Mi/IT0puXTr9V9
8jYM/3asRrmCpAru9icCnOhSgXPDuaXaK3hjF8RGOCWBPOXVx35SdL4nlmmQVtk58VXpjHuj
UR9LDoymUWt5hSKLHxBCsJQEL0/6JVS4m3lv1GNhAoc/Eagf9d4i1Bbpn3Hex5xttrKs03Ct
gG4jWgu4V3kfeFnbfjgQkZtXOprCuB7c991d</vt:lpwstr>
  </property>
  <property fmtid="{D5CDD505-2E9C-101B-9397-08002B2CF9AE}" pid="15" name="_2015_ms_pID_7253432">
    <vt:lpwstr>6g==</vt:lpwstr>
  </property>
  <property fmtid="{D5CDD505-2E9C-101B-9397-08002B2CF9AE}" pid="16" name="MSIP_Label_d747bccc-1f7a-43de-9506-0ef23dd23464_Enabled">
    <vt:lpwstr>true</vt:lpwstr>
  </property>
  <property fmtid="{D5CDD505-2E9C-101B-9397-08002B2CF9AE}" pid="17" name="MSIP_Label_d747bccc-1f7a-43de-9506-0ef23dd23464_SetDate">
    <vt:lpwstr>2022-10-09T22:48:56Z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20366fe9-4bbb-4e93-8a64-9e928ed3cb54</vt:lpwstr>
  </property>
  <property fmtid="{D5CDD505-2E9C-101B-9397-08002B2CF9AE}" pid="22" name="MSIP_Label_d747bccc-1f7a-43de-9506-0ef23dd23464_ContentBits">
    <vt:lpwstr>0</vt:lpwstr>
  </property>
  <property fmtid="{D5CDD505-2E9C-101B-9397-08002B2CF9AE}" pid="23" name="MSIP_Label_b1aa2129-79ec-42c0-bfac-e5b7a0374572_Enabled">
    <vt:lpwstr>true</vt:lpwstr>
  </property>
  <property fmtid="{D5CDD505-2E9C-101B-9397-08002B2CF9AE}" pid="24" name="MSIP_Label_b1aa2129-79ec-42c0-bfac-e5b7a0374572_SetDate">
    <vt:lpwstr>2022-10-10T10:07:08Z</vt:lpwstr>
  </property>
  <property fmtid="{D5CDD505-2E9C-101B-9397-08002B2CF9AE}" pid="25" name="MSIP_Label_b1aa2129-79ec-42c0-bfac-e5b7a0374572_Method">
    <vt:lpwstr>Privileged</vt:lpwstr>
  </property>
  <property fmtid="{D5CDD505-2E9C-101B-9397-08002B2CF9AE}" pid="26" name="MSIP_Label_b1aa2129-79ec-42c0-bfac-e5b7a0374572_Name">
    <vt:lpwstr>b1aa2129-79ec-42c0-bfac-e5b7a0374572</vt:lpwstr>
  </property>
  <property fmtid="{D5CDD505-2E9C-101B-9397-08002B2CF9AE}" pid="27" name="MSIP_Label_b1aa2129-79ec-42c0-bfac-e5b7a0374572_SiteId">
    <vt:lpwstr>5d471751-9675-428d-917b-70f44f9630b0</vt:lpwstr>
  </property>
  <property fmtid="{D5CDD505-2E9C-101B-9397-08002B2CF9AE}" pid="28" name="MSIP_Label_b1aa2129-79ec-42c0-bfac-e5b7a0374572_ActionId">
    <vt:lpwstr>69b105af-b4b0-4a5e-a3c3-165445665ac6</vt:lpwstr>
  </property>
  <property fmtid="{D5CDD505-2E9C-101B-9397-08002B2CF9AE}" pid="29" name="MSIP_Label_b1aa2129-79ec-42c0-bfac-e5b7a0374572_ContentBits">
    <vt:lpwstr>0</vt:lpwstr>
  </property>
</Properties>
</file>