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A4B2" w14:textId="6AF266A5"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sidR="00872C94">
        <w:rPr>
          <w:rFonts w:ascii="Arial" w:hAnsi="Arial" w:cs="Arial"/>
          <w:b/>
          <w:sz w:val="24"/>
          <w:szCs w:val="24"/>
          <w:lang w:eastAsia="zh-CN"/>
        </w:rPr>
        <w:t>-bis</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3BB67C7E"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872C94">
        <w:rPr>
          <w:rFonts w:ascii="Arial" w:hAnsi="Arial" w:cs="Arial"/>
          <w:b/>
          <w:bCs/>
          <w:sz w:val="24"/>
          <w:szCs w:val="24"/>
        </w:rPr>
        <w:t>10– 19 October 2022</w:t>
      </w:r>
    </w:p>
    <w:p w14:paraId="28E8D391" w14:textId="77777777" w:rsidR="00DD0732" w:rsidRDefault="00DD0732">
      <w:pPr>
        <w:spacing w:after="120"/>
        <w:ind w:left="1985" w:hanging="1985"/>
        <w:rPr>
          <w:rFonts w:ascii="Arial" w:eastAsia="MS Mincho" w:hAnsi="Arial" w:cs="Arial"/>
          <w:b/>
          <w:sz w:val="22"/>
        </w:rPr>
      </w:pPr>
    </w:p>
    <w:p w14:paraId="07092604" w14:textId="6DFDD4F0"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872C94">
        <w:rPr>
          <w:rFonts w:ascii="Arial" w:hAnsi="Arial" w:cs="Arial"/>
          <w:color w:val="000000"/>
          <w:sz w:val="22"/>
          <w:lang w:eastAsia="zh-CN"/>
        </w:rPr>
        <w:t>4.6.6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64B55A02" w14:textId="77777777" w:rsidR="00DD0732" w:rsidRDefault="002A1674" w:rsidP="00E77FBD">
      <w:pPr>
        <w:pStyle w:val="10"/>
        <w:rPr>
          <w:lang w:eastAsia="ja-JP"/>
        </w:rPr>
      </w:pPr>
      <w:r>
        <w:rPr>
          <w:lang w:eastAsia="ja-JP"/>
        </w:rPr>
        <w:t xml:space="preserve">Topic #1: </w:t>
      </w:r>
      <w:r>
        <w:rPr>
          <w:lang w:eastAsia="zh-CN"/>
        </w:rPr>
        <w:t>Extended DRX enhancements</w:t>
      </w:r>
    </w:p>
    <w:p w14:paraId="3FBB464A" w14:textId="3DFDCD17" w:rsidR="00D93C94" w:rsidRPr="003A79A9" w:rsidRDefault="00D93C94" w:rsidP="00D93C94">
      <w:pPr>
        <w:pStyle w:val="30"/>
        <w:spacing w:line="240" w:lineRule="auto"/>
        <w:rPr>
          <w:sz w:val="24"/>
          <w:szCs w:val="16"/>
          <w:lang w:val="en-US"/>
        </w:rPr>
      </w:pPr>
      <w:r w:rsidRPr="003A79A9">
        <w:rPr>
          <w:sz w:val="24"/>
          <w:szCs w:val="16"/>
          <w:lang w:val="en-US"/>
        </w:rPr>
        <w:t>Sub-topic 1-</w:t>
      </w:r>
      <w:r w:rsidR="00331111" w:rsidRPr="003A79A9">
        <w:rPr>
          <w:sz w:val="24"/>
          <w:szCs w:val="16"/>
          <w:lang w:val="en-US"/>
        </w:rPr>
        <w:t>1</w:t>
      </w:r>
      <w:r w:rsidRPr="003A79A9">
        <w:rPr>
          <w:sz w:val="24"/>
          <w:szCs w:val="16"/>
          <w:lang w:val="en-US"/>
        </w:rPr>
        <w:t xml:space="preserve"> </w:t>
      </w:r>
      <w:r w:rsidR="003A79A9" w:rsidRPr="003A79A9">
        <w:rPr>
          <w:sz w:val="24"/>
          <w:szCs w:val="16"/>
          <w:lang w:val="en-US"/>
        </w:rPr>
        <w:t>M</w:t>
      </w:r>
      <w:r w:rsidR="003A79A9" w:rsidRPr="003A79A9">
        <w:rPr>
          <w:rFonts w:hint="eastAsia"/>
          <w:sz w:val="24"/>
          <w:szCs w:val="16"/>
          <w:lang w:val="en-US"/>
        </w:rPr>
        <w:t>ain</w:t>
      </w:r>
      <w:r w:rsidR="003A79A9" w:rsidRPr="003A79A9">
        <w:rPr>
          <w:sz w:val="24"/>
          <w:szCs w:val="16"/>
          <w:lang w:val="en-US"/>
        </w:rPr>
        <w:t xml:space="preserve">tenance on </w:t>
      </w:r>
      <w:proofErr w:type="spellStart"/>
      <w:r w:rsidR="003A79A9" w:rsidRPr="003A79A9">
        <w:rPr>
          <w:sz w:val="24"/>
          <w:szCs w:val="16"/>
          <w:lang w:val="en-US"/>
        </w:rPr>
        <w:t>eDRX</w:t>
      </w:r>
      <w:proofErr w:type="spellEnd"/>
      <w:r w:rsidR="003A79A9" w:rsidRPr="003A79A9">
        <w:rPr>
          <w:sz w:val="24"/>
          <w:szCs w:val="16"/>
          <w:lang w:val="en-US"/>
        </w:rPr>
        <w:t xml:space="preserve"> requirements for Redcap</w:t>
      </w:r>
    </w:p>
    <w:p w14:paraId="65A463EB" w14:textId="77777777" w:rsidR="00201024" w:rsidRDefault="00201024" w:rsidP="00201024">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6E9A24FB"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A899FA1"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1: When UE transitions from measurements within PTW and to measurements outside PTW or vice versa during one measurement period, the UE measurement requirements apply based on the longer measurement requirements before or after the transition. (Huawei Nokia Apple vivo </w:t>
      </w:r>
      <w:proofErr w:type="spellStart"/>
      <w:r>
        <w:rPr>
          <w:rFonts w:eastAsia="宋体"/>
          <w:color w:val="0070C0"/>
          <w:szCs w:val="24"/>
          <w:lang w:eastAsia="zh-CN"/>
        </w:rPr>
        <w:t>xiaomi</w:t>
      </w:r>
      <w:proofErr w:type="spellEnd"/>
      <w:r>
        <w:rPr>
          <w:rFonts w:eastAsia="宋体"/>
          <w:color w:val="0070C0"/>
          <w:szCs w:val="24"/>
          <w:lang w:eastAsia="zh-CN"/>
        </w:rPr>
        <w:t xml:space="preserve"> Ericsson </w:t>
      </w:r>
      <w:proofErr w:type="spellStart"/>
      <w:r>
        <w:rPr>
          <w:rFonts w:eastAsia="宋体"/>
          <w:color w:val="0070C0"/>
          <w:szCs w:val="24"/>
          <w:lang w:eastAsia="zh-CN"/>
        </w:rPr>
        <w:t>oppo</w:t>
      </w:r>
      <w:proofErr w:type="spellEnd"/>
      <w:r>
        <w:rPr>
          <w:rFonts w:eastAsia="宋体"/>
          <w:color w:val="0070C0"/>
          <w:szCs w:val="24"/>
          <w:lang w:eastAsia="zh-CN"/>
        </w:rPr>
        <w:t>)</w:t>
      </w:r>
    </w:p>
    <w:p w14:paraId="7CBDB36F"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1499A243" w14:textId="77777777" w:rsidR="00201024" w:rsidRDefault="00201024" w:rsidP="00201024">
      <w:pPr>
        <w:rPr>
          <w:i/>
          <w:color w:val="0070C0"/>
          <w:lang w:val="en-US" w:eastAsia="zh-CN"/>
        </w:rPr>
      </w:pPr>
      <w:r>
        <w:rPr>
          <w:rFonts w:hint="eastAsia"/>
          <w:i/>
          <w:color w:val="0070C0"/>
          <w:lang w:val="en-US" w:eastAsia="zh-CN"/>
        </w:rPr>
        <w:t>Tentative agreements:</w:t>
      </w:r>
    </w:p>
    <w:p w14:paraId="64F29E68" w14:textId="77777777" w:rsidR="00201024" w:rsidRDefault="00201024" w:rsidP="00201024">
      <w:pPr>
        <w:rPr>
          <w:i/>
          <w:color w:val="0070C0"/>
          <w:lang w:val="en-US" w:eastAsia="zh-CN"/>
        </w:rPr>
      </w:pPr>
      <w:r>
        <w:rPr>
          <w:rFonts w:hint="eastAsia"/>
          <w:i/>
          <w:color w:val="0070C0"/>
          <w:lang w:val="en-US" w:eastAsia="zh-CN"/>
        </w:rPr>
        <w:t>Candidate options:</w:t>
      </w:r>
    </w:p>
    <w:p w14:paraId="3B31AF5B" w14:textId="4AB3F337" w:rsidR="00EE1B2B"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aff"/>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32549E" w14:paraId="0D609C0A" w14:textId="77777777" w:rsidTr="00BF0534">
        <w:tc>
          <w:tcPr>
            <w:tcW w:w="1339" w:type="dxa"/>
          </w:tcPr>
          <w:p w14:paraId="1079C0CF" w14:textId="4653FD01" w:rsidR="0032549E" w:rsidRDefault="0032549E" w:rsidP="0032549E">
            <w:pPr>
              <w:spacing w:after="120"/>
              <w:rPr>
                <w:rFonts w:eastAsiaTheme="minorEastAsia"/>
                <w:color w:val="0070C0"/>
                <w:lang w:val="en-US" w:eastAsia="zh-CN"/>
              </w:rPr>
            </w:pPr>
            <w:ins w:id="0" w:author="Huawei" w:date="2022-10-14T11:37:00Z">
              <w:r>
                <w:rPr>
                  <w:rFonts w:eastAsiaTheme="minorEastAsia"/>
                  <w:color w:val="0070C0"/>
                  <w:lang w:val="en-US" w:eastAsia="zh-CN"/>
                </w:rPr>
                <w:t>Huawei</w:t>
              </w:r>
            </w:ins>
          </w:p>
        </w:tc>
        <w:tc>
          <w:tcPr>
            <w:tcW w:w="8292" w:type="dxa"/>
          </w:tcPr>
          <w:p w14:paraId="1F1DE622" w14:textId="77777777" w:rsidR="0032549E" w:rsidRDefault="0032549E" w:rsidP="0032549E">
            <w:pPr>
              <w:spacing w:after="120"/>
              <w:rPr>
                <w:ins w:id="1" w:author="Huawei" w:date="2022-10-14T11:37:00Z"/>
                <w:rFonts w:eastAsiaTheme="minorEastAsia"/>
                <w:color w:val="0070C0"/>
                <w:lang w:val="en-US" w:eastAsia="zh-CN"/>
              </w:rPr>
            </w:pPr>
            <w:ins w:id="2" w:author="Huawei" w:date="2022-10-14T11:37:00Z">
              <w:r>
                <w:rPr>
                  <w:rFonts w:eastAsiaTheme="minorEastAsia"/>
                  <w:color w:val="0070C0"/>
                  <w:lang w:val="en-US" w:eastAsia="zh-CN"/>
                </w:rPr>
                <w:t>Support option 1.</w:t>
              </w:r>
            </w:ins>
          </w:p>
          <w:p w14:paraId="29E6914A" w14:textId="591266DD" w:rsidR="0032549E" w:rsidRDefault="0032549E" w:rsidP="0032549E">
            <w:pPr>
              <w:spacing w:after="120"/>
              <w:rPr>
                <w:rFonts w:eastAsiaTheme="minorEastAsia"/>
                <w:color w:val="0070C0"/>
                <w:lang w:val="en-US" w:eastAsia="zh-CN"/>
              </w:rPr>
            </w:pPr>
            <w:ins w:id="3" w:author="Huawei" w:date="2022-10-14T11:37:00Z">
              <w:r>
                <w:rPr>
                  <w:rFonts w:eastAsiaTheme="minorEastAsia"/>
                  <w:color w:val="0070C0"/>
                  <w:lang w:val="en-US" w:eastAsia="zh-CN"/>
                </w:rPr>
                <w:t>Thanks for the comments pointing out the existing requirements during 1</w:t>
              </w:r>
              <w:r w:rsidRPr="0032549E">
                <w:rPr>
                  <w:rFonts w:eastAsiaTheme="minorEastAsia"/>
                  <w:color w:val="0070C0"/>
                  <w:vertAlign w:val="superscript"/>
                  <w:lang w:val="en-US" w:eastAsia="zh-CN"/>
                </w:rPr>
                <w:t>st</w:t>
              </w:r>
              <w:r>
                <w:rPr>
                  <w:rFonts w:eastAsiaTheme="minorEastAsia"/>
                  <w:color w:val="0070C0"/>
                  <w:lang w:val="en-US" w:eastAsia="zh-CN"/>
                </w:rPr>
                <w:t xml:space="preserve"> round discussion.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think t</w:t>
              </w:r>
              <w:r>
                <w:rPr>
                  <w:color w:val="0070C0"/>
                  <w:lang w:val="en-US" w:eastAsia="zh-CN"/>
                </w:rPr>
                <w:t xml:space="preserve">he existing requirements don’t cover the case in this issue. In this case, both </w:t>
              </w:r>
              <w:proofErr w:type="spellStart"/>
              <w:r>
                <w:rPr>
                  <w:color w:val="0070C0"/>
                  <w:lang w:val="en-US" w:eastAsia="zh-CN"/>
                </w:rPr>
                <w:t>eDRX_IDLE</w:t>
              </w:r>
              <w:proofErr w:type="spellEnd"/>
              <w:r>
                <w:rPr>
                  <w:color w:val="0070C0"/>
                  <w:lang w:val="en-US" w:eastAsia="zh-CN"/>
                </w:rPr>
                <w:t>/</w:t>
              </w:r>
              <w:proofErr w:type="spellStart"/>
              <w:r>
                <w:rPr>
                  <w:color w:val="0070C0"/>
                  <w:lang w:val="en-US" w:eastAsia="zh-CN"/>
                </w:rPr>
                <w:t>eDRX_Inactive</w:t>
              </w:r>
              <w:proofErr w:type="spellEnd"/>
              <w:r>
                <w:rPr>
                  <w:color w:val="0070C0"/>
                  <w:lang w:val="en-US" w:eastAsia="zh-CN"/>
                </w:rPr>
                <w:t xml:space="preserve"> cycle length and PTW configuration are not changed. The change is T which may be different </w:t>
              </w:r>
              <w:r w:rsidRPr="00A41D91">
                <w:rPr>
                  <w:color w:val="0070C0"/>
                  <w:lang w:val="en-US" w:eastAsia="zh-CN"/>
                </w:rPr>
                <w:t>within PTW and outside PTW</w:t>
              </w:r>
              <w:r>
                <w:rPr>
                  <w:color w:val="0070C0"/>
                  <w:lang w:val="en-US" w:eastAsia="zh-CN"/>
                </w:rPr>
                <w:t xml:space="preserve"> as per RAN2 agreement (where PTW configuration is unchanged).</w:t>
              </w:r>
            </w:ins>
          </w:p>
        </w:tc>
      </w:tr>
      <w:tr w:rsidR="0032549E" w14:paraId="422903DE" w14:textId="77777777" w:rsidTr="00BF0534">
        <w:tc>
          <w:tcPr>
            <w:tcW w:w="1339" w:type="dxa"/>
          </w:tcPr>
          <w:p w14:paraId="4E4EE6CA" w14:textId="33689221" w:rsidR="0032549E" w:rsidRDefault="009E5194" w:rsidP="0032549E">
            <w:pPr>
              <w:spacing w:after="120"/>
              <w:rPr>
                <w:rFonts w:eastAsiaTheme="minorEastAsia"/>
                <w:color w:val="0070C0"/>
                <w:lang w:val="en-US" w:eastAsia="zh-CN"/>
              </w:rPr>
            </w:pPr>
            <w:ins w:id="4" w:author="Apple, Jerry Cui" w:date="2022-10-15T18:11:00Z">
              <w:r>
                <w:rPr>
                  <w:rFonts w:eastAsiaTheme="minorEastAsia"/>
                  <w:color w:val="0070C0"/>
                  <w:lang w:val="en-US" w:eastAsia="zh-CN"/>
                </w:rPr>
                <w:t>Apple</w:t>
              </w:r>
            </w:ins>
          </w:p>
        </w:tc>
        <w:tc>
          <w:tcPr>
            <w:tcW w:w="8292" w:type="dxa"/>
          </w:tcPr>
          <w:p w14:paraId="358ECBB1" w14:textId="53E9B8A8" w:rsidR="0032549E" w:rsidRDefault="009E5194" w:rsidP="0032549E">
            <w:pPr>
              <w:spacing w:after="120"/>
              <w:rPr>
                <w:rFonts w:eastAsiaTheme="minorEastAsia"/>
                <w:color w:val="0070C0"/>
                <w:lang w:val="en-US" w:eastAsia="zh-CN"/>
              </w:rPr>
            </w:pPr>
            <w:ins w:id="5" w:author="Apple, Jerry Cui" w:date="2022-10-15T18:11:00Z">
              <w:r>
                <w:rPr>
                  <w:rFonts w:eastAsiaTheme="minorEastAsia"/>
                  <w:color w:val="0070C0"/>
                  <w:lang w:val="en-US" w:eastAsia="zh-CN"/>
                </w:rPr>
                <w:t>Fine with option 1.</w:t>
              </w:r>
            </w:ins>
          </w:p>
        </w:tc>
      </w:tr>
      <w:tr w:rsidR="0032549E" w14:paraId="2D5D1777" w14:textId="77777777" w:rsidTr="00BF0534">
        <w:tc>
          <w:tcPr>
            <w:tcW w:w="1339" w:type="dxa"/>
          </w:tcPr>
          <w:p w14:paraId="3A8628D3" w14:textId="53EC1E57" w:rsidR="0032549E" w:rsidRDefault="00245AFE" w:rsidP="0032549E">
            <w:pPr>
              <w:spacing w:after="120"/>
              <w:rPr>
                <w:rFonts w:eastAsiaTheme="minorEastAsia"/>
                <w:color w:val="0070C0"/>
                <w:lang w:val="en-US" w:eastAsia="zh-CN"/>
              </w:rPr>
            </w:pPr>
            <w:ins w:id="6" w:author="Xusheng Wei" w:date="2022-10-16T23:45:00Z">
              <w:r>
                <w:rPr>
                  <w:rFonts w:eastAsiaTheme="minorEastAsia"/>
                  <w:color w:val="0070C0"/>
                  <w:lang w:val="en-US" w:eastAsia="zh-CN"/>
                </w:rPr>
                <w:t>vivo</w:t>
              </w:r>
            </w:ins>
          </w:p>
        </w:tc>
        <w:tc>
          <w:tcPr>
            <w:tcW w:w="8292" w:type="dxa"/>
          </w:tcPr>
          <w:p w14:paraId="193BFCC7" w14:textId="3A9FB652" w:rsidR="0032549E" w:rsidRDefault="00245AFE" w:rsidP="0032549E">
            <w:pPr>
              <w:spacing w:after="120"/>
              <w:rPr>
                <w:rFonts w:eastAsiaTheme="minorEastAsia"/>
                <w:color w:val="0070C0"/>
                <w:lang w:val="en-US" w:eastAsia="zh-CN"/>
              </w:rPr>
            </w:pPr>
            <w:ins w:id="7" w:author="Xusheng Wei" w:date="2022-10-16T23:45:00Z">
              <w:r>
                <w:rPr>
                  <w:rFonts w:eastAsiaTheme="minorEastAsia"/>
                  <w:color w:val="0070C0"/>
                  <w:lang w:val="en-US" w:eastAsia="zh-CN"/>
                </w:rPr>
                <w:t>OK with option 1</w:t>
              </w:r>
            </w:ins>
          </w:p>
        </w:tc>
      </w:tr>
      <w:tr w:rsidR="0032549E" w14:paraId="4AE74BDC" w14:textId="77777777" w:rsidTr="00BF0534">
        <w:tc>
          <w:tcPr>
            <w:tcW w:w="1339" w:type="dxa"/>
          </w:tcPr>
          <w:p w14:paraId="6759FA68" w14:textId="56FC3636" w:rsidR="0032549E" w:rsidRDefault="0032549E" w:rsidP="0032549E">
            <w:pPr>
              <w:spacing w:after="120"/>
              <w:rPr>
                <w:rFonts w:eastAsiaTheme="minorEastAsia"/>
                <w:color w:val="0070C0"/>
                <w:lang w:val="en-US" w:eastAsia="zh-CN"/>
              </w:rPr>
            </w:pPr>
          </w:p>
        </w:tc>
        <w:tc>
          <w:tcPr>
            <w:tcW w:w="8292" w:type="dxa"/>
          </w:tcPr>
          <w:p w14:paraId="01E8613E" w14:textId="580F1DEF" w:rsidR="0032549E" w:rsidRDefault="0032549E" w:rsidP="0032549E">
            <w:pPr>
              <w:spacing w:after="120"/>
              <w:rPr>
                <w:rFonts w:eastAsiaTheme="minorEastAsia"/>
                <w:color w:val="0070C0"/>
                <w:lang w:val="en-US" w:eastAsia="zh-CN"/>
              </w:rPr>
            </w:pPr>
          </w:p>
        </w:tc>
      </w:tr>
      <w:tr w:rsidR="0032549E" w14:paraId="35269047" w14:textId="77777777" w:rsidTr="00BF0534">
        <w:tc>
          <w:tcPr>
            <w:tcW w:w="1339" w:type="dxa"/>
          </w:tcPr>
          <w:p w14:paraId="26560394" w14:textId="6CA274C6" w:rsidR="0032549E" w:rsidRDefault="0032549E" w:rsidP="0032549E">
            <w:pPr>
              <w:spacing w:after="120"/>
              <w:rPr>
                <w:rFonts w:eastAsiaTheme="minorEastAsia"/>
                <w:color w:val="0070C0"/>
                <w:lang w:val="en-US" w:eastAsia="zh-CN"/>
              </w:rPr>
            </w:pPr>
          </w:p>
        </w:tc>
        <w:tc>
          <w:tcPr>
            <w:tcW w:w="8292" w:type="dxa"/>
          </w:tcPr>
          <w:p w14:paraId="41A6C028" w14:textId="69228703" w:rsidR="0032549E" w:rsidRDefault="0032549E" w:rsidP="0032549E">
            <w:pPr>
              <w:spacing w:after="120"/>
              <w:rPr>
                <w:rFonts w:eastAsiaTheme="minorEastAsia"/>
                <w:color w:val="0070C0"/>
                <w:lang w:val="en-US" w:eastAsia="zh-CN"/>
              </w:rPr>
            </w:pPr>
          </w:p>
        </w:tc>
      </w:tr>
      <w:tr w:rsidR="0032549E" w14:paraId="2D13978F" w14:textId="77777777" w:rsidTr="00BF0534">
        <w:tc>
          <w:tcPr>
            <w:tcW w:w="1339" w:type="dxa"/>
          </w:tcPr>
          <w:p w14:paraId="2379D427" w14:textId="14AD8CB9" w:rsidR="0032549E" w:rsidRDefault="0032549E" w:rsidP="0032549E">
            <w:pPr>
              <w:spacing w:after="120"/>
              <w:rPr>
                <w:rFonts w:eastAsiaTheme="minorEastAsia"/>
                <w:color w:val="000000" w:themeColor="text1"/>
                <w:lang w:val="en-US" w:eastAsia="zh-CN"/>
              </w:rPr>
            </w:pPr>
          </w:p>
        </w:tc>
        <w:tc>
          <w:tcPr>
            <w:tcW w:w="8292" w:type="dxa"/>
          </w:tcPr>
          <w:p w14:paraId="13CCA646" w14:textId="2F66C558" w:rsidR="0032549E" w:rsidRDefault="0032549E" w:rsidP="0032549E">
            <w:pPr>
              <w:spacing w:after="120"/>
              <w:rPr>
                <w:rFonts w:eastAsiaTheme="minorEastAsia"/>
                <w:color w:val="000000" w:themeColor="text1"/>
                <w:lang w:val="en-US" w:eastAsia="zh-CN"/>
              </w:rPr>
            </w:pPr>
          </w:p>
        </w:tc>
      </w:tr>
      <w:tr w:rsidR="0032549E" w14:paraId="28FF08D8" w14:textId="77777777" w:rsidTr="00BF0534">
        <w:tc>
          <w:tcPr>
            <w:tcW w:w="1339" w:type="dxa"/>
          </w:tcPr>
          <w:p w14:paraId="63AA1167" w14:textId="77777777" w:rsidR="0032549E" w:rsidRDefault="0032549E" w:rsidP="0032549E">
            <w:pPr>
              <w:spacing w:after="120"/>
              <w:rPr>
                <w:rFonts w:eastAsiaTheme="minorEastAsia"/>
                <w:color w:val="0070C0"/>
                <w:lang w:val="en-US" w:eastAsia="zh-CN"/>
              </w:rPr>
            </w:pPr>
          </w:p>
        </w:tc>
        <w:tc>
          <w:tcPr>
            <w:tcW w:w="8292" w:type="dxa"/>
          </w:tcPr>
          <w:p w14:paraId="0E6A8F10" w14:textId="77777777" w:rsidR="0032549E" w:rsidRDefault="0032549E" w:rsidP="0032549E">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21677C15" w14:textId="77777777" w:rsidR="004E2D4F" w:rsidRPr="004528AE" w:rsidRDefault="004E2D4F" w:rsidP="004E2D4F">
      <w:pPr>
        <w:rPr>
          <w:i/>
          <w:color w:val="0070C0"/>
          <w:lang w:eastAsia="zh-CN"/>
        </w:rPr>
      </w:pPr>
    </w:p>
    <w:p w14:paraId="67CCCC8F" w14:textId="77777777" w:rsidR="00DD0732" w:rsidRDefault="002A1674">
      <w:pPr>
        <w:pStyle w:val="10"/>
        <w:rPr>
          <w:lang w:eastAsia="ja-JP"/>
        </w:rPr>
      </w:pPr>
      <w:r>
        <w:rPr>
          <w:lang w:eastAsia="ja-JP"/>
        </w:rPr>
        <w:lastRenderedPageBreak/>
        <w:t>Topic #2: RRM measurement relaxations</w:t>
      </w:r>
    </w:p>
    <w:p w14:paraId="2A44A98F" w14:textId="1F98B814" w:rsidR="002E1955" w:rsidRDefault="002E1955" w:rsidP="002E1955">
      <w:pPr>
        <w:pStyle w:val="30"/>
        <w:spacing w:line="240" w:lineRule="auto"/>
        <w:rPr>
          <w:sz w:val="24"/>
          <w:szCs w:val="16"/>
        </w:rPr>
      </w:pPr>
      <w:r>
        <w:rPr>
          <w:sz w:val="24"/>
          <w:szCs w:val="16"/>
        </w:rPr>
        <w:t xml:space="preserve">Sub-topic 2-1 </w:t>
      </w:r>
      <w:r w:rsidR="009A6DAF">
        <w:rPr>
          <w:sz w:val="24"/>
          <w:szCs w:val="16"/>
        </w:rPr>
        <w:t>Remaining issues on RRM measurment relaxation for Redcap</w:t>
      </w:r>
    </w:p>
    <w:p w14:paraId="6C35D821" w14:textId="77777777" w:rsidR="00201024" w:rsidRDefault="00201024" w:rsidP="00201024">
      <w:pPr>
        <w:rPr>
          <w:b/>
          <w:color w:val="0070C0"/>
          <w:u w:val="single"/>
          <w:lang w:eastAsia="ko-KR"/>
        </w:rPr>
      </w:pPr>
      <w:r>
        <w:rPr>
          <w:b/>
          <w:color w:val="0070C0"/>
          <w:u w:val="single"/>
          <w:lang w:eastAsia="ko-KR"/>
        </w:rPr>
        <w:t>Issue 2-1-1:  Clarification on RRM relaxation applying conditions</w:t>
      </w:r>
    </w:p>
    <w:p w14:paraId="68B15DAD"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763A111"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1: For the issue 2-1-3 in [R4-2215162], option 3 can be considered and the wording of option 3 could be updated. (vivo Apple </w:t>
      </w:r>
      <w:proofErr w:type="spellStart"/>
      <w:r>
        <w:rPr>
          <w:color w:val="0070C0"/>
        </w:rPr>
        <w:t>xiaomi</w:t>
      </w:r>
      <w:proofErr w:type="spellEnd"/>
      <w:r>
        <w:rPr>
          <w:color w:val="0070C0"/>
        </w:rPr>
        <w:t xml:space="preserve"> Ericsson </w:t>
      </w:r>
      <w:proofErr w:type="spellStart"/>
      <w:r>
        <w:rPr>
          <w:color w:val="0070C0"/>
        </w:rPr>
        <w:t>oppo</w:t>
      </w:r>
      <w:proofErr w:type="spellEnd"/>
      <w:r>
        <w:rPr>
          <w:color w:val="0070C0"/>
        </w:rPr>
        <w:t>)</w:t>
      </w:r>
    </w:p>
    <w:p w14:paraId="4427069B" w14:textId="77777777" w:rsidR="00201024" w:rsidRDefault="00201024" w:rsidP="00201024">
      <w:pPr>
        <w:pStyle w:val="aff8"/>
        <w:numPr>
          <w:ilvl w:val="2"/>
          <w:numId w:val="11"/>
        </w:numPr>
        <w:overflowPunct/>
        <w:autoSpaceDE/>
        <w:autoSpaceDN/>
        <w:adjustRightInd/>
        <w:spacing w:after="120" w:line="240" w:lineRule="auto"/>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283544D9"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1E9EF8D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 xml:space="preserve">Option 3: If the UE is configured with and has fulfilled multiple relaxation criteria that allows the UE to not measure for 4 hours and if UE has failed to meet the S-criterion, then the UE shall not relax measurements on any of the neighbour cells. (Ericsson Apple CMCC vivo </w:t>
      </w:r>
      <w:proofErr w:type="spellStart"/>
      <w:r>
        <w:rPr>
          <w:color w:val="0070C0"/>
        </w:rPr>
        <w:t>xiaomi</w:t>
      </w:r>
      <w:proofErr w:type="spellEnd"/>
      <w:r>
        <w:rPr>
          <w:color w:val="0070C0"/>
        </w:rPr>
        <w:t xml:space="preserve"> Ericsson)</w:t>
      </w:r>
    </w:p>
    <w:p w14:paraId="53BC6EC6"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7EF27DA3" w14:textId="77777777" w:rsidR="00201024" w:rsidRDefault="00201024" w:rsidP="00201024">
      <w:pPr>
        <w:rPr>
          <w:i/>
          <w:color w:val="0070C0"/>
          <w:lang w:val="en-US" w:eastAsia="zh-CN"/>
        </w:rPr>
      </w:pPr>
      <w:r>
        <w:rPr>
          <w:rFonts w:hint="eastAsia"/>
          <w:i/>
          <w:color w:val="0070C0"/>
          <w:lang w:val="en-US" w:eastAsia="zh-CN"/>
        </w:rPr>
        <w:t>Tentative agreements:</w:t>
      </w:r>
    </w:p>
    <w:p w14:paraId="37CAE302" w14:textId="77777777" w:rsidR="00201024" w:rsidRDefault="00201024" w:rsidP="00201024">
      <w:pPr>
        <w:rPr>
          <w:i/>
          <w:color w:val="0070C0"/>
          <w:lang w:val="en-US" w:eastAsia="zh-CN"/>
        </w:rPr>
      </w:pPr>
      <w:r>
        <w:rPr>
          <w:rFonts w:hint="eastAsia"/>
          <w:i/>
          <w:color w:val="0070C0"/>
          <w:lang w:val="en-US" w:eastAsia="zh-CN"/>
        </w:rPr>
        <w:t>Candidate options:</w:t>
      </w:r>
    </w:p>
    <w:p w14:paraId="7D7382E3" w14:textId="77777777" w:rsidR="00201024"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53714363" w14:textId="77777777" w:rsidR="00201024" w:rsidRDefault="00201024" w:rsidP="00201024">
      <w:pPr>
        <w:rPr>
          <w:i/>
          <w:color w:val="0070C0"/>
          <w:lang w:val="en-US" w:eastAsia="zh-CN"/>
        </w:rPr>
      </w:pPr>
      <w:r>
        <w:rPr>
          <w:i/>
          <w:color w:val="0070C0"/>
          <w:lang w:val="en-US" w:eastAsia="zh-CN"/>
        </w:rPr>
        <w:t xml:space="preserve">Could company check whether can compromise to option 1 (or option 3 as backup)? </w:t>
      </w:r>
    </w:p>
    <w:p w14:paraId="50D11276" w14:textId="340B888E" w:rsidR="008A6909" w:rsidRDefault="008A6909" w:rsidP="008A6909">
      <w:pPr>
        <w:spacing w:after="0"/>
        <w:rPr>
          <w:i/>
          <w:color w:val="0070C0"/>
          <w:lang w:val="en-US" w:eastAsia="zh-CN"/>
        </w:rPr>
      </w:pPr>
    </w:p>
    <w:tbl>
      <w:tblPr>
        <w:tblStyle w:val="aff"/>
        <w:tblW w:w="0" w:type="auto"/>
        <w:tblLook w:val="04A0" w:firstRow="1" w:lastRow="0" w:firstColumn="1" w:lastColumn="0" w:noHBand="0" w:noVBand="1"/>
      </w:tblPr>
      <w:tblGrid>
        <w:gridCol w:w="1339"/>
        <w:gridCol w:w="8292"/>
      </w:tblGrid>
      <w:tr w:rsidR="00A3232C" w14:paraId="48091280" w14:textId="77777777" w:rsidTr="002F18C2">
        <w:tc>
          <w:tcPr>
            <w:tcW w:w="1339" w:type="dxa"/>
          </w:tcPr>
          <w:p w14:paraId="59C218EA"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42B43C"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A3232C" w14:paraId="2DA3BE77" w14:textId="77777777" w:rsidTr="002F18C2">
        <w:tc>
          <w:tcPr>
            <w:tcW w:w="1339" w:type="dxa"/>
          </w:tcPr>
          <w:p w14:paraId="1F1794E4" w14:textId="148D0518" w:rsidR="00A3232C" w:rsidRDefault="009E5194" w:rsidP="002F18C2">
            <w:pPr>
              <w:spacing w:after="120"/>
              <w:rPr>
                <w:rFonts w:eastAsiaTheme="minorEastAsia"/>
                <w:color w:val="0070C0"/>
                <w:lang w:val="en-US" w:eastAsia="zh-CN"/>
              </w:rPr>
            </w:pPr>
            <w:ins w:id="8" w:author="Apple, Jerry Cui" w:date="2022-10-15T18:12:00Z">
              <w:r>
                <w:rPr>
                  <w:rFonts w:eastAsiaTheme="minorEastAsia"/>
                  <w:color w:val="0070C0"/>
                  <w:lang w:val="en-US" w:eastAsia="zh-CN"/>
                </w:rPr>
                <w:t>Apple</w:t>
              </w:r>
            </w:ins>
          </w:p>
        </w:tc>
        <w:tc>
          <w:tcPr>
            <w:tcW w:w="8292" w:type="dxa"/>
          </w:tcPr>
          <w:p w14:paraId="66B7A0E1" w14:textId="61FE959B" w:rsidR="00A3232C" w:rsidRDefault="009E5194" w:rsidP="002F18C2">
            <w:pPr>
              <w:spacing w:after="120"/>
              <w:rPr>
                <w:rFonts w:eastAsiaTheme="minorEastAsia"/>
                <w:color w:val="0070C0"/>
                <w:lang w:val="en-US" w:eastAsia="zh-CN"/>
              </w:rPr>
            </w:pPr>
            <w:ins w:id="9" w:author="Apple, Jerry Cui" w:date="2022-10-15T18:12:00Z">
              <w:r>
                <w:rPr>
                  <w:rFonts w:eastAsiaTheme="minorEastAsia"/>
                  <w:color w:val="0070C0"/>
                  <w:lang w:val="en-US" w:eastAsia="zh-CN"/>
                </w:rPr>
                <w:t>Fine with option 1 and 3.</w:t>
              </w:r>
            </w:ins>
          </w:p>
        </w:tc>
      </w:tr>
      <w:tr w:rsidR="00A3232C" w14:paraId="215D3672" w14:textId="77777777" w:rsidTr="002F18C2">
        <w:tc>
          <w:tcPr>
            <w:tcW w:w="1339" w:type="dxa"/>
          </w:tcPr>
          <w:p w14:paraId="7DCEB631" w14:textId="276A813D" w:rsidR="00A3232C" w:rsidRDefault="00245AFE" w:rsidP="002F18C2">
            <w:pPr>
              <w:spacing w:after="120"/>
              <w:rPr>
                <w:rFonts w:eastAsiaTheme="minorEastAsia"/>
                <w:color w:val="0070C0"/>
                <w:lang w:val="en-US" w:eastAsia="zh-CN"/>
              </w:rPr>
            </w:pPr>
            <w:ins w:id="10" w:author="Xusheng Wei" w:date="2022-10-16T23:45:00Z">
              <w:r>
                <w:rPr>
                  <w:rFonts w:eastAsiaTheme="minorEastAsia"/>
                  <w:color w:val="0070C0"/>
                  <w:lang w:val="en-US" w:eastAsia="zh-CN"/>
                </w:rPr>
                <w:t>vivo</w:t>
              </w:r>
            </w:ins>
          </w:p>
        </w:tc>
        <w:tc>
          <w:tcPr>
            <w:tcW w:w="8292" w:type="dxa"/>
          </w:tcPr>
          <w:p w14:paraId="7E306344" w14:textId="0815ADE1" w:rsidR="00A3232C" w:rsidRDefault="00245AFE" w:rsidP="002F18C2">
            <w:pPr>
              <w:spacing w:after="120"/>
              <w:rPr>
                <w:rFonts w:eastAsiaTheme="minorEastAsia"/>
                <w:color w:val="0070C0"/>
                <w:lang w:val="en-US" w:eastAsia="zh-CN"/>
              </w:rPr>
            </w:pPr>
            <w:ins w:id="11" w:author="Xusheng Wei" w:date="2022-10-16T23:45:00Z">
              <w:r>
                <w:rPr>
                  <w:rFonts w:eastAsiaTheme="minorEastAsia"/>
                  <w:color w:val="0070C0"/>
                  <w:lang w:val="en-US" w:eastAsia="zh-CN"/>
                </w:rPr>
                <w:t>Ok with opt</w:t>
              </w:r>
            </w:ins>
            <w:ins w:id="12" w:author="Xusheng Wei" w:date="2022-10-16T23:46:00Z">
              <w:r>
                <w:rPr>
                  <w:rFonts w:eastAsiaTheme="minorEastAsia"/>
                  <w:color w:val="0070C0"/>
                  <w:lang w:val="en-US" w:eastAsia="zh-CN"/>
                </w:rPr>
                <w:t xml:space="preserve">ion 1 or 3. </w:t>
              </w:r>
            </w:ins>
          </w:p>
        </w:tc>
      </w:tr>
      <w:tr w:rsidR="00A3232C" w14:paraId="767F745B" w14:textId="77777777" w:rsidTr="002F18C2">
        <w:tc>
          <w:tcPr>
            <w:tcW w:w="1339" w:type="dxa"/>
          </w:tcPr>
          <w:p w14:paraId="0FFE67F1" w14:textId="77777777" w:rsidR="00A3232C" w:rsidRDefault="00A3232C" w:rsidP="002F18C2">
            <w:pPr>
              <w:spacing w:after="120"/>
              <w:rPr>
                <w:rFonts w:eastAsiaTheme="minorEastAsia"/>
                <w:color w:val="0070C0"/>
                <w:lang w:val="en-US" w:eastAsia="zh-CN"/>
              </w:rPr>
            </w:pPr>
          </w:p>
        </w:tc>
        <w:tc>
          <w:tcPr>
            <w:tcW w:w="8292" w:type="dxa"/>
          </w:tcPr>
          <w:p w14:paraId="2DE648B1" w14:textId="77777777" w:rsidR="00A3232C" w:rsidRDefault="00A3232C" w:rsidP="002F18C2">
            <w:pPr>
              <w:spacing w:after="120"/>
              <w:rPr>
                <w:rFonts w:eastAsiaTheme="minorEastAsia"/>
                <w:color w:val="0070C0"/>
                <w:lang w:val="en-US" w:eastAsia="zh-CN"/>
              </w:rPr>
            </w:pPr>
          </w:p>
        </w:tc>
      </w:tr>
      <w:tr w:rsidR="00A3232C" w14:paraId="48060E84" w14:textId="77777777" w:rsidTr="002F18C2">
        <w:tc>
          <w:tcPr>
            <w:tcW w:w="1339" w:type="dxa"/>
          </w:tcPr>
          <w:p w14:paraId="129FC0E5" w14:textId="77777777" w:rsidR="00A3232C" w:rsidRDefault="00A3232C" w:rsidP="002F18C2">
            <w:pPr>
              <w:spacing w:after="120"/>
              <w:rPr>
                <w:rFonts w:eastAsiaTheme="minorEastAsia"/>
                <w:color w:val="0070C0"/>
                <w:lang w:val="en-US" w:eastAsia="zh-CN"/>
              </w:rPr>
            </w:pPr>
          </w:p>
        </w:tc>
        <w:tc>
          <w:tcPr>
            <w:tcW w:w="8292" w:type="dxa"/>
          </w:tcPr>
          <w:p w14:paraId="15B7D228" w14:textId="77777777" w:rsidR="00A3232C" w:rsidRDefault="00A3232C" w:rsidP="002F18C2">
            <w:pPr>
              <w:spacing w:after="120"/>
              <w:rPr>
                <w:rFonts w:eastAsiaTheme="minorEastAsia"/>
                <w:color w:val="0070C0"/>
                <w:lang w:val="en-US" w:eastAsia="zh-CN"/>
              </w:rPr>
            </w:pPr>
          </w:p>
        </w:tc>
      </w:tr>
      <w:tr w:rsidR="00A3232C" w14:paraId="677419B8" w14:textId="77777777" w:rsidTr="002F18C2">
        <w:tc>
          <w:tcPr>
            <w:tcW w:w="1339" w:type="dxa"/>
          </w:tcPr>
          <w:p w14:paraId="2B67AA75" w14:textId="77777777" w:rsidR="00A3232C" w:rsidRDefault="00A3232C" w:rsidP="002F18C2">
            <w:pPr>
              <w:spacing w:after="120"/>
              <w:rPr>
                <w:rFonts w:eastAsiaTheme="minorEastAsia"/>
                <w:color w:val="0070C0"/>
                <w:lang w:val="en-US" w:eastAsia="zh-CN"/>
              </w:rPr>
            </w:pPr>
          </w:p>
        </w:tc>
        <w:tc>
          <w:tcPr>
            <w:tcW w:w="8292" w:type="dxa"/>
          </w:tcPr>
          <w:p w14:paraId="43030F70" w14:textId="77777777" w:rsidR="00A3232C" w:rsidRDefault="00A3232C" w:rsidP="002F18C2">
            <w:pPr>
              <w:spacing w:after="120"/>
              <w:rPr>
                <w:rFonts w:eastAsiaTheme="minorEastAsia"/>
                <w:color w:val="0070C0"/>
                <w:lang w:val="en-US" w:eastAsia="zh-CN"/>
              </w:rPr>
            </w:pPr>
          </w:p>
        </w:tc>
      </w:tr>
      <w:tr w:rsidR="00A3232C" w14:paraId="5739AAAA" w14:textId="77777777" w:rsidTr="002F18C2">
        <w:tc>
          <w:tcPr>
            <w:tcW w:w="1339" w:type="dxa"/>
          </w:tcPr>
          <w:p w14:paraId="6C0BA678" w14:textId="77777777" w:rsidR="00A3232C" w:rsidRDefault="00A3232C" w:rsidP="002F18C2">
            <w:pPr>
              <w:spacing w:after="120"/>
              <w:rPr>
                <w:rFonts w:eastAsiaTheme="minorEastAsia"/>
                <w:color w:val="000000" w:themeColor="text1"/>
                <w:lang w:val="en-US" w:eastAsia="zh-CN"/>
              </w:rPr>
            </w:pPr>
          </w:p>
        </w:tc>
        <w:tc>
          <w:tcPr>
            <w:tcW w:w="8292" w:type="dxa"/>
          </w:tcPr>
          <w:p w14:paraId="15FE48C0" w14:textId="77777777" w:rsidR="00A3232C" w:rsidRDefault="00A3232C" w:rsidP="002F18C2">
            <w:pPr>
              <w:spacing w:after="120"/>
              <w:rPr>
                <w:rFonts w:eastAsiaTheme="minorEastAsia"/>
                <w:color w:val="000000" w:themeColor="text1"/>
                <w:lang w:val="en-US" w:eastAsia="zh-CN"/>
              </w:rPr>
            </w:pPr>
          </w:p>
        </w:tc>
      </w:tr>
      <w:tr w:rsidR="00A3232C" w14:paraId="4AA02B48" w14:textId="77777777" w:rsidTr="002F18C2">
        <w:tc>
          <w:tcPr>
            <w:tcW w:w="1339" w:type="dxa"/>
          </w:tcPr>
          <w:p w14:paraId="5A552F72" w14:textId="77777777" w:rsidR="00A3232C" w:rsidRDefault="00A3232C" w:rsidP="002F18C2">
            <w:pPr>
              <w:spacing w:after="120"/>
              <w:rPr>
                <w:rFonts w:eastAsiaTheme="minorEastAsia"/>
                <w:color w:val="0070C0"/>
                <w:lang w:val="en-US" w:eastAsia="zh-CN"/>
              </w:rPr>
            </w:pPr>
          </w:p>
        </w:tc>
        <w:tc>
          <w:tcPr>
            <w:tcW w:w="8292" w:type="dxa"/>
          </w:tcPr>
          <w:p w14:paraId="110A13A4" w14:textId="77777777" w:rsidR="00A3232C" w:rsidRDefault="00A3232C" w:rsidP="002F18C2">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7209AAB8" w14:textId="77777777" w:rsidR="00201024" w:rsidRDefault="00201024" w:rsidP="00201024">
      <w:pPr>
        <w:pStyle w:val="RAN4H2"/>
        <w:numPr>
          <w:ilvl w:val="0"/>
          <w:numId w:val="0"/>
        </w:numPr>
        <w:rPr>
          <w:rFonts w:ascii="Times New Roman" w:eastAsia="宋体" w:hAnsi="Times New Roman"/>
          <w:b/>
          <w:color w:val="0070C0"/>
          <w:sz w:val="20"/>
          <w:u w:val="single"/>
          <w:lang w:val="en-GB" w:eastAsia="ko-KR"/>
        </w:rPr>
      </w:pPr>
      <w:r>
        <w:rPr>
          <w:rFonts w:ascii="Times New Roman" w:eastAsia="宋体" w:hAnsi="Times New Roman"/>
          <w:b/>
          <w:color w:val="0070C0"/>
          <w:sz w:val="20"/>
          <w:u w:val="single"/>
          <w:lang w:val="en-GB" w:eastAsia="ko-KR"/>
        </w:rPr>
        <w:t>Issue 2-1-2:  RRM measurement relaxation for SDT at inactive state</w:t>
      </w:r>
    </w:p>
    <w:p w14:paraId="77E7489B" w14:textId="77777777" w:rsidR="00201024" w:rsidRDefault="00201024" w:rsidP="00201024">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95492"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28E656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option 1 is not necessary (Apple vivo Intel)</w:t>
      </w:r>
    </w:p>
    <w:p w14:paraId="5BD48D03" w14:textId="77777777" w:rsidR="00201024" w:rsidRDefault="00201024" w:rsidP="00201024">
      <w:pPr>
        <w:pStyle w:val="aff8"/>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3: Up to UE implementation (MTK)</w:t>
      </w:r>
    </w:p>
    <w:p w14:paraId="04328449" w14:textId="77777777" w:rsidR="00201024" w:rsidRDefault="00201024" w:rsidP="00201024">
      <w:pPr>
        <w:rPr>
          <w:i/>
          <w:color w:val="0070C0"/>
          <w:lang w:val="en-US" w:eastAsia="zh-CN"/>
        </w:rPr>
      </w:pPr>
      <w:r>
        <w:rPr>
          <w:rFonts w:hint="eastAsia"/>
          <w:i/>
          <w:color w:val="0070C0"/>
          <w:lang w:val="en-US" w:eastAsia="zh-CN"/>
        </w:rPr>
        <w:t>Tentative agreements:</w:t>
      </w:r>
    </w:p>
    <w:p w14:paraId="21098FFB" w14:textId="77777777" w:rsidR="00201024" w:rsidRDefault="00201024" w:rsidP="00201024">
      <w:pPr>
        <w:rPr>
          <w:i/>
          <w:color w:val="0070C0"/>
          <w:lang w:val="en-US" w:eastAsia="zh-CN"/>
        </w:rPr>
      </w:pPr>
      <w:r>
        <w:rPr>
          <w:rFonts w:hint="eastAsia"/>
          <w:i/>
          <w:color w:val="0070C0"/>
          <w:lang w:val="en-US" w:eastAsia="zh-CN"/>
        </w:rPr>
        <w:t>Candidate options:</w:t>
      </w:r>
    </w:p>
    <w:p w14:paraId="2A397A01" w14:textId="5A968BF1" w:rsidR="009F4A64" w:rsidRDefault="00201024" w:rsidP="00201024">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could be closed without any agreement.</w:t>
      </w:r>
    </w:p>
    <w:tbl>
      <w:tblPr>
        <w:tblStyle w:val="aff"/>
        <w:tblW w:w="0" w:type="auto"/>
        <w:tblLook w:val="04A0" w:firstRow="1" w:lastRow="0" w:firstColumn="1" w:lastColumn="0" w:noHBand="0" w:noVBand="1"/>
      </w:tblPr>
      <w:tblGrid>
        <w:gridCol w:w="1339"/>
        <w:gridCol w:w="8292"/>
      </w:tblGrid>
      <w:tr w:rsidR="00237ED1" w14:paraId="341EA511" w14:textId="77777777" w:rsidTr="002F18C2">
        <w:tc>
          <w:tcPr>
            <w:tcW w:w="1339" w:type="dxa"/>
          </w:tcPr>
          <w:p w14:paraId="3A05B02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4318E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237ED1" w14:paraId="126CF44B" w14:textId="77777777" w:rsidTr="002F18C2">
        <w:tc>
          <w:tcPr>
            <w:tcW w:w="1339" w:type="dxa"/>
          </w:tcPr>
          <w:p w14:paraId="564C2212" w14:textId="050D1BCC" w:rsidR="00237ED1" w:rsidRDefault="009E5194" w:rsidP="002F18C2">
            <w:pPr>
              <w:spacing w:after="120"/>
              <w:rPr>
                <w:rFonts w:eastAsiaTheme="minorEastAsia"/>
                <w:color w:val="0070C0"/>
                <w:lang w:val="en-US" w:eastAsia="zh-CN"/>
              </w:rPr>
            </w:pPr>
            <w:ins w:id="13" w:author="Apple, Jerry Cui" w:date="2022-10-15T18:12:00Z">
              <w:r>
                <w:rPr>
                  <w:rFonts w:eastAsiaTheme="minorEastAsia"/>
                  <w:color w:val="0070C0"/>
                  <w:lang w:val="en-US" w:eastAsia="zh-CN"/>
                </w:rPr>
                <w:t>Apple</w:t>
              </w:r>
            </w:ins>
          </w:p>
        </w:tc>
        <w:tc>
          <w:tcPr>
            <w:tcW w:w="8292" w:type="dxa"/>
          </w:tcPr>
          <w:p w14:paraId="41C3DFC9" w14:textId="7D230FF8" w:rsidR="00237ED1" w:rsidRDefault="009E5194" w:rsidP="002F18C2">
            <w:pPr>
              <w:spacing w:after="120"/>
              <w:rPr>
                <w:rFonts w:eastAsiaTheme="minorEastAsia"/>
                <w:color w:val="0070C0"/>
                <w:lang w:val="en-US" w:eastAsia="zh-CN"/>
              </w:rPr>
            </w:pPr>
            <w:ins w:id="14" w:author="Apple, Jerry Cui" w:date="2022-10-15T18:12:00Z">
              <w:r>
                <w:rPr>
                  <w:rFonts w:eastAsiaTheme="minorEastAsia"/>
                  <w:color w:val="0070C0"/>
                  <w:lang w:val="en-US" w:eastAsia="zh-CN"/>
                </w:rPr>
                <w:t>Support option 2.</w:t>
              </w:r>
            </w:ins>
          </w:p>
        </w:tc>
      </w:tr>
      <w:tr w:rsidR="00237ED1" w14:paraId="704A626A" w14:textId="77777777" w:rsidTr="002F18C2">
        <w:tc>
          <w:tcPr>
            <w:tcW w:w="1339" w:type="dxa"/>
          </w:tcPr>
          <w:p w14:paraId="78E4A5A7" w14:textId="3ACA8CAD" w:rsidR="00237ED1" w:rsidRDefault="00245AFE" w:rsidP="002F18C2">
            <w:pPr>
              <w:spacing w:after="120"/>
              <w:rPr>
                <w:rFonts w:eastAsiaTheme="minorEastAsia"/>
                <w:color w:val="0070C0"/>
                <w:lang w:val="en-US" w:eastAsia="zh-CN"/>
              </w:rPr>
            </w:pPr>
            <w:ins w:id="15" w:author="Xusheng Wei" w:date="2022-10-16T23:46:00Z">
              <w:r>
                <w:rPr>
                  <w:rFonts w:eastAsiaTheme="minorEastAsia"/>
                  <w:color w:val="0070C0"/>
                  <w:lang w:val="en-US" w:eastAsia="zh-CN"/>
                </w:rPr>
                <w:t>vivo</w:t>
              </w:r>
            </w:ins>
          </w:p>
        </w:tc>
        <w:tc>
          <w:tcPr>
            <w:tcW w:w="8292" w:type="dxa"/>
          </w:tcPr>
          <w:p w14:paraId="76B3F1A6" w14:textId="3CDCF1F6" w:rsidR="00237ED1" w:rsidRDefault="00245AFE" w:rsidP="002F18C2">
            <w:pPr>
              <w:spacing w:after="120"/>
              <w:rPr>
                <w:rFonts w:eastAsiaTheme="minorEastAsia"/>
                <w:color w:val="0070C0"/>
                <w:lang w:val="en-US" w:eastAsia="zh-CN"/>
              </w:rPr>
            </w:pPr>
            <w:ins w:id="16" w:author="Xusheng Wei" w:date="2022-10-16T23:46:00Z">
              <w:r>
                <w:rPr>
                  <w:rFonts w:eastAsiaTheme="minorEastAsia"/>
                  <w:color w:val="0070C0"/>
                  <w:lang w:val="en-US" w:eastAsia="zh-CN"/>
                </w:rPr>
                <w:t>Ok with option 2</w:t>
              </w:r>
            </w:ins>
          </w:p>
        </w:tc>
      </w:tr>
      <w:tr w:rsidR="00237ED1" w14:paraId="0D7FDAF8" w14:textId="77777777" w:rsidTr="002F18C2">
        <w:tc>
          <w:tcPr>
            <w:tcW w:w="1339" w:type="dxa"/>
          </w:tcPr>
          <w:p w14:paraId="70AE791C" w14:textId="77777777" w:rsidR="00237ED1" w:rsidRDefault="00237ED1" w:rsidP="002F18C2">
            <w:pPr>
              <w:spacing w:after="120"/>
              <w:rPr>
                <w:rFonts w:eastAsiaTheme="minorEastAsia"/>
                <w:color w:val="0070C0"/>
                <w:lang w:val="en-US" w:eastAsia="zh-CN"/>
              </w:rPr>
            </w:pPr>
          </w:p>
        </w:tc>
        <w:tc>
          <w:tcPr>
            <w:tcW w:w="8292" w:type="dxa"/>
          </w:tcPr>
          <w:p w14:paraId="70692A12" w14:textId="77777777" w:rsidR="00237ED1" w:rsidRDefault="00237ED1" w:rsidP="002F18C2">
            <w:pPr>
              <w:spacing w:after="120"/>
              <w:rPr>
                <w:rFonts w:eastAsiaTheme="minorEastAsia"/>
                <w:color w:val="0070C0"/>
                <w:lang w:val="en-US" w:eastAsia="zh-CN"/>
              </w:rPr>
            </w:pPr>
          </w:p>
        </w:tc>
      </w:tr>
      <w:tr w:rsidR="00237ED1" w14:paraId="3136179A" w14:textId="77777777" w:rsidTr="002F18C2">
        <w:tc>
          <w:tcPr>
            <w:tcW w:w="1339" w:type="dxa"/>
          </w:tcPr>
          <w:p w14:paraId="7D001B41" w14:textId="77777777" w:rsidR="00237ED1" w:rsidRDefault="00237ED1" w:rsidP="002F18C2">
            <w:pPr>
              <w:spacing w:after="120"/>
              <w:rPr>
                <w:rFonts w:eastAsiaTheme="minorEastAsia"/>
                <w:color w:val="0070C0"/>
                <w:lang w:val="en-US" w:eastAsia="zh-CN"/>
              </w:rPr>
            </w:pPr>
          </w:p>
        </w:tc>
        <w:tc>
          <w:tcPr>
            <w:tcW w:w="8292" w:type="dxa"/>
          </w:tcPr>
          <w:p w14:paraId="0822918A" w14:textId="77777777" w:rsidR="00237ED1" w:rsidRDefault="00237ED1" w:rsidP="002F18C2">
            <w:pPr>
              <w:spacing w:after="120"/>
              <w:rPr>
                <w:rFonts w:eastAsiaTheme="minorEastAsia"/>
                <w:color w:val="0070C0"/>
                <w:lang w:val="en-US" w:eastAsia="zh-CN"/>
              </w:rPr>
            </w:pPr>
          </w:p>
        </w:tc>
      </w:tr>
      <w:tr w:rsidR="00237ED1" w14:paraId="6DFEFCFB" w14:textId="77777777" w:rsidTr="002F18C2">
        <w:tc>
          <w:tcPr>
            <w:tcW w:w="1339" w:type="dxa"/>
          </w:tcPr>
          <w:p w14:paraId="033438D4" w14:textId="77777777" w:rsidR="00237ED1" w:rsidRDefault="00237ED1" w:rsidP="002F18C2">
            <w:pPr>
              <w:spacing w:after="120"/>
              <w:rPr>
                <w:rFonts w:eastAsiaTheme="minorEastAsia"/>
                <w:color w:val="000000" w:themeColor="text1"/>
                <w:lang w:val="en-US" w:eastAsia="zh-CN"/>
              </w:rPr>
            </w:pPr>
          </w:p>
        </w:tc>
        <w:tc>
          <w:tcPr>
            <w:tcW w:w="8292" w:type="dxa"/>
          </w:tcPr>
          <w:p w14:paraId="0574D43E" w14:textId="77777777" w:rsidR="00237ED1" w:rsidRDefault="00237ED1" w:rsidP="002F18C2">
            <w:pPr>
              <w:spacing w:after="120"/>
              <w:rPr>
                <w:rFonts w:eastAsiaTheme="minorEastAsia"/>
                <w:color w:val="000000" w:themeColor="text1"/>
                <w:lang w:val="en-US" w:eastAsia="zh-CN"/>
              </w:rPr>
            </w:pPr>
          </w:p>
        </w:tc>
      </w:tr>
      <w:tr w:rsidR="00237ED1" w14:paraId="2F6C2301" w14:textId="77777777" w:rsidTr="002F18C2">
        <w:tc>
          <w:tcPr>
            <w:tcW w:w="1339" w:type="dxa"/>
          </w:tcPr>
          <w:p w14:paraId="6A3C0B54" w14:textId="77777777" w:rsidR="00237ED1" w:rsidRDefault="00237ED1" w:rsidP="002F18C2">
            <w:pPr>
              <w:spacing w:after="120"/>
              <w:rPr>
                <w:rFonts w:eastAsiaTheme="minorEastAsia"/>
                <w:color w:val="0070C0"/>
                <w:lang w:val="en-US" w:eastAsia="zh-CN"/>
              </w:rPr>
            </w:pPr>
          </w:p>
        </w:tc>
        <w:tc>
          <w:tcPr>
            <w:tcW w:w="8292" w:type="dxa"/>
          </w:tcPr>
          <w:p w14:paraId="1C8B84A3" w14:textId="77777777" w:rsidR="00237ED1" w:rsidRDefault="00237ED1" w:rsidP="002F18C2">
            <w:pPr>
              <w:spacing w:after="120"/>
              <w:rPr>
                <w:rFonts w:eastAsiaTheme="minorEastAsia"/>
                <w:color w:val="000000" w:themeColor="text1"/>
                <w:lang w:val="en-US" w:eastAsia="zh-CN"/>
              </w:rPr>
            </w:pPr>
          </w:p>
        </w:tc>
      </w:tr>
    </w:tbl>
    <w:p w14:paraId="5C8373FE" w14:textId="77777777" w:rsidR="00237ED1" w:rsidRPr="009F4A64" w:rsidRDefault="00237ED1" w:rsidP="00201024">
      <w:pPr>
        <w:rPr>
          <w:lang w:val="en-US" w:eastAsia="zh-CN"/>
        </w:rPr>
      </w:pPr>
    </w:p>
    <w:p w14:paraId="0DEA3110" w14:textId="0C6A1AA2" w:rsidR="00DD0732" w:rsidRDefault="002A1674">
      <w:pPr>
        <w:pStyle w:val="10"/>
        <w:rPr>
          <w:lang w:eastAsia="ja-JP"/>
        </w:rPr>
      </w:pPr>
      <w:r>
        <w:rPr>
          <w:lang w:eastAsia="ja-JP"/>
        </w:rPr>
        <w:t xml:space="preserve">Topic #3 </w:t>
      </w:r>
      <w:r w:rsidR="00CD5310">
        <w:rPr>
          <w:lang w:eastAsia="ja-JP"/>
        </w:rPr>
        <w:t>Other</w:t>
      </w:r>
      <w:r w:rsidR="00913E20">
        <w:rPr>
          <w:lang w:eastAsia="ja-JP"/>
        </w:rPr>
        <w:t>s</w:t>
      </w:r>
      <w:r w:rsidR="00CD5310">
        <w:rPr>
          <w:lang w:eastAsia="ja-JP"/>
        </w:rPr>
        <w:t xml:space="preserve"> </w:t>
      </w:r>
    </w:p>
    <w:p w14:paraId="434943DC" w14:textId="77777777" w:rsidR="00733D85" w:rsidRDefault="00733D85" w:rsidP="00733D85">
      <w:pPr>
        <w:pStyle w:val="30"/>
        <w:spacing w:line="240" w:lineRule="auto"/>
        <w:rPr>
          <w:sz w:val="24"/>
          <w:szCs w:val="16"/>
        </w:rPr>
      </w:pPr>
      <w:r>
        <w:rPr>
          <w:sz w:val="24"/>
          <w:szCs w:val="16"/>
        </w:rPr>
        <w:t>Sub-topic 3-1 On offset to transmit CD-SSB and NCD-SSB at different times</w:t>
      </w:r>
    </w:p>
    <w:p w14:paraId="106776CD" w14:textId="77777777" w:rsidR="00733D85" w:rsidRDefault="00733D85" w:rsidP="00733D85">
      <w:pPr>
        <w:jc w:val="both"/>
        <w:rPr>
          <w:b/>
          <w:color w:val="0070C0"/>
          <w:u w:val="single"/>
          <w:lang w:eastAsia="ko-KR"/>
        </w:rPr>
      </w:pPr>
      <w:r>
        <w:rPr>
          <w:b/>
          <w:color w:val="0070C0"/>
          <w:u w:val="single"/>
          <w:lang w:eastAsia="ko-KR"/>
        </w:rPr>
        <w:t>Issue 3-1-1: Issue when NCD-SSB time offset = 5ms</w:t>
      </w:r>
    </w:p>
    <w:p w14:paraId="6C454EBE" w14:textId="77777777" w:rsidR="00733D85" w:rsidRDefault="00733D85" w:rsidP="00733D8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39EAB8AC"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7CBB7CD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3FB0521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3: In </w:t>
      </w:r>
      <w:proofErr w:type="spellStart"/>
      <w:r>
        <w:rPr>
          <w:rFonts w:eastAsia="宋体"/>
          <w:color w:val="0070C0"/>
          <w:szCs w:val="24"/>
          <w:lang w:eastAsia="zh-CN"/>
        </w:rPr>
        <w:t>RedCap</w:t>
      </w:r>
      <w:proofErr w:type="spellEnd"/>
      <w:r>
        <w:rPr>
          <w:rFonts w:eastAsia="宋体"/>
          <w:color w:val="0070C0"/>
          <w:szCs w:val="24"/>
          <w:lang w:eastAsia="zh-CN"/>
        </w:rPr>
        <w:t>,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6A491EA1" w14:textId="77777777" w:rsidR="00733D85" w:rsidRDefault="00733D85" w:rsidP="00733D8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4: Not necessary to consider this scenario (Huawei Apple Xiaomi oppo)</w:t>
      </w:r>
    </w:p>
    <w:p w14:paraId="1228F922" w14:textId="77777777" w:rsidR="00733D85" w:rsidRDefault="00733D85" w:rsidP="00733D85">
      <w:pPr>
        <w:rPr>
          <w:i/>
          <w:color w:val="0070C0"/>
          <w:lang w:val="en-US" w:eastAsia="zh-CN"/>
        </w:rPr>
      </w:pPr>
      <w:r>
        <w:rPr>
          <w:rFonts w:hint="eastAsia"/>
          <w:i/>
          <w:color w:val="0070C0"/>
          <w:lang w:val="en-US" w:eastAsia="zh-CN"/>
        </w:rPr>
        <w:t>Tentative agreements:</w:t>
      </w:r>
    </w:p>
    <w:p w14:paraId="48EA3D61" w14:textId="77777777" w:rsidR="00733D85" w:rsidRDefault="00733D85" w:rsidP="00733D85">
      <w:pPr>
        <w:rPr>
          <w:i/>
          <w:color w:val="0070C0"/>
          <w:lang w:val="en-US" w:eastAsia="zh-CN"/>
        </w:rPr>
      </w:pPr>
      <w:r>
        <w:rPr>
          <w:rFonts w:hint="eastAsia"/>
          <w:i/>
          <w:color w:val="0070C0"/>
          <w:lang w:val="en-US" w:eastAsia="zh-CN"/>
        </w:rPr>
        <w:t>Candidate options:</w:t>
      </w:r>
    </w:p>
    <w:p w14:paraId="5D8C7039" w14:textId="2F8A20CB" w:rsidR="00733D85" w:rsidRDefault="00733D85" w:rsidP="00733D8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aff"/>
        <w:tblW w:w="0" w:type="auto"/>
        <w:tblLook w:val="04A0" w:firstRow="1" w:lastRow="0" w:firstColumn="1" w:lastColumn="0" w:noHBand="0" w:noVBand="1"/>
      </w:tblPr>
      <w:tblGrid>
        <w:gridCol w:w="1339"/>
        <w:gridCol w:w="8292"/>
      </w:tblGrid>
      <w:tr w:rsidR="00733D85" w14:paraId="03BD59B1" w14:textId="77777777" w:rsidTr="002F18C2">
        <w:tc>
          <w:tcPr>
            <w:tcW w:w="1339" w:type="dxa"/>
          </w:tcPr>
          <w:p w14:paraId="0FBFC49D"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AE664FF"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310FEA" w14:paraId="0D0064CA" w14:textId="77777777" w:rsidTr="002F18C2">
        <w:tc>
          <w:tcPr>
            <w:tcW w:w="1339" w:type="dxa"/>
          </w:tcPr>
          <w:p w14:paraId="1226809E" w14:textId="03B0FBBE" w:rsidR="00310FEA" w:rsidRDefault="00310FEA" w:rsidP="00310FEA">
            <w:pPr>
              <w:spacing w:after="120"/>
              <w:rPr>
                <w:rFonts w:eastAsiaTheme="minorEastAsia"/>
                <w:color w:val="0070C0"/>
                <w:lang w:val="en-US" w:eastAsia="zh-CN"/>
              </w:rPr>
            </w:pPr>
            <w:ins w:id="17" w:author="Huawei" w:date="2022-10-14T11:56:00Z">
              <w:r>
                <w:rPr>
                  <w:rFonts w:hint="eastAsia"/>
                  <w:color w:val="0070C0"/>
                  <w:lang w:val="en-US" w:eastAsia="zh-CN"/>
                </w:rPr>
                <w:t>H</w:t>
              </w:r>
              <w:r>
                <w:rPr>
                  <w:color w:val="0070C0"/>
                  <w:lang w:val="en-US" w:eastAsia="zh-CN"/>
                </w:rPr>
                <w:t>uawei</w:t>
              </w:r>
            </w:ins>
          </w:p>
        </w:tc>
        <w:tc>
          <w:tcPr>
            <w:tcW w:w="8292" w:type="dxa"/>
          </w:tcPr>
          <w:p w14:paraId="7C6D5102" w14:textId="77777777" w:rsidR="00461E9B" w:rsidRDefault="00461E9B" w:rsidP="00310FEA">
            <w:pPr>
              <w:spacing w:after="120"/>
              <w:rPr>
                <w:ins w:id="18" w:author="Huawei" w:date="2022-10-14T12:05:00Z"/>
                <w:color w:val="0070C0"/>
                <w:lang w:val="en-US" w:eastAsia="zh-CN"/>
              </w:rPr>
            </w:pPr>
            <w:ins w:id="19" w:author="Huawei" w:date="2022-10-14T12:05:00Z">
              <w:r>
                <w:rPr>
                  <w:color w:val="0070C0"/>
                  <w:lang w:val="en-US" w:eastAsia="zh-CN"/>
                </w:rPr>
                <w:t>Option 4.</w:t>
              </w:r>
            </w:ins>
          </w:p>
          <w:p w14:paraId="39749FCD" w14:textId="77777777" w:rsidR="00310FEA" w:rsidRDefault="00461E9B" w:rsidP="00461E9B">
            <w:pPr>
              <w:spacing w:after="120"/>
              <w:rPr>
                <w:ins w:id="20" w:author="Huawei" w:date="2022-10-14T12:09:00Z"/>
                <w:color w:val="0070C0"/>
                <w:lang w:val="en-US" w:eastAsia="zh-CN"/>
              </w:rPr>
            </w:pPr>
            <w:ins w:id="21" w:author="Huawei" w:date="2022-10-14T12:05:00Z">
              <w:r>
                <w:rPr>
                  <w:color w:val="0070C0"/>
                  <w:lang w:val="en-US" w:eastAsia="zh-CN"/>
                </w:rPr>
                <w:t xml:space="preserve">We </w:t>
              </w:r>
            </w:ins>
            <w:ins w:id="22" w:author="Huawei" w:date="2022-10-14T12:06:00Z">
              <w:r>
                <w:rPr>
                  <w:color w:val="0070C0"/>
                  <w:lang w:val="en-US" w:eastAsia="zh-CN"/>
                </w:rPr>
                <w:t xml:space="preserve">understand that </w:t>
              </w:r>
            </w:ins>
            <w:ins w:id="23" w:author="Huawei" w:date="2022-10-14T12:07:00Z">
              <w:r>
                <w:rPr>
                  <w:color w:val="0070C0"/>
                  <w:lang w:val="en-US" w:eastAsia="zh-CN"/>
                </w:rPr>
                <w:t xml:space="preserve">the intention of option 3 is to clarify UE’s </w:t>
              </w:r>
            </w:ins>
            <w:ins w:id="24" w:author="Huawei" w:date="2022-10-14T12:09:00Z">
              <w:r>
                <w:rPr>
                  <w:color w:val="0070C0"/>
                  <w:lang w:val="en-US" w:eastAsia="zh-CN"/>
                </w:rPr>
                <w:t>behavior</w:t>
              </w:r>
            </w:ins>
            <w:ins w:id="25" w:author="Huawei" w:date="2022-10-14T12:07:00Z">
              <w:r>
                <w:rPr>
                  <w:color w:val="0070C0"/>
                  <w:lang w:val="en-US" w:eastAsia="zh-CN"/>
                </w:rPr>
                <w:t xml:space="preserve"> when NCD-SSB is 5ms and Gap is configured. </w:t>
              </w:r>
            </w:ins>
            <w:proofErr w:type="gramStart"/>
            <w:ins w:id="26" w:author="Huawei" w:date="2022-10-14T12:08:00Z">
              <w:r>
                <w:rPr>
                  <w:color w:val="0070C0"/>
                  <w:lang w:val="en-US" w:eastAsia="zh-CN"/>
                </w:rPr>
                <w:t>However</w:t>
              </w:r>
              <w:proofErr w:type="gramEnd"/>
              <w:r>
                <w:rPr>
                  <w:color w:val="0070C0"/>
                  <w:lang w:val="en-US" w:eastAsia="zh-CN"/>
                </w:rPr>
                <w:t xml:space="preserve"> </w:t>
              </w:r>
            </w:ins>
            <w:ins w:id="27" w:author="Huawei" w:date="2022-10-14T11:56:00Z">
              <w:r w:rsidR="00310FEA">
                <w:rPr>
                  <w:color w:val="0070C0"/>
                  <w:lang w:val="en-US" w:eastAsia="zh-CN"/>
                </w:rPr>
                <w:t xml:space="preserve">Network can control the gap configuration, NCD-SSB/CD-SSB periodicity and offset between NCD and CD-SSB. The fully-partial overlapping case can be avoided, e.g., network configures 20ms offset. </w:t>
              </w:r>
            </w:ins>
            <w:ins w:id="28" w:author="Huawei" w:date="2022-10-14T12:08:00Z">
              <w:r>
                <w:rPr>
                  <w:color w:val="0070C0"/>
                  <w:lang w:val="en-US" w:eastAsia="zh-CN"/>
                </w:rPr>
                <w:t>The configuration is up to network.</w:t>
              </w:r>
            </w:ins>
            <w:ins w:id="29" w:author="Huawei" w:date="2022-10-14T11:56:00Z">
              <w:r w:rsidR="00310FEA">
                <w:rPr>
                  <w:color w:val="0070C0"/>
                  <w:lang w:val="en-US" w:eastAsia="zh-CN"/>
                </w:rPr>
                <w:t xml:space="preserve"> </w:t>
              </w:r>
            </w:ins>
          </w:p>
          <w:p w14:paraId="6A20F268" w14:textId="26458328" w:rsidR="00461E9B" w:rsidRDefault="00461E9B" w:rsidP="00461E9B">
            <w:pPr>
              <w:spacing w:after="120"/>
              <w:rPr>
                <w:rFonts w:eastAsiaTheme="minorEastAsia"/>
                <w:color w:val="0070C0"/>
                <w:lang w:val="en-US" w:eastAsia="zh-CN"/>
              </w:rPr>
            </w:pPr>
            <w:ins w:id="30" w:author="Huawei" w:date="2022-10-14T12:09:00Z">
              <w:r>
                <w:rPr>
                  <w:color w:val="0070C0"/>
                  <w:lang w:val="en-US" w:eastAsia="zh-CN"/>
                </w:rPr>
                <w:t>We think option2 has the similar view as option 4.</w:t>
              </w:r>
            </w:ins>
          </w:p>
        </w:tc>
      </w:tr>
      <w:tr w:rsidR="00310FEA" w14:paraId="1AAAE1EC" w14:textId="77777777" w:rsidTr="002F18C2">
        <w:tc>
          <w:tcPr>
            <w:tcW w:w="1339" w:type="dxa"/>
          </w:tcPr>
          <w:p w14:paraId="6327472A" w14:textId="7D1B36BD" w:rsidR="00310FEA" w:rsidRDefault="009E5194" w:rsidP="00310FEA">
            <w:pPr>
              <w:spacing w:after="120"/>
              <w:rPr>
                <w:rFonts w:eastAsiaTheme="minorEastAsia"/>
                <w:color w:val="0070C0"/>
                <w:lang w:val="en-US" w:eastAsia="zh-CN"/>
              </w:rPr>
            </w:pPr>
            <w:ins w:id="31" w:author="Apple, Jerry Cui" w:date="2022-10-15T18:13:00Z">
              <w:r>
                <w:rPr>
                  <w:rFonts w:eastAsiaTheme="minorEastAsia"/>
                  <w:color w:val="0070C0"/>
                  <w:lang w:val="en-US" w:eastAsia="zh-CN"/>
                </w:rPr>
                <w:t>Apple</w:t>
              </w:r>
            </w:ins>
          </w:p>
        </w:tc>
        <w:tc>
          <w:tcPr>
            <w:tcW w:w="8292" w:type="dxa"/>
          </w:tcPr>
          <w:p w14:paraId="74E1EF6B" w14:textId="6DBEC29E" w:rsidR="00310FEA" w:rsidRDefault="009E5194" w:rsidP="00310FEA">
            <w:pPr>
              <w:spacing w:after="120"/>
              <w:rPr>
                <w:rFonts w:eastAsiaTheme="minorEastAsia"/>
                <w:color w:val="0070C0"/>
                <w:lang w:val="en-US" w:eastAsia="zh-CN"/>
              </w:rPr>
            </w:pPr>
            <w:ins w:id="32" w:author="Apple, Jerry Cui" w:date="2022-10-15T18:14:00Z">
              <w:r>
                <w:rPr>
                  <w:rFonts w:eastAsiaTheme="minorEastAsia"/>
                  <w:color w:val="0070C0"/>
                  <w:lang w:val="en-US" w:eastAsia="zh-CN"/>
                </w:rPr>
                <w:t>Support option 4, same comment as in 1</w:t>
              </w:r>
              <w:r w:rsidRPr="009E5194">
                <w:rPr>
                  <w:rFonts w:eastAsiaTheme="minorEastAsia"/>
                  <w:color w:val="0070C0"/>
                  <w:vertAlign w:val="superscript"/>
                  <w:lang w:val="en-US" w:eastAsia="zh-CN"/>
                </w:rPr>
                <w:t>st</w:t>
              </w:r>
              <w:r>
                <w:rPr>
                  <w:rFonts w:eastAsiaTheme="minorEastAsia"/>
                  <w:color w:val="0070C0"/>
                  <w:lang w:val="en-US" w:eastAsia="zh-CN"/>
                </w:rPr>
                <w:t xml:space="preserve"> </w:t>
              </w:r>
            </w:ins>
            <w:ins w:id="33" w:author="Apple, Jerry Cui" w:date="2022-10-15T18:15:00Z">
              <w:r>
                <w:rPr>
                  <w:rFonts w:eastAsiaTheme="minorEastAsia"/>
                  <w:color w:val="0070C0"/>
                  <w:lang w:val="en-US" w:eastAsia="zh-CN"/>
                </w:rPr>
                <w:t>round.</w:t>
              </w:r>
            </w:ins>
          </w:p>
        </w:tc>
      </w:tr>
      <w:tr w:rsidR="00310FEA" w14:paraId="0EA239AE" w14:textId="77777777" w:rsidTr="002F18C2">
        <w:tc>
          <w:tcPr>
            <w:tcW w:w="1339" w:type="dxa"/>
          </w:tcPr>
          <w:p w14:paraId="28A9CC90" w14:textId="414B66EA" w:rsidR="00310FEA" w:rsidRDefault="00A268A6" w:rsidP="00310FEA">
            <w:pPr>
              <w:spacing w:after="120"/>
              <w:rPr>
                <w:rFonts w:eastAsiaTheme="minorEastAsia"/>
                <w:color w:val="0070C0"/>
                <w:lang w:val="en-US" w:eastAsia="zh-CN"/>
              </w:rPr>
            </w:pPr>
            <w:ins w:id="34" w:author="Xusheng Wei" w:date="2022-10-16T23:46:00Z">
              <w:r>
                <w:rPr>
                  <w:rFonts w:eastAsiaTheme="minorEastAsia"/>
                  <w:color w:val="0070C0"/>
                  <w:lang w:val="en-US" w:eastAsia="zh-CN"/>
                </w:rPr>
                <w:t>vivo</w:t>
              </w:r>
            </w:ins>
          </w:p>
        </w:tc>
        <w:tc>
          <w:tcPr>
            <w:tcW w:w="8292" w:type="dxa"/>
          </w:tcPr>
          <w:p w14:paraId="15198223" w14:textId="48FC19BF" w:rsidR="00310FEA" w:rsidRDefault="00A268A6" w:rsidP="00310FEA">
            <w:pPr>
              <w:spacing w:after="120"/>
              <w:rPr>
                <w:rFonts w:eastAsiaTheme="minorEastAsia"/>
                <w:color w:val="0070C0"/>
                <w:lang w:val="en-US" w:eastAsia="zh-CN"/>
              </w:rPr>
            </w:pPr>
            <w:ins w:id="35" w:author="Xusheng Wei" w:date="2022-10-16T23:51:00Z">
              <w:r>
                <w:rPr>
                  <w:rFonts w:eastAsiaTheme="minorEastAsia"/>
                  <w:color w:val="0070C0"/>
                  <w:lang w:val="en-US" w:eastAsia="zh-CN"/>
                </w:rPr>
                <w:t>Support option 4.</w:t>
              </w:r>
            </w:ins>
            <w:bookmarkStart w:id="36" w:name="_GoBack"/>
            <w:bookmarkEnd w:id="36"/>
          </w:p>
        </w:tc>
      </w:tr>
      <w:tr w:rsidR="00310FEA" w14:paraId="5BE9C50E" w14:textId="77777777" w:rsidTr="002F18C2">
        <w:tc>
          <w:tcPr>
            <w:tcW w:w="1339" w:type="dxa"/>
          </w:tcPr>
          <w:p w14:paraId="008B8E33" w14:textId="77777777" w:rsidR="00310FEA" w:rsidRDefault="00310FEA" w:rsidP="00310FEA">
            <w:pPr>
              <w:spacing w:after="120"/>
              <w:rPr>
                <w:rFonts w:eastAsiaTheme="minorEastAsia"/>
                <w:color w:val="0070C0"/>
                <w:lang w:val="en-US" w:eastAsia="zh-CN"/>
              </w:rPr>
            </w:pPr>
          </w:p>
        </w:tc>
        <w:tc>
          <w:tcPr>
            <w:tcW w:w="8292" w:type="dxa"/>
          </w:tcPr>
          <w:p w14:paraId="04DAE0AB" w14:textId="77777777" w:rsidR="00310FEA" w:rsidRDefault="00310FEA" w:rsidP="00310FEA">
            <w:pPr>
              <w:spacing w:after="120"/>
              <w:rPr>
                <w:rFonts w:eastAsiaTheme="minorEastAsia"/>
                <w:color w:val="0070C0"/>
                <w:lang w:val="en-US" w:eastAsia="zh-CN"/>
              </w:rPr>
            </w:pPr>
          </w:p>
        </w:tc>
      </w:tr>
      <w:tr w:rsidR="00310FEA" w14:paraId="01F24265" w14:textId="77777777" w:rsidTr="002F18C2">
        <w:tc>
          <w:tcPr>
            <w:tcW w:w="1339" w:type="dxa"/>
          </w:tcPr>
          <w:p w14:paraId="3239939E" w14:textId="77777777" w:rsidR="00310FEA" w:rsidRDefault="00310FEA" w:rsidP="00310FEA">
            <w:pPr>
              <w:spacing w:after="120"/>
              <w:rPr>
                <w:rFonts w:eastAsiaTheme="minorEastAsia"/>
                <w:color w:val="0070C0"/>
                <w:lang w:val="en-US" w:eastAsia="zh-CN"/>
              </w:rPr>
            </w:pPr>
          </w:p>
        </w:tc>
        <w:tc>
          <w:tcPr>
            <w:tcW w:w="8292" w:type="dxa"/>
          </w:tcPr>
          <w:p w14:paraId="65E0F3B5" w14:textId="77777777" w:rsidR="00310FEA" w:rsidRDefault="00310FEA" w:rsidP="00310FEA">
            <w:pPr>
              <w:spacing w:after="120"/>
              <w:rPr>
                <w:rFonts w:eastAsiaTheme="minorEastAsia"/>
                <w:color w:val="0070C0"/>
                <w:lang w:val="en-US" w:eastAsia="zh-CN"/>
              </w:rPr>
            </w:pPr>
          </w:p>
        </w:tc>
      </w:tr>
      <w:tr w:rsidR="00310FEA" w14:paraId="4ECEDA70" w14:textId="77777777" w:rsidTr="002F18C2">
        <w:tc>
          <w:tcPr>
            <w:tcW w:w="1339" w:type="dxa"/>
          </w:tcPr>
          <w:p w14:paraId="45E9D5C9" w14:textId="77777777" w:rsidR="00310FEA" w:rsidRDefault="00310FEA" w:rsidP="00310FEA">
            <w:pPr>
              <w:spacing w:after="120"/>
              <w:rPr>
                <w:rFonts w:eastAsiaTheme="minorEastAsia"/>
                <w:color w:val="000000" w:themeColor="text1"/>
                <w:lang w:val="en-US" w:eastAsia="zh-CN"/>
              </w:rPr>
            </w:pPr>
          </w:p>
        </w:tc>
        <w:tc>
          <w:tcPr>
            <w:tcW w:w="8292" w:type="dxa"/>
          </w:tcPr>
          <w:p w14:paraId="36BB6999" w14:textId="77777777" w:rsidR="00310FEA" w:rsidRDefault="00310FEA" w:rsidP="00310FEA">
            <w:pPr>
              <w:spacing w:after="120"/>
              <w:rPr>
                <w:rFonts w:eastAsiaTheme="minorEastAsia"/>
                <w:color w:val="000000" w:themeColor="text1"/>
                <w:lang w:val="en-US" w:eastAsia="zh-CN"/>
              </w:rPr>
            </w:pPr>
          </w:p>
        </w:tc>
      </w:tr>
      <w:tr w:rsidR="00310FEA" w14:paraId="5E65091E" w14:textId="77777777" w:rsidTr="002F18C2">
        <w:tc>
          <w:tcPr>
            <w:tcW w:w="1339" w:type="dxa"/>
          </w:tcPr>
          <w:p w14:paraId="709EDBF1" w14:textId="77777777" w:rsidR="00310FEA" w:rsidRDefault="00310FEA" w:rsidP="00310FEA">
            <w:pPr>
              <w:spacing w:after="120"/>
              <w:rPr>
                <w:rFonts w:eastAsiaTheme="minorEastAsia"/>
                <w:color w:val="0070C0"/>
                <w:lang w:val="en-US" w:eastAsia="zh-CN"/>
              </w:rPr>
            </w:pPr>
          </w:p>
        </w:tc>
        <w:tc>
          <w:tcPr>
            <w:tcW w:w="8292" w:type="dxa"/>
          </w:tcPr>
          <w:p w14:paraId="1968A3EA" w14:textId="77777777" w:rsidR="00310FEA" w:rsidRDefault="00310FEA" w:rsidP="00310FEA">
            <w:pPr>
              <w:spacing w:after="120"/>
              <w:rPr>
                <w:rFonts w:eastAsiaTheme="minorEastAsia"/>
                <w:color w:val="000000" w:themeColor="text1"/>
                <w:lang w:val="en-US" w:eastAsia="zh-CN"/>
              </w:rPr>
            </w:pPr>
          </w:p>
        </w:tc>
      </w:tr>
    </w:tbl>
    <w:p w14:paraId="6118CEBB" w14:textId="77777777" w:rsidR="00733D85" w:rsidRPr="00733D85" w:rsidRDefault="00733D85" w:rsidP="00733D85">
      <w:pPr>
        <w:rPr>
          <w:lang w:val="sv-SE" w:eastAsia="ja-JP"/>
        </w:rPr>
      </w:pPr>
    </w:p>
    <w:p w14:paraId="130C30A3" w14:textId="77777777" w:rsidR="00DD0732" w:rsidRDefault="002A1674">
      <w:pPr>
        <w:pStyle w:val="10"/>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158D" w14:textId="77777777" w:rsidR="00F47E44" w:rsidRDefault="00F47E44" w:rsidP="006B62FB">
      <w:pPr>
        <w:spacing w:after="0" w:line="240" w:lineRule="auto"/>
      </w:pPr>
      <w:r>
        <w:separator/>
      </w:r>
    </w:p>
  </w:endnote>
  <w:endnote w:type="continuationSeparator" w:id="0">
    <w:p w14:paraId="5D383351" w14:textId="77777777" w:rsidR="00F47E44" w:rsidRDefault="00F47E44"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0807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EB00" w14:textId="77777777" w:rsidR="00F47E44" w:rsidRDefault="00F47E44" w:rsidP="006B62FB">
      <w:pPr>
        <w:spacing w:after="0" w:line="240" w:lineRule="auto"/>
      </w:pPr>
      <w:r>
        <w:separator/>
      </w:r>
    </w:p>
  </w:footnote>
  <w:footnote w:type="continuationSeparator" w:id="0">
    <w:p w14:paraId="7893DE27" w14:textId="77777777" w:rsidR="00F47E44" w:rsidRDefault="00F47E44" w:rsidP="006B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D8D4D8DE"/>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3"/>
  </w:num>
  <w:num w:numId="7">
    <w:abstractNumId w:val="22"/>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5"/>
  </w:num>
  <w:num w:numId="15">
    <w:abstractNumId w:val="24"/>
  </w:num>
  <w:num w:numId="16">
    <w:abstractNumId w:val="20"/>
    <w:lvlOverride w:ilvl="0">
      <w:startOverride w:val="1"/>
    </w:lvlOverride>
  </w:num>
  <w:num w:numId="17">
    <w:abstractNumId w:val="23"/>
  </w:num>
  <w:num w:numId="18">
    <w:abstractNumId w:val="16"/>
  </w:num>
  <w:num w:numId="19">
    <w:abstractNumId w:val="17"/>
  </w:num>
  <w:num w:numId="20">
    <w:abstractNumId w:val="1"/>
  </w:num>
  <w:num w:numId="21">
    <w:abstractNumId w:val="4"/>
  </w:num>
  <w:num w:numId="22">
    <w:abstractNumId w:val="0"/>
  </w:num>
  <w:num w:numId="23">
    <w:abstractNumId w:val="10"/>
  </w:num>
  <w:num w:numId="24">
    <w:abstractNumId w:val="12"/>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pple, Jerry Cui">
    <w15:presenceInfo w15:providerId="None" w15:userId="Apple, Jerry Cui"/>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24"/>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37ED1"/>
    <w:rsid w:val="00241169"/>
    <w:rsid w:val="002415D8"/>
    <w:rsid w:val="00242DDD"/>
    <w:rsid w:val="002432E0"/>
    <w:rsid w:val="002435CA"/>
    <w:rsid w:val="00243935"/>
    <w:rsid w:val="0024396B"/>
    <w:rsid w:val="00244543"/>
    <w:rsid w:val="00244619"/>
    <w:rsid w:val="00244662"/>
    <w:rsid w:val="0024469F"/>
    <w:rsid w:val="00244759"/>
    <w:rsid w:val="00245477"/>
    <w:rsid w:val="00245AFE"/>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0FEA"/>
    <w:rsid w:val="00311244"/>
    <w:rsid w:val="00311363"/>
    <w:rsid w:val="00314FFA"/>
    <w:rsid w:val="00315867"/>
    <w:rsid w:val="00315BCA"/>
    <w:rsid w:val="00321150"/>
    <w:rsid w:val="00322A47"/>
    <w:rsid w:val="0032397B"/>
    <w:rsid w:val="0032549E"/>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9A9"/>
    <w:rsid w:val="003A7A46"/>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1E9B"/>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2B34"/>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84B"/>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956"/>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3D85"/>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2C94"/>
    <w:rsid w:val="0087332D"/>
    <w:rsid w:val="0087366D"/>
    <w:rsid w:val="00873E1F"/>
    <w:rsid w:val="00874C16"/>
    <w:rsid w:val="00875FD0"/>
    <w:rsid w:val="00876A82"/>
    <w:rsid w:val="00876E25"/>
    <w:rsid w:val="0087716C"/>
    <w:rsid w:val="008771C6"/>
    <w:rsid w:val="00880C89"/>
    <w:rsid w:val="00880CED"/>
    <w:rsid w:val="00881D40"/>
    <w:rsid w:val="008844BD"/>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6DAF"/>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194"/>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07D09"/>
    <w:rsid w:val="00A10376"/>
    <w:rsid w:val="00A10991"/>
    <w:rsid w:val="00A11C86"/>
    <w:rsid w:val="00A154C1"/>
    <w:rsid w:val="00A1570A"/>
    <w:rsid w:val="00A20563"/>
    <w:rsid w:val="00A20893"/>
    <w:rsid w:val="00A20DF1"/>
    <w:rsid w:val="00A21119"/>
    <w:rsid w:val="00A211B4"/>
    <w:rsid w:val="00A253D6"/>
    <w:rsid w:val="00A25483"/>
    <w:rsid w:val="00A268A6"/>
    <w:rsid w:val="00A31095"/>
    <w:rsid w:val="00A311BE"/>
    <w:rsid w:val="00A31D42"/>
    <w:rsid w:val="00A3232C"/>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4DE6"/>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77FBD"/>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2721"/>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47E4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8">
    <w:name w:val="index 2"/>
    <w:basedOn w:val="12"/>
    <w:next w:val="a"/>
    <w:semiHidden/>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rPr>
      <w:color w:val="0000FF"/>
      <w:u w:val="single"/>
    </w:rPr>
  </w:style>
  <w:style w:type="character" w:styleId="aff4">
    <w:name w:val="annotation reference"/>
    <w:semiHidden/>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0"/>
    <w:next w:val="a"/>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7">
    <w:name w:val="题注 字符"/>
    <w:link w:val="a6"/>
    <w:rPr>
      <w:b/>
      <w:lang w:val="en-GB"/>
    </w:rPr>
  </w:style>
  <w:style w:type="character" w:customStyle="1" w:styleId="ae">
    <w:name w:val="纯文本 字符"/>
    <w:link w:val="ad"/>
    <w:uiPriority w:val="99"/>
    <w:rPr>
      <w:rFonts w:ascii="Courier New" w:hAnsi="Courier New"/>
      <w:lang w:val="nb-NO" w:eastAsia="en-US"/>
    </w:rPr>
  </w:style>
  <w:style w:type="paragraph" w:customStyle="1" w:styleId="TAJ">
    <w:name w:val="TAJ"/>
    <w:basedOn w:val="TH"/>
  </w:style>
  <w:style w:type="character" w:customStyle="1" w:styleId="ac">
    <w:name w:val="正文文本 字符"/>
    <w:link w:val="ab"/>
    <w:rPr>
      <w:lang w:val="en-GB"/>
    </w:rPr>
  </w:style>
  <w:style w:type="paragraph" w:customStyle="1" w:styleId="Guidance">
    <w:name w:val="Guidance"/>
    <w:basedOn w:val="a"/>
    <w:link w:val="GuidanceChar"/>
    <w:rPr>
      <w:i/>
      <w:color w:val="0000FF"/>
    </w:rPr>
  </w:style>
  <w:style w:type="character" w:customStyle="1" w:styleId="GuidanceChar">
    <w:name w:val="Guidance Char"/>
    <w:link w:val="Guidance"/>
    <w:rPr>
      <w:i/>
      <w:color w:val="0000FF"/>
      <w:lang w:eastAsia="en-US"/>
    </w:rPr>
  </w:style>
  <w:style w:type="character" w:customStyle="1" w:styleId="aa">
    <w:name w:val="批注文字 字符"/>
    <w:link w:val="a9"/>
    <w:uiPriority w:val="99"/>
    <w:rPr>
      <w:lang w:val="en-GB" w:eastAsia="en-US"/>
    </w:rPr>
  </w:style>
  <w:style w:type="character" w:customStyle="1" w:styleId="afe">
    <w:name w:val="批注主题 字符"/>
    <w:link w:val="afd"/>
    <w:uiPriority w:val="99"/>
    <w:rPr>
      <w:b/>
      <w:bCs/>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eastAsia="en-US"/>
    </w:rPr>
  </w:style>
  <w:style w:type="character" w:customStyle="1" w:styleId="af2">
    <w:name w:val="批注框文本 字符"/>
    <w:link w:val="af1"/>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14">
    <w:name w:val="不明显参考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link w:val="RAN4H2Char"/>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paragraph" w:styleId="affa">
    <w:name w:val="Revision"/>
    <w:hidden/>
    <w:uiPriority w:val="99"/>
    <w:semiHidden/>
    <w:rsid w:val="00EF3FEF"/>
    <w:pPr>
      <w:spacing w:after="0" w:line="240" w:lineRule="auto"/>
    </w:pPr>
    <w:rPr>
      <w:lang w:eastAsia="en-US"/>
    </w:rPr>
  </w:style>
  <w:style w:type="character" w:customStyle="1" w:styleId="RAN4H2Char">
    <w:name w:val="RAN4 H2 Char"/>
    <w:basedOn w:val="20"/>
    <w:link w:val="RAN4H2"/>
    <w:qFormat/>
    <w:rsid w:val="00201024"/>
    <w:rPr>
      <w:rFonts w:ascii="Arial" w:eastAsia="Times New Roman" w:hAnsi="Arial"/>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5.xml><?xml version="1.0" encoding="utf-8"?>
<ds:datastoreItem xmlns:ds="http://schemas.openxmlformats.org/officeDocument/2006/customXml" ds:itemID="{602C9732-3BEB-4F0C-85FF-75CBC94A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Xusheng Wei</cp:lastModifiedBy>
  <cp:revision>6</cp:revision>
  <cp:lastPrinted>2019-04-25T01:09:00Z</cp:lastPrinted>
  <dcterms:created xsi:type="dcterms:W3CDTF">2022-10-14T03:33:00Z</dcterms:created>
  <dcterms:modified xsi:type="dcterms:W3CDTF">2022-10-16T15:51:00Z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(3)v8D3d+ihF4+K2KnVu3qnUvKuw/it4YvymjG/e4wHQoFwWHatZQq7lwUR3OjVKVyw6P//HLrk
qSBsYdTfdvBSSZNsb3pErp3RRSlpApOs9K40iROBS2UIv/tgcPP09YJj/OdmI7uNOlNshujl
7G/xiqtGGxy/JRsj8Wn+GhaKqSNX6HBEIMdl1oHxYzKVstcfNVkUAGFGCekX/nDfbDxLLuGa
Od8mqr9gIPZZJHd2ix</vt:lpwstr>
  </property>
  <property fmtid="{D5CDD505-2E9C-101B-9397-08002B2CF9AE}" pid="14" name="_2015_ms_pID_7253431">
    <vt:lpwstr>RqqiYTPqz+Hi/P/teAiNRGtqpPoWdoLH/PIz7VcxmvH7F1Z2wnC3Bh
6aCDLC+szY9vLC4Q0xRr1gztvbpMEa3TWFCdGrc4KYavV6sJ3fyhOCzmrFt0XlktOSsoKHEY
ZI85xt2AIIXKJ21eUo3HVZJF0f17cgdfNe/h+zKxyXYRNgBGo8/u2/3IZjjSopb05Z3E5BiG
ltNJt98bIw+w91FqpWpi8LRs9UcJZzcXmalV</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y fmtid="{D5CDD505-2E9C-101B-9397-08002B2CF9AE}" pid="18" name="_2015_ms_pID_7253432">
    <vt:lpwstr>eg==</vt:lpwstr>
  </property>
</Properties>
</file>