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65A4B2" w14:textId="6AF266A5" w:rsidR="00DD0732" w:rsidRDefault="002A1674">
      <w:pPr>
        <w:spacing w:after="120"/>
        <w:ind w:left="1985" w:hanging="1985"/>
        <w:rPr>
          <w:rFonts w:ascii="Arial" w:hAnsi="Arial" w:cs="Arial"/>
          <w:b/>
          <w:sz w:val="24"/>
          <w:szCs w:val="24"/>
          <w:lang w:eastAsia="zh-CN"/>
        </w:rPr>
      </w:pPr>
      <w:r>
        <w:rPr>
          <w:rFonts w:ascii="Arial" w:hAnsi="Arial" w:cs="Arial"/>
          <w:b/>
          <w:sz w:val="24"/>
          <w:szCs w:val="24"/>
          <w:lang w:eastAsia="zh-CN"/>
        </w:rPr>
        <w:t>3GPP TSG-RAN WG4 Meeting # 10</w:t>
      </w:r>
      <w:r w:rsidR="00F31C4B">
        <w:rPr>
          <w:rFonts w:ascii="Arial" w:hAnsi="Arial" w:cs="Arial"/>
          <w:b/>
          <w:sz w:val="24"/>
          <w:szCs w:val="24"/>
          <w:lang w:eastAsia="zh-CN"/>
        </w:rPr>
        <w:t>4</w:t>
      </w:r>
      <w:r w:rsidR="00872C94">
        <w:rPr>
          <w:rFonts w:ascii="Arial" w:hAnsi="Arial" w:cs="Arial"/>
          <w:b/>
          <w:sz w:val="24"/>
          <w:szCs w:val="24"/>
          <w:lang w:eastAsia="zh-CN"/>
        </w:rPr>
        <w:t>-bis</w:t>
      </w:r>
      <w:r>
        <w:rPr>
          <w:rFonts w:ascii="Arial" w:hAnsi="Arial" w:cs="Arial"/>
          <w:b/>
          <w:sz w:val="24"/>
          <w:szCs w:val="24"/>
          <w:lang w:eastAsia="zh-CN"/>
        </w:rPr>
        <w:t xml:space="preserve">-e </w:t>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t xml:space="preserve">     </w:t>
      </w:r>
      <w:r w:rsidR="00C87C8F">
        <w:rPr>
          <w:rFonts w:ascii="Arial" w:hAnsi="Arial" w:cs="Arial"/>
          <w:b/>
          <w:sz w:val="24"/>
          <w:szCs w:val="24"/>
          <w:lang w:eastAsia="zh-CN"/>
        </w:rPr>
        <w:t xml:space="preserve">   </w:t>
      </w:r>
      <w:r w:rsidR="003B3A6C" w:rsidRPr="003B3A6C">
        <w:rPr>
          <w:rFonts w:ascii="Arial" w:hAnsi="Arial" w:cs="Arial"/>
          <w:b/>
          <w:sz w:val="24"/>
          <w:szCs w:val="24"/>
          <w:lang w:eastAsia="zh-CN"/>
        </w:rPr>
        <w:t>R4-</w:t>
      </w:r>
      <w:r w:rsidR="00C87C8F" w:rsidRPr="00C87C8F">
        <w:t xml:space="preserve"> </w:t>
      </w:r>
      <w:r w:rsidR="00C87C8F" w:rsidRPr="00C87C8F">
        <w:rPr>
          <w:rFonts w:ascii="Arial" w:hAnsi="Arial" w:cs="Arial"/>
          <w:b/>
          <w:sz w:val="24"/>
          <w:szCs w:val="24"/>
          <w:lang w:eastAsia="zh-CN"/>
        </w:rPr>
        <w:t>22</w:t>
      </w:r>
      <w:r w:rsidR="00284C53">
        <w:rPr>
          <w:rFonts w:ascii="Arial" w:hAnsi="Arial" w:cs="Arial"/>
          <w:b/>
          <w:sz w:val="24"/>
          <w:szCs w:val="24"/>
          <w:lang w:eastAsia="zh-CN"/>
        </w:rPr>
        <w:t>xxxxx</w:t>
      </w:r>
    </w:p>
    <w:p w14:paraId="016C0AD9" w14:textId="3BB67C7E" w:rsidR="00DD0732" w:rsidRDefault="002A1674">
      <w:pPr>
        <w:spacing w:after="120"/>
        <w:ind w:left="1985" w:hanging="1985"/>
        <w:rPr>
          <w:rFonts w:ascii="Arial" w:hAnsi="Arial" w:cs="Arial"/>
          <w:b/>
          <w:sz w:val="24"/>
          <w:szCs w:val="24"/>
          <w:lang w:eastAsia="zh-CN"/>
        </w:rPr>
      </w:pPr>
      <w:r>
        <w:rPr>
          <w:rFonts w:ascii="Arial" w:hAnsi="Arial" w:cs="Arial"/>
          <w:b/>
          <w:sz w:val="24"/>
          <w:szCs w:val="24"/>
          <w:lang w:eastAsia="zh-CN"/>
        </w:rPr>
        <w:t xml:space="preserve">Electronic Meeting, </w:t>
      </w:r>
      <w:r w:rsidR="00872C94">
        <w:rPr>
          <w:rFonts w:ascii="Arial" w:hAnsi="Arial" w:cs="Arial"/>
          <w:b/>
          <w:bCs/>
          <w:sz w:val="24"/>
          <w:szCs w:val="24"/>
        </w:rPr>
        <w:t>10– 19 October 2022</w:t>
      </w:r>
    </w:p>
    <w:p w14:paraId="28E8D391" w14:textId="77777777" w:rsidR="00DD0732" w:rsidRDefault="00DD0732">
      <w:pPr>
        <w:spacing w:after="120"/>
        <w:ind w:left="1985" w:hanging="1985"/>
        <w:rPr>
          <w:rFonts w:ascii="Arial" w:eastAsia="MS Mincho" w:hAnsi="Arial" w:cs="Arial"/>
          <w:b/>
          <w:sz w:val="22"/>
        </w:rPr>
      </w:pPr>
    </w:p>
    <w:p w14:paraId="07092604" w14:textId="6DFDD4F0" w:rsidR="00DD0732" w:rsidRDefault="002A1674">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bCs/>
          <w:color w:val="000000"/>
          <w:sz w:val="22"/>
          <w:lang w:eastAsia="zh-CN"/>
        </w:rPr>
      </w:pPr>
      <w:r>
        <w:rPr>
          <w:rFonts w:ascii="Arial" w:eastAsia="MS Mincho" w:hAnsi="Arial" w:cs="Arial"/>
          <w:b/>
          <w:color w:val="000000"/>
          <w:sz w:val="22"/>
          <w:lang w:val="en-US"/>
        </w:rPr>
        <w:t>Agenda item:</w:t>
      </w:r>
      <w:r>
        <w:rPr>
          <w:rFonts w:ascii="Arial" w:eastAsia="MS Mincho" w:hAnsi="Arial" w:cs="Arial"/>
          <w:b/>
          <w:color w:val="000000"/>
          <w:sz w:val="22"/>
          <w:lang w:val="en-US"/>
        </w:rPr>
        <w:tab/>
      </w:r>
      <w:r>
        <w:rPr>
          <w:rFonts w:ascii="Arial" w:eastAsia="MS Mincho" w:hAnsi="Arial" w:cs="Arial"/>
          <w:b/>
          <w:color w:val="000000"/>
          <w:sz w:val="22"/>
          <w:lang w:val="en-US" w:eastAsia="ja-JP"/>
        </w:rPr>
        <w:tab/>
      </w:r>
      <w:r>
        <w:rPr>
          <w:rFonts w:ascii="Arial" w:eastAsia="MS Mincho" w:hAnsi="Arial" w:cs="Arial"/>
          <w:b/>
          <w:color w:val="000000"/>
          <w:sz w:val="22"/>
          <w:lang w:val="en-US" w:eastAsia="ja-JP"/>
        </w:rPr>
        <w:tab/>
      </w:r>
      <w:r w:rsidR="00872C94">
        <w:rPr>
          <w:rFonts w:ascii="Arial" w:hAnsi="Arial" w:cs="Arial"/>
          <w:color w:val="000000"/>
          <w:sz w:val="22"/>
          <w:lang w:eastAsia="zh-CN"/>
        </w:rPr>
        <w:t>4.6.6</w:t>
      </w:r>
    </w:p>
    <w:p w14:paraId="0504193F" w14:textId="77777777" w:rsidR="00DD0732" w:rsidRDefault="002A1674">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vivo</w:t>
      </w:r>
    </w:p>
    <w:p w14:paraId="0949410C" w14:textId="77777777" w:rsidR="00DD0732" w:rsidRDefault="002A1674">
      <w:pPr>
        <w:spacing w:after="0"/>
        <w:rPr>
          <w:rFonts w:ascii="Arial" w:hAnsi="Arial" w:cs="Arial"/>
          <w:color w:val="000000"/>
          <w:sz w:val="22"/>
        </w:rPr>
      </w:pPr>
      <w:r>
        <w:rPr>
          <w:rFonts w:ascii="Arial" w:eastAsia="MS Mincho" w:hAnsi="Arial" w:cs="Arial"/>
          <w:b/>
          <w:color w:val="000000"/>
          <w:sz w:val="22"/>
        </w:rPr>
        <w:t>Title:</w:t>
      </w:r>
      <w:r>
        <w:rPr>
          <w:rFonts w:ascii="Arial" w:eastAsia="MS Mincho" w:hAnsi="Arial" w:cs="Arial"/>
          <w:b/>
          <w:color w:val="000000"/>
          <w:sz w:val="22"/>
        </w:rPr>
        <w:tab/>
      </w:r>
      <w:r>
        <w:rPr>
          <w:rFonts w:ascii="Arial" w:eastAsia="MS Mincho" w:hAnsi="Arial" w:cs="Arial"/>
          <w:b/>
          <w:color w:val="000000"/>
          <w:sz w:val="22"/>
        </w:rPr>
        <w:tab/>
      </w:r>
      <w:r>
        <w:rPr>
          <w:rFonts w:ascii="Arial" w:eastAsia="MS Mincho" w:hAnsi="Arial" w:cs="Arial"/>
          <w:b/>
          <w:color w:val="000000"/>
          <w:sz w:val="22"/>
        </w:rPr>
        <w:tab/>
      </w:r>
      <w:r>
        <w:rPr>
          <w:rFonts w:ascii="Arial" w:eastAsia="MS Mincho" w:hAnsi="Arial" w:cs="Arial"/>
          <w:b/>
          <w:color w:val="000000"/>
          <w:sz w:val="22"/>
        </w:rPr>
        <w:tab/>
      </w:r>
      <w:r>
        <w:rPr>
          <w:rFonts w:ascii="Arial" w:eastAsia="MS Mincho" w:hAnsi="Arial" w:cs="Arial"/>
          <w:b/>
          <w:color w:val="000000"/>
          <w:sz w:val="22"/>
        </w:rPr>
        <w:tab/>
      </w:r>
      <w:r>
        <w:rPr>
          <w:rFonts w:ascii="Arial" w:eastAsia="MS Mincho" w:hAnsi="Arial" w:cs="Arial"/>
          <w:b/>
          <w:color w:val="000000"/>
          <w:sz w:val="22"/>
        </w:rPr>
        <w:tab/>
      </w:r>
      <w:r>
        <w:rPr>
          <w:rFonts w:ascii="Arial" w:hAnsi="Arial" w:cs="Arial"/>
          <w:color w:val="000000"/>
          <w:sz w:val="22"/>
          <w:lang w:eastAsia="zh-CN"/>
        </w:rPr>
        <w:t>WF on eDRX and RRM measurement relaxations requirements for Redcap UE</w:t>
      </w:r>
    </w:p>
    <w:p w14:paraId="5A511933" w14:textId="77777777" w:rsidR="00DD0732" w:rsidRDefault="002A1674">
      <w:pPr>
        <w:spacing w:after="120"/>
        <w:ind w:left="1985" w:hanging="1985"/>
        <w:rPr>
          <w:rFonts w:ascii="Arial"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hAnsi="Arial" w:cs="Arial"/>
          <w:color w:val="000000"/>
          <w:sz w:val="22"/>
          <w:lang w:eastAsia="zh-CN"/>
        </w:rPr>
        <w:t>Approval</w:t>
      </w:r>
    </w:p>
    <w:p w14:paraId="64B55A02" w14:textId="77777777" w:rsidR="00DD0732" w:rsidRDefault="002A1674" w:rsidP="00E77FBD">
      <w:pPr>
        <w:pStyle w:val="10"/>
        <w:rPr>
          <w:lang w:eastAsia="ja-JP"/>
        </w:rPr>
      </w:pPr>
      <w:r>
        <w:rPr>
          <w:lang w:eastAsia="ja-JP"/>
        </w:rPr>
        <w:t xml:space="preserve">Topic #1: </w:t>
      </w:r>
      <w:r>
        <w:rPr>
          <w:lang w:eastAsia="zh-CN"/>
        </w:rPr>
        <w:t>Extended DRX enhancements</w:t>
      </w:r>
    </w:p>
    <w:p w14:paraId="3FBB464A" w14:textId="3DFDCD17" w:rsidR="00D93C94" w:rsidRPr="003A79A9" w:rsidRDefault="00D93C94" w:rsidP="00D93C94">
      <w:pPr>
        <w:pStyle w:val="30"/>
        <w:spacing w:line="240" w:lineRule="auto"/>
        <w:rPr>
          <w:sz w:val="24"/>
          <w:szCs w:val="16"/>
          <w:lang w:val="en-US"/>
        </w:rPr>
      </w:pPr>
      <w:r w:rsidRPr="003A79A9">
        <w:rPr>
          <w:sz w:val="24"/>
          <w:szCs w:val="16"/>
          <w:lang w:val="en-US"/>
        </w:rPr>
        <w:t>Sub-topic 1-</w:t>
      </w:r>
      <w:r w:rsidR="00331111" w:rsidRPr="003A79A9">
        <w:rPr>
          <w:sz w:val="24"/>
          <w:szCs w:val="16"/>
          <w:lang w:val="en-US"/>
        </w:rPr>
        <w:t>1</w:t>
      </w:r>
      <w:r w:rsidRPr="003A79A9">
        <w:rPr>
          <w:sz w:val="24"/>
          <w:szCs w:val="16"/>
          <w:lang w:val="en-US"/>
        </w:rPr>
        <w:t xml:space="preserve"> </w:t>
      </w:r>
      <w:r w:rsidR="003A79A9" w:rsidRPr="003A79A9">
        <w:rPr>
          <w:sz w:val="24"/>
          <w:szCs w:val="16"/>
          <w:lang w:val="en-US"/>
        </w:rPr>
        <w:t>M</w:t>
      </w:r>
      <w:r w:rsidR="003A79A9" w:rsidRPr="003A79A9">
        <w:rPr>
          <w:rFonts w:hint="eastAsia"/>
          <w:sz w:val="24"/>
          <w:szCs w:val="16"/>
          <w:lang w:val="en-US"/>
        </w:rPr>
        <w:t>ain</w:t>
      </w:r>
      <w:r w:rsidR="003A79A9" w:rsidRPr="003A79A9">
        <w:rPr>
          <w:sz w:val="24"/>
          <w:szCs w:val="16"/>
          <w:lang w:val="en-US"/>
        </w:rPr>
        <w:t>tenance on eDRX requirements for Redcap</w:t>
      </w:r>
    </w:p>
    <w:p w14:paraId="65A463EB" w14:textId="77777777" w:rsidR="00201024" w:rsidRDefault="00201024" w:rsidP="00201024">
      <w:pPr>
        <w:rPr>
          <w:b/>
          <w:color w:val="0070C0"/>
          <w:u w:val="single"/>
          <w:lang w:eastAsia="ko-KR"/>
        </w:rPr>
      </w:pPr>
      <w:r>
        <w:rPr>
          <w:b/>
          <w:color w:val="0070C0"/>
          <w:u w:val="single"/>
          <w:lang w:eastAsia="ko-KR"/>
        </w:rPr>
        <w:t>Issue 1-1-1: Issue when UE transitions from measurements within PTW and to measurements outside PTW or vice versa during one measurement period</w:t>
      </w:r>
    </w:p>
    <w:p w14:paraId="6E9A24FB" w14:textId="77777777" w:rsidR="00201024" w:rsidRDefault="00201024" w:rsidP="00201024">
      <w:pPr>
        <w:pStyle w:val="afd"/>
        <w:numPr>
          <w:ilvl w:val="0"/>
          <w:numId w:val="11"/>
        </w:numPr>
        <w:overflowPunct/>
        <w:autoSpaceDE/>
        <w:autoSpaceDN/>
        <w:adjustRightInd/>
        <w:spacing w:after="120" w:line="240" w:lineRule="auto"/>
        <w:ind w:left="720" w:firstLineChars="0"/>
        <w:textAlignment w:val="auto"/>
        <w:rPr>
          <w:rFonts w:eastAsia="宋体"/>
          <w:color w:val="0070C0"/>
          <w:szCs w:val="24"/>
          <w:lang w:eastAsia="zh-CN"/>
        </w:rPr>
      </w:pPr>
      <w:r>
        <w:rPr>
          <w:rFonts w:eastAsia="宋体"/>
          <w:color w:val="0070C0"/>
          <w:szCs w:val="24"/>
          <w:lang w:eastAsia="zh-CN"/>
        </w:rPr>
        <w:t>Proposals</w:t>
      </w:r>
    </w:p>
    <w:p w14:paraId="2A899FA1" w14:textId="77777777" w:rsidR="00201024" w:rsidRDefault="00201024" w:rsidP="00201024">
      <w:pPr>
        <w:pStyle w:val="afd"/>
        <w:numPr>
          <w:ilvl w:val="1"/>
          <w:numId w:val="11"/>
        </w:numPr>
        <w:overflowPunct/>
        <w:autoSpaceDE/>
        <w:autoSpaceDN/>
        <w:adjustRightInd/>
        <w:spacing w:after="120" w:line="240" w:lineRule="auto"/>
        <w:ind w:left="1440" w:firstLineChars="0"/>
        <w:jc w:val="both"/>
        <w:textAlignment w:val="auto"/>
        <w:rPr>
          <w:rFonts w:eastAsia="宋体"/>
          <w:color w:val="0070C0"/>
          <w:szCs w:val="24"/>
          <w:lang w:eastAsia="zh-CN"/>
        </w:rPr>
      </w:pPr>
      <w:r>
        <w:rPr>
          <w:rFonts w:eastAsia="宋体"/>
          <w:color w:val="0070C0"/>
          <w:szCs w:val="24"/>
          <w:lang w:eastAsia="zh-CN"/>
        </w:rPr>
        <w:t>Option 1: When UE transitions from measurements within PTW and to measurements outside PTW or vice versa during one measurement period, the UE measurement requirements apply based on the longer measurement requirements before or after the transition. (Huawei Nokia Apple vivo xiaomi Ericsson oppo)</w:t>
      </w:r>
    </w:p>
    <w:p w14:paraId="7CBDB36F" w14:textId="77777777" w:rsidR="00201024" w:rsidRDefault="00201024" w:rsidP="00201024">
      <w:pPr>
        <w:pStyle w:val="afd"/>
        <w:numPr>
          <w:ilvl w:val="1"/>
          <w:numId w:val="11"/>
        </w:numPr>
        <w:overflowPunct/>
        <w:autoSpaceDE/>
        <w:autoSpaceDN/>
        <w:adjustRightInd/>
        <w:spacing w:after="120" w:line="240" w:lineRule="auto"/>
        <w:ind w:left="1440" w:firstLineChars="0"/>
        <w:jc w:val="both"/>
        <w:textAlignment w:val="auto"/>
        <w:rPr>
          <w:rFonts w:eastAsia="宋体"/>
          <w:color w:val="0070C0"/>
          <w:szCs w:val="24"/>
          <w:lang w:eastAsia="zh-CN"/>
        </w:rPr>
      </w:pPr>
      <w:r>
        <w:rPr>
          <w:rFonts w:eastAsia="宋体"/>
          <w:color w:val="0070C0"/>
          <w:szCs w:val="24"/>
          <w:lang w:eastAsia="zh-CN"/>
        </w:rPr>
        <w:t>Option 2: Not necessary to have option 1 (MTK)</w:t>
      </w:r>
    </w:p>
    <w:p w14:paraId="1499A243" w14:textId="77777777" w:rsidR="00201024" w:rsidRDefault="00201024" w:rsidP="00201024">
      <w:pPr>
        <w:rPr>
          <w:i/>
          <w:color w:val="0070C0"/>
          <w:lang w:val="en-US" w:eastAsia="zh-CN"/>
        </w:rPr>
      </w:pPr>
      <w:r>
        <w:rPr>
          <w:rFonts w:hint="eastAsia"/>
          <w:i/>
          <w:color w:val="0070C0"/>
          <w:lang w:val="en-US" w:eastAsia="zh-CN"/>
        </w:rPr>
        <w:t>Tentative agreements:</w:t>
      </w:r>
    </w:p>
    <w:p w14:paraId="64F29E68" w14:textId="77777777" w:rsidR="00201024" w:rsidRDefault="00201024" w:rsidP="00201024">
      <w:pPr>
        <w:rPr>
          <w:i/>
          <w:color w:val="0070C0"/>
          <w:lang w:val="en-US" w:eastAsia="zh-CN"/>
        </w:rPr>
      </w:pPr>
      <w:r>
        <w:rPr>
          <w:rFonts w:hint="eastAsia"/>
          <w:i/>
          <w:color w:val="0070C0"/>
          <w:lang w:val="en-US" w:eastAsia="zh-CN"/>
        </w:rPr>
        <w:t>Candidate options:</w:t>
      </w:r>
    </w:p>
    <w:p w14:paraId="3B31AF5B" w14:textId="4AB3F337" w:rsidR="00EE1B2B" w:rsidRDefault="00201024" w:rsidP="00201024">
      <w:pPr>
        <w:rPr>
          <w:i/>
          <w:color w:val="0070C0"/>
          <w:lang w:val="en-US" w:eastAsia="zh-CN"/>
        </w:rPr>
      </w:pPr>
      <w:r>
        <w:rPr>
          <w:i/>
          <w:color w:val="0070C0"/>
          <w:lang w:val="en-US" w:eastAsia="zh-CN"/>
        </w:rPr>
        <w:t>Recommendations</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continue discussion</w:t>
      </w:r>
    </w:p>
    <w:tbl>
      <w:tblPr>
        <w:tblStyle w:val="af4"/>
        <w:tblW w:w="0" w:type="auto"/>
        <w:tblLook w:val="04A0" w:firstRow="1" w:lastRow="0" w:firstColumn="1" w:lastColumn="0" w:noHBand="0" w:noVBand="1"/>
      </w:tblPr>
      <w:tblGrid>
        <w:gridCol w:w="1339"/>
        <w:gridCol w:w="8292"/>
      </w:tblGrid>
      <w:tr w:rsidR="00EE1B2B" w14:paraId="10E085CD" w14:textId="77777777" w:rsidTr="00BF0534">
        <w:tc>
          <w:tcPr>
            <w:tcW w:w="1339" w:type="dxa"/>
          </w:tcPr>
          <w:p w14:paraId="1A67D36C" w14:textId="77777777" w:rsidR="00EE1B2B" w:rsidRDefault="00EE1B2B" w:rsidP="00BF0534">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1C26A04E" w14:textId="77777777" w:rsidR="00EE1B2B" w:rsidRDefault="00EE1B2B" w:rsidP="00BF0534">
            <w:pPr>
              <w:spacing w:after="120"/>
              <w:rPr>
                <w:rFonts w:eastAsiaTheme="minorEastAsia"/>
                <w:b/>
                <w:bCs/>
                <w:color w:val="0070C0"/>
                <w:lang w:val="en-US" w:eastAsia="zh-CN"/>
              </w:rPr>
            </w:pPr>
            <w:r>
              <w:rPr>
                <w:rFonts w:eastAsiaTheme="minorEastAsia"/>
                <w:b/>
                <w:bCs/>
                <w:color w:val="0070C0"/>
                <w:lang w:val="en-US" w:eastAsia="zh-CN"/>
              </w:rPr>
              <w:t>Comments</w:t>
            </w:r>
          </w:p>
        </w:tc>
      </w:tr>
      <w:tr w:rsidR="0032549E" w14:paraId="0D609C0A" w14:textId="77777777" w:rsidTr="00BF0534">
        <w:tc>
          <w:tcPr>
            <w:tcW w:w="1339" w:type="dxa"/>
          </w:tcPr>
          <w:p w14:paraId="1079C0CF" w14:textId="4653FD01" w:rsidR="0032549E" w:rsidRDefault="0032549E" w:rsidP="0032549E">
            <w:pPr>
              <w:spacing w:after="120"/>
              <w:rPr>
                <w:rFonts w:eastAsiaTheme="minorEastAsia"/>
                <w:color w:val="0070C0"/>
                <w:lang w:val="en-US" w:eastAsia="zh-CN"/>
              </w:rPr>
            </w:pPr>
            <w:ins w:id="0" w:author="Huawei" w:date="2022-10-14T11:37:00Z">
              <w:r>
                <w:rPr>
                  <w:rFonts w:eastAsiaTheme="minorEastAsia"/>
                  <w:color w:val="0070C0"/>
                  <w:lang w:val="en-US" w:eastAsia="zh-CN"/>
                </w:rPr>
                <w:t>Huawei</w:t>
              </w:r>
            </w:ins>
          </w:p>
        </w:tc>
        <w:tc>
          <w:tcPr>
            <w:tcW w:w="8292" w:type="dxa"/>
          </w:tcPr>
          <w:p w14:paraId="1F1DE622" w14:textId="77777777" w:rsidR="0032549E" w:rsidRDefault="0032549E" w:rsidP="0032549E">
            <w:pPr>
              <w:spacing w:after="120"/>
              <w:rPr>
                <w:ins w:id="1" w:author="Huawei" w:date="2022-10-14T11:37:00Z"/>
                <w:rFonts w:eastAsiaTheme="minorEastAsia"/>
                <w:color w:val="0070C0"/>
                <w:lang w:val="en-US" w:eastAsia="zh-CN"/>
              </w:rPr>
            </w:pPr>
            <w:ins w:id="2" w:author="Huawei" w:date="2022-10-14T11:37:00Z">
              <w:r>
                <w:rPr>
                  <w:rFonts w:eastAsiaTheme="minorEastAsia"/>
                  <w:color w:val="0070C0"/>
                  <w:lang w:val="en-US" w:eastAsia="zh-CN"/>
                </w:rPr>
                <w:t>Support option 1.</w:t>
              </w:r>
            </w:ins>
          </w:p>
          <w:p w14:paraId="29E6914A" w14:textId="591266DD" w:rsidR="0032549E" w:rsidRDefault="0032549E" w:rsidP="0032549E">
            <w:pPr>
              <w:spacing w:after="120"/>
              <w:rPr>
                <w:rFonts w:eastAsiaTheme="minorEastAsia" w:hint="eastAsia"/>
                <w:color w:val="0070C0"/>
                <w:lang w:val="en-US" w:eastAsia="zh-CN"/>
              </w:rPr>
            </w:pPr>
            <w:ins w:id="3" w:author="Huawei" w:date="2022-10-14T11:37:00Z">
              <w:r>
                <w:rPr>
                  <w:rFonts w:eastAsiaTheme="minorEastAsia"/>
                  <w:color w:val="0070C0"/>
                  <w:lang w:val="en-US" w:eastAsia="zh-CN"/>
                </w:rPr>
                <w:t>Thanks for the comments pointing out the existing requirements during 1</w:t>
              </w:r>
              <w:r w:rsidRPr="0032549E">
                <w:rPr>
                  <w:rFonts w:eastAsiaTheme="minorEastAsia"/>
                  <w:color w:val="0070C0"/>
                  <w:vertAlign w:val="superscript"/>
                  <w:lang w:val="en-US" w:eastAsia="zh-CN"/>
                </w:rPr>
                <w:t>st</w:t>
              </w:r>
              <w:r>
                <w:rPr>
                  <w:rFonts w:eastAsiaTheme="minorEastAsia"/>
                  <w:color w:val="0070C0"/>
                  <w:lang w:val="en-US" w:eastAsia="zh-CN"/>
                </w:rPr>
                <w:t xml:space="preserve"> round discussion. However we think t</w:t>
              </w:r>
              <w:r>
                <w:rPr>
                  <w:color w:val="0070C0"/>
                  <w:lang w:val="en-US" w:eastAsia="zh-CN"/>
                </w:rPr>
                <w:t xml:space="preserve">he existing requirements don’t cover </w:t>
              </w:r>
              <w:r>
                <w:rPr>
                  <w:color w:val="0070C0"/>
                  <w:lang w:val="en-US" w:eastAsia="zh-CN"/>
                </w:rPr>
                <w:t>the</w:t>
              </w:r>
              <w:r>
                <w:rPr>
                  <w:color w:val="0070C0"/>
                  <w:lang w:val="en-US" w:eastAsia="zh-CN"/>
                </w:rPr>
                <w:t xml:space="preserve"> case</w:t>
              </w:r>
              <w:r>
                <w:rPr>
                  <w:color w:val="0070C0"/>
                  <w:lang w:val="en-US" w:eastAsia="zh-CN"/>
                </w:rPr>
                <w:t xml:space="preserve"> in this issue</w:t>
              </w:r>
              <w:r>
                <w:rPr>
                  <w:color w:val="0070C0"/>
                  <w:lang w:val="en-US" w:eastAsia="zh-CN"/>
                </w:rPr>
                <w:t xml:space="preserve">. In this case, </w:t>
              </w:r>
              <w:r>
                <w:rPr>
                  <w:color w:val="0070C0"/>
                  <w:lang w:val="en-US" w:eastAsia="zh-CN"/>
                </w:rPr>
                <w:t xml:space="preserve">both </w:t>
              </w:r>
              <w:r>
                <w:rPr>
                  <w:color w:val="0070C0"/>
                  <w:lang w:val="en-US" w:eastAsia="zh-CN"/>
                </w:rPr>
                <w:t xml:space="preserve">eDRX_IDLE/eDRX_Inactive cycle length and PTW configuration </w:t>
              </w:r>
              <w:r>
                <w:rPr>
                  <w:color w:val="0070C0"/>
                  <w:lang w:val="en-US" w:eastAsia="zh-CN"/>
                </w:rPr>
                <w:t>are</w:t>
              </w:r>
              <w:r>
                <w:rPr>
                  <w:color w:val="0070C0"/>
                  <w:lang w:val="en-US" w:eastAsia="zh-CN"/>
                </w:rPr>
                <w:t xml:space="preserve"> not changed. The change is T which may be different </w:t>
              </w:r>
              <w:r w:rsidRPr="00A41D91">
                <w:rPr>
                  <w:color w:val="0070C0"/>
                  <w:lang w:val="en-US" w:eastAsia="zh-CN"/>
                </w:rPr>
                <w:t>within PTW and outside PTW</w:t>
              </w:r>
              <w:r>
                <w:rPr>
                  <w:color w:val="0070C0"/>
                  <w:lang w:val="en-US" w:eastAsia="zh-CN"/>
                </w:rPr>
                <w:t xml:space="preserve"> as per RAN2 agreement</w:t>
              </w:r>
              <w:r>
                <w:rPr>
                  <w:color w:val="0070C0"/>
                  <w:lang w:val="en-US" w:eastAsia="zh-CN"/>
                </w:rPr>
                <w:t xml:space="preserve"> (where PTW configuration is unchanged)</w:t>
              </w:r>
              <w:r>
                <w:rPr>
                  <w:color w:val="0070C0"/>
                  <w:lang w:val="en-US" w:eastAsia="zh-CN"/>
                </w:rPr>
                <w:t>.</w:t>
              </w:r>
            </w:ins>
          </w:p>
        </w:tc>
      </w:tr>
      <w:tr w:rsidR="0032549E" w14:paraId="422903DE" w14:textId="77777777" w:rsidTr="00BF0534">
        <w:tc>
          <w:tcPr>
            <w:tcW w:w="1339" w:type="dxa"/>
          </w:tcPr>
          <w:p w14:paraId="4E4EE6CA" w14:textId="54F97CE4" w:rsidR="0032549E" w:rsidRDefault="0032549E" w:rsidP="0032549E">
            <w:pPr>
              <w:spacing w:after="120"/>
              <w:rPr>
                <w:rFonts w:eastAsiaTheme="minorEastAsia"/>
                <w:color w:val="0070C0"/>
                <w:lang w:val="en-US" w:eastAsia="zh-CN"/>
              </w:rPr>
            </w:pPr>
          </w:p>
        </w:tc>
        <w:tc>
          <w:tcPr>
            <w:tcW w:w="8292" w:type="dxa"/>
          </w:tcPr>
          <w:p w14:paraId="358ECBB1" w14:textId="1A1FE74F" w:rsidR="0032549E" w:rsidRDefault="0032549E" w:rsidP="0032549E">
            <w:pPr>
              <w:spacing w:after="120"/>
              <w:rPr>
                <w:rFonts w:eastAsiaTheme="minorEastAsia"/>
                <w:color w:val="0070C0"/>
                <w:lang w:val="en-US" w:eastAsia="zh-CN"/>
              </w:rPr>
            </w:pPr>
          </w:p>
        </w:tc>
      </w:tr>
      <w:tr w:rsidR="0032549E" w14:paraId="2D5D1777" w14:textId="77777777" w:rsidTr="00BF0534">
        <w:tc>
          <w:tcPr>
            <w:tcW w:w="1339" w:type="dxa"/>
          </w:tcPr>
          <w:p w14:paraId="3A8628D3" w14:textId="651B60F1" w:rsidR="0032549E" w:rsidRDefault="0032549E" w:rsidP="0032549E">
            <w:pPr>
              <w:spacing w:after="120"/>
              <w:rPr>
                <w:rFonts w:eastAsiaTheme="minorEastAsia"/>
                <w:color w:val="0070C0"/>
                <w:lang w:val="en-US" w:eastAsia="zh-CN"/>
              </w:rPr>
            </w:pPr>
          </w:p>
        </w:tc>
        <w:tc>
          <w:tcPr>
            <w:tcW w:w="8292" w:type="dxa"/>
          </w:tcPr>
          <w:p w14:paraId="193BFCC7" w14:textId="023923B4" w:rsidR="0032549E" w:rsidRDefault="0032549E" w:rsidP="0032549E">
            <w:pPr>
              <w:spacing w:after="120"/>
              <w:rPr>
                <w:rFonts w:eastAsiaTheme="minorEastAsia"/>
                <w:color w:val="0070C0"/>
                <w:lang w:val="en-US" w:eastAsia="zh-CN"/>
              </w:rPr>
            </w:pPr>
          </w:p>
        </w:tc>
      </w:tr>
      <w:tr w:rsidR="0032549E" w14:paraId="4AE74BDC" w14:textId="77777777" w:rsidTr="00BF0534">
        <w:tc>
          <w:tcPr>
            <w:tcW w:w="1339" w:type="dxa"/>
          </w:tcPr>
          <w:p w14:paraId="6759FA68" w14:textId="56FC3636" w:rsidR="0032549E" w:rsidRDefault="0032549E" w:rsidP="0032549E">
            <w:pPr>
              <w:spacing w:after="120"/>
              <w:rPr>
                <w:rFonts w:eastAsiaTheme="minorEastAsia"/>
                <w:color w:val="0070C0"/>
                <w:lang w:val="en-US" w:eastAsia="zh-CN"/>
              </w:rPr>
            </w:pPr>
          </w:p>
        </w:tc>
        <w:tc>
          <w:tcPr>
            <w:tcW w:w="8292" w:type="dxa"/>
          </w:tcPr>
          <w:p w14:paraId="01E8613E" w14:textId="580F1DEF" w:rsidR="0032549E" w:rsidRDefault="0032549E" w:rsidP="0032549E">
            <w:pPr>
              <w:spacing w:after="120"/>
              <w:rPr>
                <w:rFonts w:eastAsiaTheme="minorEastAsia"/>
                <w:color w:val="0070C0"/>
                <w:lang w:val="en-US" w:eastAsia="zh-CN"/>
              </w:rPr>
            </w:pPr>
          </w:p>
        </w:tc>
      </w:tr>
      <w:tr w:rsidR="0032549E" w14:paraId="35269047" w14:textId="77777777" w:rsidTr="00BF0534">
        <w:tc>
          <w:tcPr>
            <w:tcW w:w="1339" w:type="dxa"/>
          </w:tcPr>
          <w:p w14:paraId="26560394" w14:textId="6CA274C6" w:rsidR="0032549E" w:rsidRDefault="0032549E" w:rsidP="0032549E">
            <w:pPr>
              <w:spacing w:after="120"/>
              <w:rPr>
                <w:rFonts w:eastAsiaTheme="minorEastAsia"/>
                <w:color w:val="0070C0"/>
                <w:lang w:val="en-US" w:eastAsia="zh-CN"/>
              </w:rPr>
            </w:pPr>
          </w:p>
        </w:tc>
        <w:tc>
          <w:tcPr>
            <w:tcW w:w="8292" w:type="dxa"/>
          </w:tcPr>
          <w:p w14:paraId="41A6C028" w14:textId="69228703" w:rsidR="0032549E" w:rsidRDefault="0032549E" w:rsidP="0032549E">
            <w:pPr>
              <w:spacing w:after="120"/>
              <w:rPr>
                <w:rFonts w:eastAsiaTheme="minorEastAsia"/>
                <w:color w:val="0070C0"/>
                <w:lang w:val="en-US" w:eastAsia="zh-CN"/>
              </w:rPr>
            </w:pPr>
          </w:p>
        </w:tc>
      </w:tr>
      <w:tr w:rsidR="0032549E" w14:paraId="2D13978F" w14:textId="77777777" w:rsidTr="00BF0534">
        <w:tc>
          <w:tcPr>
            <w:tcW w:w="1339" w:type="dxa"/>
          </w:tcPr>
          <w:p w14:paraId="2379D427" w14:textId="14AD8CB9" w:rsidR="0032549E" w:rsidRDefault="0032549E" w:rsidP="0032549E">
            <w:pPr>
              <w:spacing w:after="120"/>
              <w:rPr>
                <w:rFonts w:eastAsiaTheme="minorEastAsia"/>
                <w:color w:val="000000" w:themeColor="text1"/>
                <w:lang w:val="en-US" w:eastAsia="zh-CN"/>
              </w:rPr>
            </w:pPr>
          </w:p>
        </w:tc>
        <w:tc>
          <w:tcPr>
            <w:tcW w:w="8292" w:type="dxa"/>
          </w:tcPr>
          <w:p w14:paraId="13CCA646" w14:textId="2F66C558" w:rsidR="0032549E" w:rsidRDefault="0032549E" w:rsidP="0032549E">
            <w:pPr>
              <w:spacing w:after="120"/>
              <w:rPr>
                <w:rFonts w:eastAsiaTheme="minorEastAsia"/>
                <w:color w:val="000000" w:themeColor="text1"/>
                <w:lang w:val="en-US" w:eastAsia="zh-CN"/>
              </w:rPr>
            </w:pPr>
          </w:p>
        </w:tc>
      </w:tr>
      <w:tr w:rsidR="0032549E" w14:paraId="28FF08D8" w14:textId="77777777" w:rsidTr="00BF0534">
        <w:tc>
          <w:tcPr>
            <w:tcW w:w="1339" w:type="dxa"/>
          </w:tcPr>
          <w:p w14:paraId="63AA1167" w14:textId="77777777" w:rsidR="0032549E" w:rsidRDefault="0032549E" w:rsidP="0032549E">
            <w:pPr>
              <w:spacing w:after="120"/>
              <w:rPr>
                <w:rFonts w:eastAsiaTheme="minorEastAsia"/>
                <w:color w:val="0070C0"/>
                <w:lang w:val="en-US" w:eastAsia="zh-CN"/>
              </w:rPr>
            </w:pPr>
          </w:p>
        </w:tc>
        <w:tc>
          <w:tcPr>
            <w:tcW w:w="8292" w:type="dxa"/>
          </w:tcPr>
          <w:p w14:paraId="0E6A8F10" w14:textId="77777777" w:rsidR="0032549E" w:rsidRDefault="0032549E" w:rsidP="0032549E">
            <w:pPr>
              <w:spacing w:after="120"/>
              <w:rPr>
                <w:rFonts w:eastAsiaTheme="minorEastAsia"/>
                <w:color w:val="000000" w:themeColor="text1"/>
                <w:lang w:val="en-US" w:eastAsia="zh-CN"/>
              </w:rPr>
            </w:pPr>
          </w:p>
        </w:tc>
      </w:tr>
    </w:tbl>
    <w:p w14:paraId="00537E0F" w14:textId="627B135D" w:rsidR="000C7A3C" w:rsidRDefault="000C7A3C" w:rsidP="00D93C94">
      <w:pPr>
        <w:rPr>
          <w:color w:val="0070C0"/>
          <w:lang w:eastAsia="zh-CN"/>
        </w:rPr>
      </w:pPr>
    </w:p>
    <w:p w14:paraId="21677C15" w14:textId="77777777" w:rsidR="004E2D4F" w:rsidRPr="004528AE" w:rsidRDefault="004E2D4F" w:rsidP="004E2D4F">
      <w:pPr>
        <w:rPr>
          <w:i/>
          <w:color w:val="0070C0"/>
          <w:lang w:eastAsia="zh-CN"/>
        </w:rPr>
      </w:pPr>
    </w:p>
    <w:p w14:paraId="67CCCC8F" w14:textId="77777777" w:rsidR="00DD0732" w:rsidRDefault="002A1674">
      <w:pPr>
        <w:pStyle w:val="10"/>
        <w:rPr>
          <w:lang w:eastAsia="ja-JP"/>
        </w:rPr>
      </w:pPr>
      <w:r>
        <w:rPr>
          <w:lang w:eastAsia="ja-JP"/>
        </w:rPr>
        <w:lastRenderedPageBreak/>
        <w:t>Topic #2: RRM measurement relaxations</w:t>
      </w:r>
    </w:p>
    <w:p w14:paraId="2A44A98F" w14:textId="1F98B814" w:rsidR="002E1955" w:rsidRDefault="002E1955" w:rsidP="002E1955">
      <w:pPr>
        <w:pStyle w:val="30"/>
        <w:spacing w:line="240" w:lineRule="auto"/>
        <w:rPr>
          <w:sz w:val="24"/>
          <w:szCs w:val="16"/>
        </w:rPr>
      </w:pPr>
      <w:r>
        <w:rPr>
          <w:sz w:val="24"/>
          <w:szCs w:val="16"/>
        </w:rPr>
        <w:t xml:space="preserve">Sub-topic 2-1 </w:t>
      </w:r>
      <w:r w:rsidR="009A6DAF">
        <w:rPr>
          <w:sz w:val="24"/>
          <w:szCs w:val="16"/>
        </w:rPr>
        <w:t>Remaining issues on RRM measurment relaxation for Redcap</w:t>
      </w:r>
    </w:p>
    <w:p w14:paraId="6C35D821" w14:textId="77777777" w:rsidR="00201024" w:rsidRDefault="00201024" w:rsidP="00201024">
      <w:pPr>
        <w:rPr>
          <w:b/>
          <w:color w:val="0070C0"/>
          <w:u w:val="single"/>
          <w:lang w:eastAsia="ko-KR"/>
        </w:rPr>
      </w:pPr>
      <w:r>
        <w:rPr>
          <w:b/>
          <w:color w:val="0070C0"/>
          <w:u w:val="single"/>
          <w:lang w:eastAsia="ko-KR"/>
        </w:rPr>
        <w:t>Issue 2-1-1:  Clarification on RRM relaxation applying conditions</w:t>
      </w:r>
    </w:p>
    <w:p w14:paraId="68B15DAD" w14:textId="77777777" w:rsidR="00201024" w:rsidRDefault="00201024" w:rsidP="00201024">
      <w:pPr>
        <w:pStyle w:val="afd"/>
        <w:numPr>
          <w:ilvl w:val="0"/>
          <w:numId w:val="11"/>
        </w:numPr>
        <w:overflowPunct/>
        <w:autoSpaceDE/>
        <w:autoSpaceDN/>
        <w:adjustRightInd/>
        <w:spacing w:after="120" w:line="240" w:lineRule="auto"/>
        <w:ind w:left="720" w:firstLineChars="0"/>
        <w:textAlignment w:val="auto"/>
        <w:rPr>
          <w:rFonts w:eastAsia="宋体"/>
          <w:color w:val="0070C0"/>
          <w:szCs w:val="24"/>
          <w:lang w:eastAsia="zh-CN"/>
        </w:rPr>
      </w:pPr>
      <w:r>
        <w:rPr>
          <w:rFonts w:eastAsia="宋体"/>
          <w:color w:val="0070C0"/>
          <w:szCs w:val="24"/>
          <w:lang w:eastAsia="zh-CN"/>
        </w:rPr>
        <w:t>Proposals</w:t>
      </w:r>
    </w:p>
    <w:p w14:paraId="7763A111" w14:textId="77777777" w:rsidR="00201024" w:rsidRDefault="00201024" w:rsidP="00201024">
      <w:pPr>
        <w:pStyle w:val="afd"/>
        <w:numPr>
          <w:ilvl w:val="1"/>
          <w:numId w:val="11"/>
        </w:numPr>
        <w:overflowPunct/>
        <w:autoSpaceDE/>
        <w:autoSpaceDN/>
        <w:adjustRightInd/>
        <w:spacing w:after="120" w:line="240" w:lineRule="auto"/>
        <w:ind w:left="1440" w:firstLineChars="0"/>
        <w:jc w:val="both"/>
        <w:textAlignment w:val="auto"/>
        <w:rPr>
          <w:color w:val="0070C0"/>
        </w:rPr>
      </w:pPr>
      <w:r>
        <w:rPr>
          <w:color w:val="0070C0"/>
        </w:rPr>
        <w:t>Option 1: For the issue 2-1-3 in [R4-2215162], option 3 can be considered and the wording of option 3 could be updated. (vivo Apple xiaomi Ericsson oppo)</w:t>
      </w:r>
    </w:p>
    <w:p w14:paraId="4427069B" w14:textId="77777777" w:rsidR="00201024" w:rsidRDefault="00201024" w:rsidP="00201024">
      <w:pPr>
        <w:pStyle w:val="afd"/>
        <w:numPr>
          <w:ilvl w:val="2"/>
          <w:numId w:val="11"/>
        </w:numPr>
        <w:overflowPunct/>
        <w:autoSpaceDE/>
        <w:autoSpaceDN/>
        <w:adjustRightInd/>
        <w:spacing w:after="120" w:line="240" w:lineRule="auto"/>
        <w:ind w:firstLineChars="0"/>
        <w:jc w:val="both"/>
        <w:textAlignment w:val="auto"/>
        <w:rPr>
          <w:color w:val="0070C0"/>
        </w:rPr>
      </w:pPr>
      <w:r>
        <w:rPr>
          <w:color w:val="0070C0"/>
        </w:rPr>
        <w:t>Note: option 3 is “If the UE is configured with and has fulfilled the stationary and not-at-cell-edge criteria in sections 4.2B.2.10.3 and 4.2B.2.11.3 and if UE has failed to meet the S-criterion, then the UE shall not relax measurements on any of the neighbour cells”.</w:t>
      </w:r>
    </w:p>
    <w:p w14:paraId="283544D9" w14:textId="77777777" w:rsidR="00201024" w:rsidRDefault="00201024" w:rsidP="00201024">
      <w:pPr>
        <w:pStyle w:val="afd"/>
        <w:numPr>
          <w:ilvl w:val="1"/>
          <w:numId w:val="11"/>
        </w:numPr>
        <w:overflowPunct/>
        <w:autoSpaceDE/>
        <w:autoSpaceDN/>
        <w:adjustRightInd/>
        <w:spacing w:after="120" w:line="240" w:lineRule="auto"/>
        <w:ind w:left="1440" w:firstLineChars="0"/>
        <w:jc w:val="both"/>
        <w:textAlignment w:val="auto"/>
        <w:rPr>
          <w:color w:val="0070C0"/>
        </w:rPr>
      </w:pPr>
      <w:r>
        <w:rPr>
          <w:color w:val="0070C0"/>
        </w:rPr>
        <w:t>Option 2: RAN4 to proceed along option 1 for Issue 2-1-3, i.e. UE shall not relax measurements on any of the neighbour cells in case UE has failed to meet the S criterion. (Nokia)</w:t>
      </w:r>
    </w:p>
    <w:p w14:paraId="1E9EF8D3" w14:textId="77777777" w:rsidR="00201024" w:rsidRDefault="00201024" w:rsidP="00201024">
      <w:pPr>
        <w:pStyle w:val="afd"/>
        <w:numPr>
          <w:ilvl w:val="1"/>
          <w:numId w:val="11"/>
        </w:numPr>
        <w:overflowPunct/>
        <w:autoSpaceDE/>
        <w:autoSpaceDN/>
        <w:adjustRightInd/>
        <w:spacing w:after="120" w:line="240" w:lineRule="auto"/>
        <w:ind w:left="1440" w:firstLineChars="0"/>
        <w:jc w:val="both"/>
        <w:textAlignment w:val="auto"/>
        <w:rPr>
          <w:color w:val="0070C0"/>
        </w:rPr>
      </w:pPr>
      <w:r>
        <w:rPr>
          <w:color w:val="0070C0"/>
        </w:rPr>
        <w:t>Option 3: If the UE is configured with and has fulfilled multiple relaxation criteria that allows the UE to not measure for 4 hours and if UE has failed to meet the S-criterion, then the UE shall not relax measurements on any of the neighbour cells. (Ericsson Apple CMCC vivo xiaomi Ericsson)</w:t>
      </w:r>
    </w:p>
    <w:p w14:paraId="53BC6EC6" w14:textId="77777777" w:rsidR="00201024" w:rsidRDefault="00201024" w:rsidP="00201024">
      <w:pPr>
        <w:pStyle w:val="afd"/>
        <w:numPr>
          <w:ilvl w:val="1"/>
          <w:numId w:val="11"/>
        </w:numPr>
        <w:overflowPunct/>
        <w:autoSpaceDE/>
        <w:autoSpaceDN/>
        <w:adjustRightInd/>
        <w:spacing w:after="120" w:line="240" w:lineRule="auto"/>
        <w:ind w:left="1440" w:firstLineChars="0"/>
        <w:jc w:val="both"/>
        <w:textAlignment w:val="auto"/>
        <w:rPr>
          <w:color w:val="0070C0"/>
        </w:rPr>
      </w:pPr>
      <w:r>
        <w:rPr>
          <w:color w:val="0070C0"/>
          <w:lang w:val="en-US" w:eastAsia="zh-CN"/>
        </w:rPr>
        <w:t xml:space="preserve">Option 4: For </w:t>
      </w:r>
      <w:r w:rsidRPr="002F18C2">
        <w:rPr>
          <w:color w:val="0070C0"/>
          <w:lang w:val="en-US" w:eastAsia="zh-CN"/>
        </w:rPr>
        <w:t xml:space="preserve">option </w:t>
      </w:r>
      <w:r>
        <w:rPr>
          <w:color w:val="0070C0"/>
          <w:lang w:val="en-US" w:eastAsia="zh-CN"/>
        </w:rPr>
        <w:t>3,</w:t>
      </w:r>
      <w:r w:rsidRPr="002F18C2">
        <w:rPr>
          <w:color w:val="0070C0"/>
          <w:lang w:val="en-US" w:eastAsia="zh-CN"/>
        </w:rPr>
        <w:t xml:space="preserve"> </w:t>
      </w:r>
      <w:r>
        <w:rPr>
          <w:color w:val="0070C0"/>
          <w:lang w:val="en-US" w:eastAsia="zh-CN"/>
        </w:rPr>
        <w:t>i</w:t>
      </w:r>
      <w:r w:rsidRPr="002F18C2">
        <w:rPr>
          <w:color w:val="0070C0"/>
          <w:lang w:val="en-US" w:eastAsia="zh-CN"/>
        </w:rPr>
        <w:t>f the UE has satisfied not at cell edge criterion but not criterion S then the NW may need to adapt the threshold to make them aligned</w:t>
      </w:r>
      <w:r>
        <w:rPr>
          <w:color w:val="0070C0"/>
          <w:lang w:val="en-US" w:eastAsia="zh-CN"/>
        </w:rPr>
        <w:t xml:space="preserve"> (MTK)</w:t>
      </w:r>
    </w:p>
    <w:p w14:paraId="7EF27DA3" w14:textId="77777777" w:rsidR="00201024" w:rsidRDefault="00201024" w:rsidP="00201024">
      <w:pPr>
        <w:rPr>
          <w:i/>
          <w:color w:val="0070C0"/>
          <w:lang w:val="en-US" w:eastAsia="zh-CN"/>
        </w:rPr>
      </w:pPr>
      <w:r>
        <w:rPr>
          <w:rFonts w:hint="eastAsia"/>
          <w:i/>
          <w:color w:val="0070C0"/>
          <w:lang w:val="en-US" w:eastAsia="zh-CN"/>
        </w:rPr>
        <w:t>Tentative agreements:</w:t>
      </w:r>
    </w:p>
    <w:p w14:paraId="37CAE302" w14:textId="77777777" w:rsidR="00201024" w:rsidRDefault="00201024" w:rsidP="00201024">
      <w:pPr>
        <w:rPr>
          <w:i/>
          <w:color w:val="0070C0"/>
          <w:lang w:val="en-US" w:eastAsia="zh-CN"/>
        </w:rPr>
      </w:pPr>
      <w:r>
        <w:rPr>
          <w:rFonts w:hint="eastAsia"/>
          <w:i/>
          <w:color w:val="0070C0"/>
          <w:lang w:val="en-US" w:eastAsia="zh-CN"/>
        </w:rPr>
        <w:t>Candidate options:</w:t>
      </w:r>
    </w:p>
    <w:p w14:paraId="7D7382E3" w14:textId="77777777" w:rsidR="00201024" w:rsidRDefault="00201024" w:rsidP="00201024">
      <w:pPr>
        <w:rPr>
          <w:i/>
          <w:color w:val="0070C0"/>
          <w:lang w:val="en-US" w:eastAsia="zh-CN"/>
        </w:rPr>
      </w:pPr>
      <w:r>
        <w:rPr>
          <w:i/>
          <w:color w:val="0070C0"/>
          <w:lang w:val="en-US" w:eastAsia="zh-CN"/>
        </w:rPr>
        <w:t>Recommendations</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w:t>
      </w:r>
    </w:p>
    <w:p w14:paraId="53714363" w14:textId="77777777" w:rsidR="00201024" w:rsidRDefault="00201024" w:rsidP="00201024">
      <w:pPr>
        <w:rPr>
          <w:i/>
          <w:color w:val="0070C0"/>
          <w:lang w:val="en-US" w:eastAsia="zh-CN"/>
        </w:rPr>
      </w:pPr>
      <w:r>
        <w:rPr>
          <w:i/>
          <w:color w:val="0070C0"/>
          <w:lang w:val="en-US" w:eastAsia="zh-CN"/>
        </w:rPr>
        <w:t xml:space="preserve">Could company check whether can compromise to option 1 (or option 3 as backup)? </w:t>
      </w:r>
    </w:p>
    <w:p w14:paraId="50D11276" w14:textId="340B888E" w:rsidR="008A6909" w:rsidRDefault="008A6909" w:rsidP="008A6909">
      <w:pPr>
        <w:spacing w:after="0"/>
        <w:rPr>
          <w:i/>
          <w:color w:val="0070C0"/>
          <w:lang w:val="en-US" w:eastAsia="zh-CN"/>
        </w:rPr>
      </w:pPr>
    </w:p>
    <w:tbl>
      <w:tblPr>
        <w:tblStyle w:val="af4"/>
        <w:tblW w:w="0" w:type="auto"/>
        <w:tblLook w:val="04A0" w:firstRow="1" w:lastRow="0" w:firstColumn="1" w:lastColumn="0" w:noHBand="0" w:noVBand="1"/>
      </w:tblPr>
      <w:tblGrid>
        <w:gridCol w:w="1339"/>
        <w:gridCol w:w="8292"/>
      </w:tblGrid>
      <w:tr w:rsidR="00A3232C" w14:paraId="48091280" w14:textId="77777777" w:rsidTr="002F18C2">
        <w:tc>
          <w:tcPr>
            <w:tcW w:w="1339" w:type="dxa"/>
          </w:tcPr>
          <w:p w14:paraId="59C218EA" w14:textId="77777777" w:rsidR="00A3232C" w:rsidRDefault="00A3232C" w:rsidP="002F18C2">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0642B43C" w14:textId="77777777" w:rsidR="00A3232C" w:rsidRDefault="00A3232C" w:rsidP="002F18C2">
            <w:pPr>
              <w:spacing w:after="120"/>
              <w:rPr>
                <w:rFonts w:eastAsiaTheme="minorEastAsia"/>
                <w:b/>
                <w:bCs/>
                <w:color w:val="0070C0"/>
                <w:lang w:val="en-US" w:eastAsia="zh-CN"/>
              </w:rPr>
            </w:pPr>
            <w:r>
              <w:rPr>
                <w:rFonts w:eastAsiaTheme="minorEastAsia"/>
                <w:b/>
                <w:bCs/>
                <w:color w:val="0070C0"/>
                <w:lang w:val="en-US" w:eastAsia="zh-CN"/>
              </w:rPr>
              <w:t>Comments</w:t>
            </w:r>
          </w:p>
        </w:tc>
      </w:tr>
      <w:tr w:rsidR="00A3232C" w14:paraId="2DA3BE77" w14:textId="77777777" w:rsidTr="002F18C2">
        <w:tc>
          <w:tcPr>
            <w:tcW w:w="1339" w:type="dxa"/>
          </w:tcPr>
          <w:p w14:paraId="1F1794E4" w14:textId="77777777" w:rsidR="00A3232C" w:rsidRDefault="00A3232C" w:rsidP="002F18C2">
            <w:pPr>
              <w:spacing w:after="120"/>
              <w:rPr>
                <w:rFonts w:eastAsiaTheme="minorEastAsia"/>
                <w:color w:val="0070C0"/>
                <w:lang w:val="en-US" w:eastAsia="zh-CN"/>
              </w:rPr>
            </w:pPr>
          </w:p>
        </w:tc>
        <w:tc>
          <w:tcPr>
            <w:tcW w:w="8292" w:type="dxa"/>
          </w:tcPr>
          <w:p w14:paraId="66B7A0E1" w14:textId="77777777" w:rsidR="00A3232C" w:rsidRDefault="00A3232C" w:rsidP="002F18C2">
            <w:pPr>
              <w:spacing w:after="120"/>
              <w:rPr>
                <w:rFonts w:eastAsiaTheme="minorEastAsia"/>
                <w:color w:val="0070C0"/>
                <w:lang w:val="en-US" w:eastAsia="zh-CN"/>
              </w:rPr>
            </w:pPr>
          </w:p>
        </w:tc>
      </w:tr>
      <w:tr w:rsidR="00A3232C" w14:paraId="215D3672" w14:textId="77777777" w:rsidTr="002F18C2">
        <w:tc>
          <w:tcPr>
            <w:tcW w:w="1339" w:type="dxa"/>
          </w:tcPr>
          <w:p w14:paraId="7DCEB631" w14:textId="77777777" w:rsidR="00A3232C" w:rsidRDefault="00A3232C" w:rsidP="002F18C2">
            <w:pPr>
              <w:spacing w:after="120"/>
              <w:rPr>
                <w:rFonts w:eastAsiaTheme="minorEastAsia"/>
                <w:color w:val="0070C0"/>
                <w:lang w:val="en-US" w:eastAsia="zh-CN"/>
              </w:rPr>
            </w:pPr>
          </w:p>
        </w:tc>
        <w:tc>
          <w:tcPr>
            <w:tcW w:w="8292" w:type="dxa"/>
          </w:tcPr>
          <w:p w14:paraId="7E306344" w14:textId="77777777" w:rsidR="00A3232C" w:rsidRDefault="00A3232C" w:rsidP="002F18C2">
            <w:pPr>
              <w:spacing w:after="120"/>
              <w:rPr>
                <w:rFonts w:eastAsiaTheme="minorEastAsia"/>
                <w:color w:val="0070C0"/>
                <w:lang w:val="en-US" w:eastAsia="zh-CN"/>
              </w:rPr>
            </w:pPr>
          </w:p>
        </w:tc>
      </w:tr>
      <w:tr w:rsidR="00A3232C" w14:paraId="767F745B" w14:textId="77777777" w:rsidTr="002F18C2">
        <w:tc>
          <w:tcPr>
            <w:tcW w:w="1339" w:type="dxa"/>
          </w:tcPr>
          <w:p w14:paraId="0FFE67F1" w14:textId="77777777" w:rsidR="00A3232C" w:rsidRDefault="00A3232C" w:rsidP="002F18C2">
            <w:pPr>
              <w:spacing w:after="120"/>
              <w:rPr>
                <w:rFonts w:eastAsiaTheme="minorEastAsia"/>
                <w:color w:val="0070C0"/>
                <w:lang w:val="en-US" w:eastAsia="zh-CN"/>
              </w:rPr>
            </w:pPr>
          </w:p>
        </w:tc>
        <w:tc>
          <w:tcPr>
            <w:tcW w:w="8292" w:type="dxa"/>
          </w:tcPr>
          <w:p w14:paraId="2DE648B1" w14:textId="77777777" w:rsidR="00A3232C" w:rsidRDefault="00A3232C" w:rsidP="002F18C2">
            <w:pPr>
              <w:spacing w:after="120"/>
              <w:rPr>
                <w:rFonts w:eastAsiaTheme="minorEastAsia"/>
                <w:color w:val="0070C0"/>
                <w:lang w:val="en-US" w:eastAsia="zh-CN"/>
              </w:rPr>
            </w:pPr>
          </w:p>
        </w:tc>
      </w:tr>
      <w:tr w:rsidR="00A3232C" w14:paraId="48060E84" w14:textId="77777777" w:rsidTr="002F18C2">
        <w:tc>
          <w:tcPr>
            <w:tcW w:w="1339" w:type="dxa"/>
          </w:tcPr>
          <w:p w14:paraId="129FC0E5" w14:textId="77777777" w:rsidR="00A3232C" w:rsidRDefault="00A3232C" w:rsidP="002F18C2">
            <w:pPr>
              <w:spacing w:after="120"/>
              <w:rPr>
                <w:rFonts w:eastAsiaTheme="minorEastAsia"/>
                <w:color w:val="0070C0"/>
                <w:lang w:val="en-US" w:eastAsia="zh-CN"/>
              </w:rPr>
            </w:pPr>
          </w:p>
        </w:tc>
        <w:tc>
          <w:tcPr>
            <w:tcW w:w="8292" w:type="dxa"/>
          </w:tcPr>
          <w:p w14:paraId="15B7D228" w14:textId="77777777" w:rsidR="00A3232C" w:rsidRDefault="00A3232C" w:rsidP="002F18C2">
            <w:pPr>
              <w:spacing w:after="120"/>
              <w:rPr>
                <w:rFonts w:eastAsiaTheme="minorEastAsia"/>
                <w:color w:val="0070C0"/>
                <w:lang w:val="en-US" w:eastAsia="zh-CN"/>
              </w:rPr>
            </w:pPr>
          </w:p>
        </w:tc>
      </w:tr>
      <w:tr w:rsidR="00A3232C" w14:paraId="677419B8" w14:textId="77777777" w:rsidTr="002F18C2">
        <w:tc>
          <w:tcPr>
            <w:tcW w:w="1339" w:type="dxa"/>
          </w:tcPr>
          <w:p w14:paraId="2B67AA75" w14:textId="77777777" w:rsidR="00A3232C" w:rsidRDefault="00A3232C" w:rsidP="002F18C2">
            <w:pPr>
              <w:spacing w:after="120"/>
              <w:rPr>
                <w:rFonts w:eastAsiaTheme="minorEastAsia"/>
                <w:color w:val="0070C0"/>
                <w:lang w:val="en-US" w:eastAsia="zh-CN"/>
              </w:rPr>
            </w:pPr>
          </w:p>
        </w:tc>
        <w:tc>
          <w:tcPr>
            <w:tcW w:w="8292" w:type="dxa"/>
          </w:tcPr>
          <w:p w14:paraId="43030F70" w14:textId="77777777" w:rsidR="00A3232C" w:rsidRDefault="00A3232C" w:rsidP="002F18C2">
            <w:pPr>
              <w:spacing w:after="120"/>
              <w:rPr>
                <w:rFonts w:eastAsiaTheme="minorEastAsia"/>
                <w:color w:val="0070C0"/>
                <w:lang w:val="en-US" w:eastAsia="zh-CN"/>
              </w:rPr>
            </w:pPr>
          </w:p>
        </w:tc>
      </w:tr>
      <w:tr w:rsidR="00A3232C" w14:paraId="5739AAAA" w14:textId="77777777" w:rsidTr="002F18C2">
        <w:tc>
          <w:tcPr>
            <w:tcW w:w="1339" w:type="dxa"/>
          </w:tcPr>
          <w:p w14:paraId="6C0BA678" w14:textId="77777777" w:rsidR="00A3232C" w:rsidRDefault="00A3232C" w:rsidP="002F18C2">
            <w:pPr>
              <w:spacing w:after="120"/>
              <w:rPr>
                <w:rFonts w:eastAsiaTheme="minorEastAsia"/>
                <w:color w:val="000000" w:themeColor="text1"/>
                <w:lang w:val="en-US" w:eastAsia="zh-CN"/>
              </w:rPr>
            </w:pPr>
          </w:p>
        </w:tc>
        <w:tc>
          <w:tcPr>
            <w:tcW w:w="8292" w:type="dxa"/>
          </w:tcPr>
          <w:p w14:paraId="15FE48C0" w14:textId="77777777" w:rsidR="00A3232C" w:rsidRDefault="00A3232C" w:rsidP="002F18C2">
            <w:pPr>
              <w:spacing w:after="120"/>
              <w:rPr>
                <w:rFonts w:eastAsiaTheme="minorEastAsia"/>
                <w:color w:val="000000" w:themeColor="text1"/>
                <w:lang w:val="en-US" w:eastAsia="zh-CN"/>
              </w:rPr>
            </w:pPr>
          </w:p>
        </w:tc>
      </w:tr>
      <w:tr w:rsidR="00A3232C" w14:paraId="4AA02B48" w14:textId="77777777" w:rsidTr="002F18C2">
        <w:tc>
          <w:tcPr>
            <w:tcW w:w="1339" w:type="dxa"/>
          </w:tcPr>
          <w:p w14:paraId="5A552F72" w14:textId="77777777" w:rsidR="00A3232C" w:rsidRDefault="00A3232C" w:rsidP="002F18C2">
            <w:pPr>
              <w:spacing w:after="120"/>
              <w:rPr>
                <w:rFonts w:eastAsiaTheme="minorEastAsia"/>
                <w:color w:val="0070C0"/>
                <w:lang w:val="en-US" w:eastAsia="zh-CN"/>
              </w:rPr>
            </w:pPr>
          </w:p>
        </w:tc>
        <w:tc>
          <w:tcPr>
            <w:tcW w:w="8292" w:type="dxa"/>
          </w:tcPr>
          <w:p w14:paraId="110A13A4" w14:textId="77777777" w:rsidR="00A3232C" w:rsidRDefault="00A3232C" w:rsidP="002F18C2">
            <w:pPr>
              <w:spacing w:after="120"/>
              <w:rPr>
                <w:rFonts w:eastAsiaTheme="minorEastAsia"/>
                <w:color w:val="000000" w:themeColor="text1"/>
                <w:lang w:val="en-US" w:eastAsia="zh-CN"/>
              </w:rPr>
            </w:pPr>
          </w:p>
        </w:tc>
      </w:tr>
    </w:tbl>
    <w:p w14:paraId="3DE4D064" w14:textId="77777777" w:rsidR="00F24B2D" w:rsidRDefault="00F24B2D" w:rsidP="008A6909">
      <w:pPr>
        <w:spacing w:after="0"/>
        <w:rPr>
          <w:i/>
          <w:color w:val="0070C0"/>
          <w:lang w:val="en-US" w:eastAsia="zh-CN"/>
        </w:rPr>
      </w:pPr>
    </w:p>
    <w:p w14:paraId="4D9861E8" w14:textId="77777777" w:rsidR="008A6909" w:rsidRDefault="008A6909" w:rsidP="008A6909">
      <w:pPr>
        <w:spacing w:after="0"/>
        <w:rPr>
          <w:b/>
          <w:color w:val="0070C0"/>
          <w:u w:val="single"/>
          <w:lang w:eastAsia="ko-KR"/>
        </w:rPr>
      </w:pPr>
    </w:p>
    <w:p w14:paraId="7209AAB8" w14:textId="77777777" w:rsidR="00201024" w:rsidRDefault="00201024" w:rsidP="00201024">
      <w:pPr>
        <w:pStyle w:val="RAN4H2"/>
        <w:numPr>
          <w:ilvl w:val="0"/>
          <w:numId w:val="0"/>
        </w:numPr>
        <w:rPr>
          <w:rFonts w:ascii="Times New Roman" w:eastAsia="宋体" w:hAnsi="Times New Roman"/>
          <w:b/>
          <w:color w:val="0070C0"/>
          <w:sz w:val="20"/>
          <w:u w:val="single"/>
          <w:lang w:val="en-GB" w:eastAsia="ko-KR"/>
        </w:rPr>
      </w:pPr>
      <w:r>
        <w:rPr>
          <w:rFonts w:ascii="Times New Roman" w:eastAsia="宋体" w:hAnsi="Times New Roman"/>
          <w:b/>
          <w:color w:val="0070C0"/>
          <w:sz w:val="20"/>
          <w:u w:val="single"/>
          <w:lang w:val="en-GB" w:eastAsia="ko-KR"/>
        </w:rPr>
        <w:t>Issue 2-1-2:  RRM measurement relaxation for SDT at inactive state</w:t>
      </w:r>
    </w:p>
    <w:p w14:paraId="77E7489B" w14:textId="77777777" w:rsidR="00201024" w:rsidRDefault="00201024" w:rsidP="00201024">
      <w:pPr>
        <w:pStyle w:val="afd"/>
        <w:numPr>
          <w:ilvl w:val="0"/>
          <w:numId w:val="11"/>
        </w:numPr>
        <w:overflowPunct/>
        <w:autoSpaceDE/>
        <w:autoSpaceDN/>
        <w:adjustRightInd/>
        <w:spacing w:after="120" w:line="240" w:lineRule="auto"/>
        <w:ind w:left="720" w:firstLineChars="0"/>
        <w:textAlignment w:val="auto"/>
        <w:rPr>
          <w:rFonts w:eastAsia="宋体"/>
          <w:color w:val="0070C0"/>
          <w:szCs w:val="24"/>
          <w:lang w:eastAsia="zh-CN"/>
        </w:rPr>
      </w:pPr>
      <w:r>
        <w:rPr>
          <w:rFonts w:eastAsia="宋体"/>
          <w:color w:val="0070C0"/>
          <w:szCs w:val="24"/>
          <w:lang w:eastAsia="zh-CN"/>
        </w:rPr>
        <w:t>Proposals</w:t>
      </w:r>
    </w:p>
    <w:p w14:paraId="7ED95492" w14:textId="77777777" w:rsidR="00201024" w:rsidRDefault="00201024" w:rsidP="00201024">
      <w:pPr>
        <w:pStyle w:val="afd"/>
        <w:numPr>
          <w:ilvl w:val="1"/>
          <w:numId w:val="11"/>
        </w:numPr>
        <w:overflowPunct/>
        <w:autoSpaceDE/>
        <w:autoSpaceDN/>
        <w:adjustRightInd/>
        <w:spacing w:after="120" w:line="240" w:lineRule="auto"/>
        <w:ind w:left="1440" w:firstLineChars="0"/>
        <w:jc w:val="both"/>
        <w:textAlignment w:val="auto"/>
        <w:rPr>
          <w:color w:val="0070C0"/>
        </w:rPr>
      </w:pPr>
      <w:r>
        <w:rPr>
          <w:color w:val="0070C0"/>
        </w:rPr>
        <w:t>Option 1: RRM relaxation of neighbour cell measurements is allowed for SDT at inactive state and depends on whether configured relaxation criteria are met, e.g. whether single stationary criterion is met, single low mobility criterion is met, or stationary not-at-cell-edge criteria are met. (Nokia)</w:t>
      </w:r>
    </w:p>
    <w:p w14:paraId="728E6563" w14:textId="77777777" w:rsidR="00201024" w:rsidRDefault="00201024" w:rsidP="00201024">
      <w:pPr>
        <w:pStyle w:val="afd"/>
        <w:numPr>
          <w:ilvl w:val="1"/>
          <w:numId w:val="11"/>
        </w:numPr>
        <w:overflowPunct/>
        <w:autoSpaceDE/>
        <w:autoSpaceDN/>
        <w:adjustRightInd/>
        <w:spacing w:after="120" w:line="240" w:lineRule="auto"/>
        <w:ind w:left="1440" w:firstLineChars="0"/>
        <w:jc w:val="both"/>
        <w:textAlignment w:val="auto"/>
        <w:rPr>
          <w:color w:val="0070C0"/>
        </w:rPr>
      </w:pPr>
      <w:r>
        <w:rPr>
          <w:color w:val="0070C0"/>
        </w:rPr>
        <w:t>Option 2: option 1 is not necessary (Apple vivo Intel)</w:t>
      </w:r>
    </w:p>
    <w:p w14:paraId="5BD48D03" w14:textId="77777777" w:rsidR="00201024" w:rsidRDefault="00201024" w:rsidP="00201024">
      <w:pPr>
        <w:pStyle w:val="afd"/>
        <w:numPr>
          <w:ilvl w:val="1"/>
          <w:numId w:val="11"/>
        </w:numPr>
        <w:overflowPunct/>
        <w:autoSpaceDE/>
        <w:autoSpaceDN/>
        <w:adjustRightInd/>
        <w:spacing w:after="120" w:line="240" w:lineRule="auto"/>
        <w:ind w:left="1440" w:firstLineChars="0"/>
        <w:jc w:val="both"/>
        <w:textAlignment w:val="auto"/>
        <w:rPr>
          <w:color w:val="0070C0"/>
        </w:rPr>
      </w:pPr>
      <w:r>
        <w:rPr>
          <w:color w:val="0070C0"/>
        </w:rPr>
        <w:t>Option 3: Up to UE implementation (MTK)</w:t>
      </w:r>
    </w:p>
    <w:p w14:paraId="04328449" w14:textId="77777777" w:rsidR="00201024" w:rsidRDefault="00201024" w:rsidP="00201024">
      <w:pPr>
        <w:rPr>
          <w:i/>
          <w:color w:val="0070C0"/>
          <w:lang w:val="en-US" w:eastAsia="zh-CN"/>
        </w:rPr>
      </w:pPr>
      <w:r>
        <w:rPr>
          <w:rFonts w:hint="eastAsia"/>
          <w:i/>
          <w:color w:val="0070C0"/>
          <w:lang w:val="en-US" w:eastAsia="zh-CN"/>
        </w:rPr>
        <w:t>Tentative agreements:</w:t>
      </w:r>
    </w:p>
    <w:p w14:paraId="21098FFB" w14:textId="77777777" w:rsidR="00201024" w:rsidRDefault="00201024" w:rsidP="00201024">
      <w:pPr>
        <w:rPr>
          <w:i/>
          <w:color w:val="0070C0"/>
          <w:lang w:val="en-US" w:eastAsia="zh-CN"/>
        </w:rPr>
      </w:pPr>
      <w:r>
        <w:rPr>
          <w:rFonts w:hint="eastAsia"/>
          <w:i/>
          <w:color w:val="0070C0"/>
          <w:lang w:val="en-US" w:eastAsia="zh-CN"/>
        </w:rPr>
        <w:t>Candidate options:</w:t>
      </w:r>
    </w:p>
    <w:p w14:paraId="2A397A01" w14:textId="5A968BF1" w:rsidR="009F4A64" w:rsidRDefault="00201024" w:rsidP="00201024">
      <w:pPr>
        <w:rPr>
          <w:i/>
          <w:color w:val="0070C0"/>
          <w:lang w:val="en-US" w:eastAsia="zh-CN"/>
        </w:rPr>
      </w:pPr>
      <w:r>
        <w:rPr>
          <w:i/>
          <w:color w:val="0070C0"/>
          <w:lang w:val="en-US" w:eastAsia="zh-CN"/>
        </w:rPr>
        <w:lastRenderedPageBreak/>
        <w:t>Recommendations</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suggest if there is no consensus at 2</w:t>
      </w:r>
      <w:r w:rsidRPr="00320F36">
        <w:rPr>
          <w:i/>
          <w:color w:val="0070C0"/>
          <w:vertAlign w:val="superscript"/>
          <w:lang w:val="en-US" w:eastAsia="zh-CN"/>
        </w:rPr>
        <w:t>nd</w:t>
      </w:r>
      <w:r>
        <w:rPr>
          <w:i/>
          <w:color w:val="0070C0"/>
          <w:lang w:val="en-US" w:eastAsia="zh-CN"/>
        </w:rPr>
        <w:t xml:space="preserve"> round the issue could be closed without any agreement.</w:t>
      </w:r>
    </w:p>
    <w:tbl>
      <w:tblPr>
        <w:tblStyle w:val="af4"/>
        <w:tblW w:w="0" w:type="auto"/>
        <w:tblLook w:val="04A0" w:firstRow="1" w:lastRow="0" w:firstColumn="1" w:lastColumn="0" w:noHBand="0" w:noVBand="1"/>
      </w:tblPr>
      <w:tblGrid>
        <w:gridCol w:w="1339"/>
        <w:gridCol w:w="8292"/>
      </w:tblGrid>
      <w:tr w:rsidR="00237ED1" w14:paraId="341EA511" w14:textId="77777777" w:rsidTr="002F18C2">
        <w:tc>
          <w:tcPr>
            <w:tcW w:w="1339" w:type="dxa"/>
          </w:tcPr>
          <w:p w14:paraId="3A05B024" w14:textId="77777777" w:rsidR="00237ED1" w:rsidRDefault="00237ED1" w:rsidP="002F18C2">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074318E4" w14:textId="77777777" w:rsidR="00237ED1" w:rsidRDefault="00237ED1" w:rsidP="002F18C2">
            <w:pPr>
              <w:spacing w:after="120"/>
              <w:rPr>
                <w:rFonts w:eastAsiaTheme="minorEastAsia"/>
                <w:b/>
                <w:bCs/>
                <w:color w:val="0070C0"/>
                <w:lang w:val="en-US" w:eastAsia="zh-CN"/>
              </w:rPr>
            </w:pPr>
            <w:r>
              <w:rPr>
                <w:rFonts w:eastAsiaTheme="minorEastAsia"/>
                <w:b/>
                <w:bCs/>
                <w:color w:val="0070C0"/>
                <w:lang w:val="en-US" w:eastAsia="zh-CN"/>
              </w:rPr>
              <w:t>Comments</w:t>
            </w:r>
          </w:p>
        </w:tc>
      </w:tr>
      <w:tr w:rsidR="00237ED1" w14:paraId="126CF44B" w14:textId="77777777" w:rsidTr="002F18C2">
        <w:tc>
          <w:tcPr>
            <w:tcW w:w="1339" w:type="dxa"/>
          </w:tcPr>
          <w:p w14:paraId="564C2212" w14:textId="77777777" w:rsidR="00237ED1" w:rsidRDefault="00237ED1" w:rsidP="002F18C2">
            <w:pPr>
              <w:spacing w:after="120"/>
              <w:rPr>
                <w:rFonts w:eastAsiaTheme="minorEastAsia"/>
                <w:color w:val="0070C0"/>
                <w:lang w:val="en-US" w:eastAsia="zh-CN"/>
              </w:rPr>
            </w:pPr>
          </w:p>
        </w:tc>
        <w:tc>
          <w:tcPr>
            <w:tcW w:w="8292" w:type="dxa"/>
          </w:tcPr>
          <w:p w14:paraId="41C3DFC9" w14:textId="77777777" w:rsidR="00237ED1" w:rsidRDefault="00237ED1" w:rsidP="002F18C2">
            <w:pPr>
              <w:spacing w:after="120"/>
              <w:rPr>
                <w:rFonts w:eastAsiaTheme="minorEastAsia"/>
                <w:color w:val="0070C0"/>
                <w:lang w:val="en-US" w:eastAsia="zh-CN"/>
              </w:rPr>
            </w:pPr>
          </w:p>
        </w:tc>
      </w:tr>
      <w:tr w:rsidR="00237ED1" w14:paraId="704A626A" w14:textId="77777777" w:rsidTr="002F18C2">
        <w:tc>
          <w:tcPr>
            <w:tcW w:w="1339" w:type="dxa"/>
          </w:tcPr>
          <w:p w14:paraId="78E4A5A7" w14:textId="77777777" w:rsidR="00237ED1" w:rsidRDefault="00237ED1" w:rsidP="002F18C2">
            <w:pPr>
              <w:spacing w:after="120"/>
              <w:rPr>
                <w:rFonts w:eastAsiaTheme="minorEastAsia"/>
                <w:color w:val="0070C0"/>
                <w:lang w:val="en-US" w:eastAsia="zh-CN"/>
              </w:rPr>
            </w:pPr>
          </w:p>
        </w:tc>
        <w:tc>
          <w:tcPr>
            <w:tcW w:w="8292" w:type="dxa"/>
          </w:tcPr>
          <w:p w14:paraId="76B3F1A6" w14:textId="77777777" w:rsidR="00237ED1" w:rsidRDefault="00237ED1" w:rsidP="002F18C2">
            <w:pPr>
              <w:spacing w:after="120"/>
              <w:rPr>
                <w:rFonts w:eastAsiaTheme="minorEastAsia"/>
                <w:color w:val="0070C0"/>
                <w:lang w:val="en-US" w:eastAsia="zh-CN"/>
              </w:rPr>
            </w:pPr>
          </w:p>
        </w:tc>
      </w:tr>
      <w:tr w:rsidR="00237ED1" w14:paraId="0D7FDAF8" w14:textId="77777777" w:rsidTr="002F18C2">
        <w:tc>
          <w:tcPr>
            <w:tcW w:w="1339" w:type="dxa"/>
          </w:tcPr>
          <w:p w14:paraId="70AE791C" w14:textId="77777777" w:rsidR="00237ED1" w:rsidRDefault="00237ED1" w:rsidP="002F18C2">
            <w:pPr>
              <w:spacing w:after="120"/>
              <w:rPr>
                <w:rFonts w:eastAsiaTheme="minorEastAsia"/>
                <w:color w:val="0070C0"/>
                <w:lang w:val="en-US" w:eastAsia="zh-CN"/>
              </w:rPr>
            </w:pPr>
          </w:p>
        </w:tc>
        <w:tc>
          <w:tcPr>
            <w:tcW w:w="8292" w:type="dxa"/>
          </w:tcPr>
          <w:p w14:paraId="70692A12" w14:textId="77777777" w:rsidR="00237ED1" w:rsidRDefault="00237ED1" w:rsidP="002F18C2">
            <w:pPr>
              <w:spacing w:after="120"/>
              <w:rPr>
                <w:rFonts w:eastAsiaTheme="minorEastAsia"/>
                <w:color w:val="0070C0"/>
                <w:lang w:val="en-US" w:eastAsia="zh-CN"/>
              </w:rPr>
            </w:pPr>
          </w:p>
        </w:tc>
      </w:tr>
      <w:tr w:rsidR="00237ED1" w14:paraId="3136179A" w14:textId="77777777" w:rsidTr="002F18C2">
        <w:tc>
          <w:tcPr>
            <w:tcW w:w="1339" w:type="dxa"/>
          </w:tcPr>
          <w:p w14:paraId="7D001B41" w14:textId="77777777" w:rsidR="00237ED1" w:rsidRDefault="00237ED1" w:rsidP="002F18C2">
            <w:pPr>
              <w:spacing w:after="120"/>
              <w:rPr>
                <w:rFonts w:eastAsiaTheme="minorEastAsia"/>
                <w:color w:val="0070C0"/>
                <w:lang w:val="en-US" w:eastAsia="zh-CN"/>
              </w:rPr>
            </w:pPr>
          </w:p>
        </w:tc>
        <w:tc>
          <w:tcPr>
            <w:tcW w:w="8292" w:type="dxa"/>
          </w:tcPr>
          <w:p w14:paraId="0822918A" w14:textId="77777777" w:rsidR="00237ED1" w:rsidRDefault="00237ED1" w:rsidP="002F18C2">
            <w:pPr>
              <w:spacing w:after="120"/>
              <w:rPr>
                <w:rFonts w:eastAsiaTheme="minorEastAsia"/>
                <w:color w:val="0070C0"/>
                <w:lang w:val="en-US" w:eastAsia="zh-CN"/>
              </w:rPr>
            </w:pPr>
          </w:p>
        </w:tc>
      </w:tr>
      <w:tr w:rsidR="00237ED1" w14:paraId="6DFEFCFB" w14:textId="77777777" w:rsidTr="002F18C2">
        <w:tc>
          <w:tcPr>
            <w:tcW w:w="1339" w:type="dxa"/>
          </w:tcPr>
          <w:p w14:paraId="033438D4" w14:textId="77777777" w:rsidR="00237ED1" w:rsidRDefault="00237ED1" w:rsidP="002F18C2">
            <w:pPr>
              <w:spacing w:after="120"/>
              <w:rPr>
                <w:rFonts w:eastAsiaTheme="minorEastAsia"/>
                <w:color w:val="000000" w:themeColor="text1"/>
                <w:lang w:val="en-US" w:eastAsia="zh-CN"/>
              </w:rPr>
            </w:pPr>
          </w:p>
        </w:tc>
        <w:tc>
          <w:tcPr>
            <w:tcW w:w="8292" w:type="dxa"/>
          </w:tcPr>
          <w:p w14:paraId="0574D43E" w14:textId="77777777" w:rsidR="00237ED1" w:rsidRDefault="00237ED1" w:rsidP="002F18C2">
            <w:pPr>
              <w:spacing w:after="120"/>
              <w:rPr>
                <w:rFonts w:eastAsiaTheme="minorEastAsia"/>
                <w:color w:val="000000" w:themeColor="text1"/>
                <w:lang w:val="en-US" w:eastAsia="zh-CN"/>
              </w:rPr>
            </w:pPr>
          </w:p>
        </w:tc>
      </w:tr>
      <w:tr w:rsidR="00237ED1" w14:paraId="2F6C2301" w14:textId="77777777" w:rsidTr="002F18C2">
        <w:tc>
          <w:tcPr>
            <w:tcW w:w="1339" w:type="dxa"/>
          </w:tcPr>
          <w:p w14:paraId="6A3C0B54" w14:textId="77777777" w:rsidR="00237ED1" w:rsidRDefault="00237ED1" w:rsidP="002F18C2">
            <w:pPr>
              <w:spacing w:after="120"/>
              <w:rPr>
                <w:rFonts w:eastAsiaTheme="minorEastAsia"/>
                <w:color w:val="0070C0"/>
                <w:lang w:val="en-US" w:eastAsia="zh-CN"/>
              </w:rPr>
            </w:pPr>
          </w:p>
        </w:tc>
        <w:tc>
          <w:tcPr>
            <w:tcW w:w="8292" w:type="dxa"/>
          </w:tcPr>
          <w:p w14:paraId="1C8B84A3" w14:textId="77777777" w:rsidR="00237ED1" w:rsidRDefault="00237ED1" w:rsidP="002F18C2">
            <w:pPr>
              <w:spacing w:after="120"/>
              <w:rPr>
                <w:rFonts w:eastAsiaTheme="minorEastAsia"/>
                <w:color w:val="000000" w:themeColor="text1"/>
                <w:lang w:val="en-US" w:eastAsia="zh-CN"/>
              </w:rPr>
            </w:pPr>
          </w:p>
        </w:tc>
      </w:tr>
    </w:tbl>
    <w:p w14:paraId="5C8373FE" w14:textId="77777777" w:rsidR="00237ED1" w:rsidRPr="009F4A64" w:rsidRDefault="00237ED1" w:rsidP="00201024">
      <w:pPr>
        <w:rPr>
          <w:lang w:val="en-US" w:eastAsia="zh-CN"/>
        </w:rPr>
      </w:pPr>
    </w:p>
    <w:p w14:paraId="0DEA3110" w14:textId="0C6A1AA2" w:rsidR="00DD0732" w:rsidRDefault="002A1674">
      <w:pPr>
        <w:pStyle w:val="10"/>
        <w:rPr>
          <w:lang w:eastAsia="ja-JP"/>
        </w:rPr>
      </w:pPr>
      <w:r>
        <w:rPr>
          <w:lang w:eastAsia="ja-JP"/>
        </w:rPr>
        <w:t xml:space="preserve">Topic #3 </w:t>
      </w:r>
      <w:r w:rsidR="00CD5310">
        <w:rPr>
          <w:lang w:eastAsia="ja-JP"/>
        </w:rPr>
        <w:t>Other</w:t>
      </w:r>
      <w:r w:rsidR="00913E20">
        <w:rPr>
          <w:lang w:eastAsia="ja-JP"/>
        </w:rPr>
        <w:t>s</w:t>
      </w:r>
      <w:r w:rsidR="00CD5310">
        <w:rPr>
          <w:lang w:eastAsia="ja-JP"/>
        </w:rPr>
        <w:t xml:space="preserve"> </w:t>
      </w:r>
    </w:p>
    <w:p w14:paraId="434943DC" w14:textId="77777777" w:rsidR="00733D85" w:rsidRDefault="00733D85" w:rsidP="00733D85">
      <w:pPr>
        <w:pStyle w:val="30"/>
        <w:spacing w:line="240" w:lineRule="auto"/>
        <w:rPr>
          <w:sz w:val="24"/>
          <w:szCs w:val="16"/>
        </w:rPr>
      </w:pPr>
      <w:r>
        <w:rPr>
          <w:sz w:val="24"/>
          <w:szCs w:val="16"/>
        </w:rPr>
        <w:t>Sub-topic 3-1 On offset to transmit CD-SSB and NCD-SSB at different times</w:t>
      </w:r>
    </w:p>
    <w:p w14:paraId="106776CD" w14:textId="77777777" w:rsidR="00733D85" w:rsidRDefault="00733D85" w:rsidP="00733D85">
      <w:pPr>
        <w:jc w:val="both"/>
        <w:rPr>
          <w:b/>
          <w:color w:val="0070C0"/>
          <w:u w:val="single"/>
          <w:lang w:eastAsia="ko-KR"/>
        </w:rPr>
      </w:pPr>
      <w:r>
        <w:rPr>
          <w:b/>
          <w:color w:val="0070C0"/>
          <w:u w:val="single"/>
          <w:lang w:eastAsia="ko-KR"/>
        </w:rPr>
        <w:t>Issue 3-1-1: Issue when NCD-SSB time offset = 5ms</w:t>
      </w:r>
    </w:p>
    <w:p w14:paraId="6C454EBE" w14:textId="77777777" w:rsidR="00733D85" w:rsidRDefault="00733D85" w:rsidP="00733D85">
      <w:pPr>
        <w:pStyle w:val="afd"/>
        <w:numPr>
          <w:ilvl w:val="0"/>
          <w:numId w:val="11"/>
        </w:numPr>
        <w:overflowPunct/>
        <w:autoSpaceDE/>
        <w:autoSpaceDN/>
        <w:adjustRightInd/>
        <w:spacing w:after="120" w:line="240" w:lineRule="auto"/>
        <w:ind w:left="720" w:firstLineChars="0"/>
        <w:textAlignment w:val="auto"/>
        <w:rPr>
          <w:rFonts w:eastAsia="宋体"/>
          <w:color w:val="0070C0"/>
          <w:szCs w:val="24"/>
          <w:lang w:eastAsia="zh-CN"/>
        </w:rPr>
      </w:pPr>
      <w:r>
        <w:rPr>
          <w:rFonts w:eastAsia="宋体"/>
          <w:color w:val="0070C0"/>
          <w:szCs w:val="24"/>
          <w:lang w:eastAsia="zh-CN"/>
        </w:rPr>
        <w:t>Proposals</w:t>
      </w:r>
    </w:p>
    <w:p w14:paraId="39EAB8AC" w14:textId="77777777" w:rsidR="00733D85" w:rsidRDefault="00733D85" w:rsidP="00733D85">
      <w:pPr>
        <w:pStyle w:val="afd"/>
        <w:numPr>
          <w:ilvl w:val="1"/>
          <w:numId w:val="11"/>
        </w:numPr>
        <w:overflowPunct/>
        <w:autoSpaceDE/>
        <w:autoSpaceDN/>
        <w:adjustRightInd/>
        <w:spacing w:after="120" w:line="240" w:lineRule="auto"/>
        <w:ind w:firstLineChars="0"/>
        <w:textAlignment w:val="auto"/>
        <w:rPr>
          <w:rFonts w:eastAsia="宋体"/>
          <w:color w:val="0070C0"/>
          <w:szCs w:val="24"/>
          <w:lang w:eastAsia="zh-CN"/>
        </w:rPr>
      </w:pPr>
      <w:r>
        <w:rPr>
          <w:rFonts w:eastAsia="宋体"/>
          <w:color w:val="0070C0"/>
          <w:szCs w:val="24"/>
          <w:lang w:eastAsia="zh-CN"/>
        </w:rPr>
        <w:t xml:space="preserve">Option 1: </w:t>
      </w:r>
      <w:r>
        <w:rPr>
          <w:rFonts w:eastAsia="宋体" w:hint="eastAsia"/>
          <w:color w:val="0070C0"/>
          <w:szCs w:val="24"/>
          <w:lang w:eastAsia="zh-CN"/>
        </w:rPr>
        <w:t>RAN4 to consider sharing mechanism to define the measurement requirement when the NCD-SSB offset configured with 5ms.</w:t>
      </w:r>
      <w:r>
        <w:rPr>
          <w:rFonts w:eastAsia="宋体"/>
          <w:color w:val="0070C0"/>
          <w:szCs w:val="24"/>
          <w:lang w:eastAsia="zh-CN"/>
        </w:rPr>
        <w:t xml:space="preserve"> (xiaomi)</w:t>
      </w:r>
    </w:p>
    <w:p w14:paraId="7CBB7CD1" w14:textId="77777777" w:rsidR="00733D85" w:rsidRDefault="00733D85" w:rsidP="00733D85">
      <w:pPr>
        <w:pStyle w:val="afd"/>
        <w:numPr>
          <w:ilvl w:val="1"/>
          <w:numId w:val="11"/>
        </w:numPr>
        <w:overflowPunct/>
        <w:autoSpaceDE/>
        <w:autoSpaceDN/>
        <w:adjustRightInd/>
        <w:spacing w:after="120" w:line="240" w:lineRule="auto"/>
        <w:ind w:firstLineChars="0"/>
        <w:textAlignment w:val="auto"/>
        <w:rPr>
          <w:rFonts w:eastAsia="宋体"/>
          <w:color w:val="0070C0"/>
          <w:szCs w:val="24"/>
          <w:lang w:eastAsia="zh-CN"/>
        </w:rPr>
      </w:pPr>
      <w:r>
        <w:rPr>
          <w:rFonts w:eastAsia="宋体"/>
          <w:color w:val="0070C0"/>
          <w:szCs w:val="24"/>
          <w:lang w:eastAsia="zh-CN"/>
        </w:rPr>
        <w:t xml:space="preserve">Option 2: RAN4 to consider the scenario NCD-SSB time offset = 5ms and CD-SSB in a different BWP to NCD-SSB with MG for CD-SSB being applied. RAN4 to not further treat the scenario with NCD-SSB offset = 5ms, as there is no specification impact. Network can select appropriate MG configuration based on gap offset and MGTA to preclude UE having to drop MG assisted CD-SSB inter-frequency measurements. (Nokia) </w:t>
      </w:r>
    </w:p>
    <w:p w14:paraId="3FB05211" w14:textId="77777777" w:rsidR="00733D85" w:rsidRDefault="00733D85" w:rsidP="00733D85">
      <w:pPr>
        <w:pStyle w:val="afd"/>
        <w:numPr>
          <w:ilvl w:val="1"/>
          <w:numId w:val="11"/>
        </w:numPr>
        <w:overflowPunct/>
        <w:autoSpaceDE/>
        <w:autoSpaceDN/>
        <w:adjustRightInd/>
        <w:spacing w:after="120" w:line="240" w:lineRule="auto"/>
        <w:ind w:firstLineChars="0"/>
        <w:textAlignment w:val="auto"/>
        <w:rPr>
          <w:rFonts w:eastAsia="宋体"/>
          <w:color w:val="0070C0"/>
          <w:szCs w:val="24"/>
          <w:lang w:eastAsia="zh-CN"/>
        </w:rPr>
      </w:pPr>
      <w:r>
        <w:rPr>
          <w:rFonts w:eastAsia="宋体"/>
          <w:color w:val="0070C0"/>
          <w:szCs w:val="24"/>
          <w:lang w:eastAsia="zh-CN"/>
        </w:rPr>
        <w:t>Option 3: In RedCap, RAN4 to define UE behaviour when the MG and the SMTC meets the proximity condition with the time distance = 4ms; When the SMTC for intra-frequency layer is fully-partially overlapping with the MG due to NCD-SSB offset, UE is required to perform intra-frequency measurement and drop the configured MG. (Ericsson)</w:t>
      </w:r>
    </w:p>
    <w:p w14:paraId="6A491EA1" w14:textId="77777777" w:rsidR="00733D85" w:rsidRDefault="00733D85" w:rsidP="00733D85">
      <w:pPr>
        <w:pStyle w:val="afd"/>
        <w:numPr>
          <w:ilvl w:val="1"/>
          <w:numId w:val="11"/>
        </w:numPr>
        <w:overflowPunct/>
        <w:autoSpaceDE/>
        <w:autoSpaceDN/>
        <w:adjustRightInd/>
        <w:spacing w:after="120" w:line="240" w:lineRule="auto"/>
        <w:ind w:firstLineChars="0"/>
        <w:textAlignment w:val="auto"/>
        <w:rPr>
          <w:rFonts w:eastAsia="宋体"/>
          <w:color w:val="0070C0"/>
          <w:szCs w:val="24"/>
          <w:lang w:eastAsia="zh-CN"/>
        </w:rPr>
      </w:pPr>
      <w:r>
        <w:rPr>
          <w:rFonts w:eastAsia="宋体"/>
          <w:color w:val="0070C0"/>
          <w:szCs w:val="24"/>
          <w:lang w:eastAsia="zh-CN"/>
        </w:rPr>
        <w:t>Option 4: Not necessary to consider this scenario (Huawei Apple Xiaomi oppo)</w:t>
      </w:r>
    </w:p>
    <w:p w14:paraId="1228F922" w14:textId="77777777" w:rsidR="00733D85" w:rsidRDefault="00733D85" w:rsidP="00733D85">
      <w:pPr>
        <w:rPr>
          <w:i/>
          <w:color w:val="0070C0"/>
          <w:lang w:val="en-US" w:eastAsia="zh-CN"/>
        </w:rPr>
      </w:pPr>
      <w:r>
        <w:rPr>
          <w:rFonts w:hint="eastAsia"/>
          <w:i/>
          <w:color w:val="0070C0"/>
          <w:lang w:val="en-US" w:eastAsia="zh-CN"/>
        </w:rPr>
        <w:t>Tentative agreements:</w:t>
      </w:r>
    </w:p>
    <w:p w14:paraId="48EA3D61" w14:textId="77777777" w:rsidR="00733D85" w:rsidRDefault="00733D85" w:rsidP="00733D85">
      <w:pPr>
        <w:rPr>
          <w:i/>
          <w:color w:val="0070C0"/>
          <w:lang w:val="en-US" w:eastAsia="zh-CN"/>
        </w:rPr>
      </w:pPr>
      <w:r>
        <w:rPr>
          <w:rFonts w:hint="eastAsia"/>
          <w:i/>
          <w:color w:val="0070C0"/>
          <w:lang w:val="en-US" w:eastAsia="zh-CN"/>
        </w:rPr>
        <w:t>Candidate options:</w:t>
      </w:r>
    </w:p>
    <w:p w14:paraId="5D8C7039" w14:textId="2F8A20CB" w:rsidR="00733D85" w:rsidRDefault="00733D85" w:rsidP="00733D85">
      <w:pPr>
        <w:rPr>
          <w:i/>
          <w:color w:val="0070C0"/>
          <w:lang w:val="en-US" w:eastAsia="zh-CN"/>
        </w:rPr>
      </w:pPr>
      <w:r>
        <w:rPr>
          <w:i/>
          <w:color w:val="0070C0"/>
          <w:lang w:val="en-US" w:eastAsia="zh-CN"/>
        </w:rPr>
        <w:t>Recommendations</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w:t>
      </w:r>
    </w:p>
    <w:tbl>
      <w:tblPr>
        <w:tblStyle w:val="af4"/>
        <w:tblW w:w="0" w:type="auto"/>
        <w:tblLook w:val="04A0" w:firstRow="1" w:lastRow="0" w:firstColumn="1" w:lastColumn="0" w:noHBand="0" w:noVBand="1"/>
      </w:tblPr>
      <w:tblGrid>
        <w:gridCol w:w="1339"/>
        <w:gridCol w:w="8292"/>
      </w:tblGrid>
      <w:tr w:rsidR="00733D85" w14:paraId="03BD59B1" w14:textId="77777777" w:rsidTr="002F18C2">
        <w:tc>
          <w:tcPr>
            <w:tcW w:w="1339" w:type="dxa"/>
          </w:tcPr>
          <w:p w14:paraId="0FBFC49D" w14:textId="77777777" w:rsidR="00733D85" w:rsidRDefault="00733D85" w:rsidP="002F18C2">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4AE664FF" w14:textId="77777777" w:rsidR="00733D85" w:rsidRDefault="00733D85" w:rsidP="002F18C2">
            <w:pPr>
              <w:spacing w:after="120"/>
              <w:rPr>
                <w:rFonts w:eastAsiaTheme="minorEastAsia"/>
                <w:b/>
                <w:bCs/>
                <w:color w:val="0070C0"/>
                <w:lang w:val="en-US" w:eastAsia="zh-CN"/>
              </w:rPr>
            </w:pPr>
            <w:r>
              <w:rPr>
                <w:rFonts w:eastAsiaTheme="minorEastAsia"/>
                <w:b/>
                <w:bCs/>
                <w:color w:val="0070C0"/>
                <w:lang w:val="en-US" w:eastAsia="zh-CN"/>
              </w:rPr>
              <w:t>Comments</w:t>
            </w:r>
          </w:p>
        </w:tc>
      </w:tr>
      <w:tr w:rsidR="00310FEA" w14:paraId="0D0064CA" w14:textId="77777777" w:rsidTr="002F18C2">
        <w:tc>
          <w:tcPr>
            <w:tcW w:w="1339" w:type="dxa"/>
          </w:tcPr>
          <w:p w14:paraId="1226809E" w14:textId="03B0FBBE" w:rsidR="00310FEA" w:rsidRDefault="00310FEA" w:rsidP="00310FEA">
            <w:pPr>
              <w:spacing w:after="120"/>
              <w:rPr>
                <w:rFonts w:eastAsiaTheme="minorEastAsia"/>
                <w:color w:val="0070C0"/>
                <w:lang w:val="en-US" w:eastAsia="zh-CN"/>
              </w:rPr>
            </w:pPr>
            <w:ins w:id="4" w:author="Huawei" w:date="2022-10-14T11:56:00Z">
              <w:r>
                <w:rPr>
                  <w:rFonts w:hint="eastAsia"/>
                  <w:color w:val="0070C0"/>
                  <w:lang w:val="en-US" w:eastAsia="zh-CN"/>
                </w:rPr>
                <w:t>H</w:t>
              </w:r>
              <w:r>
                <w:rPr>
                  <w:color w:val="0070C0"/>
                  <w:lang w:val="en-US" w:eastAsia="zh-CN"/>
                </w:rPr>
                <w:t>uawei</w:t>
              </w:r>
            </w:ins>
          </w:p>
        </w:tc>
        <w:tc>
          <w:tcPr>
            <w:tcW w:w="8292" w:type="dxa"/>
          </w:tcPr>
          <w:p w14:paraId="7C6D5102" w14:textId="77777777" w:rsidR="00461E9B" w:rsidRDefault="00461E9B" w:rsidP="00310FEA">
            <w:pPr>
              <w:spacing w:after="120"/>
              <w:rPr>
                <w:ins w:id="5" w:author="Huawei" w:date="2022-10-14T12:05:00Z"/>
                <w:color w:val="0070C0"/>
                <w:lang w:val="en-US" w:eastAsia="zh-CN"/>
              </w:rPr>
            </w:pPr>
            <w:ins w:id="6" w:author="Huawei" w:date="2022-10-14T12:05:00Z">
              <w:r>
                <w:rPr>
                  <w:color w:val="0070C0"/>
                  <w:lang w:val="en-US" w:eastAsia="zh-CN"/>
                </w:rPr>
                <w:t>Option 4.</w:t>
              </w:r>
            </w:ins>
          </w:p>
          <w:p w14:paraId="39749FCD" w14:textId="77777777" w:rsidR="00310FEA" w:rsidRDefault="00461E9B" w:rsidP="00461E9B">
            <w:pPr>
              <w:spacing w:after="120"/>
              <w:rPr>
                <w:ins w:id="7" w:author="Huawei" w:date="2022-10-14T12:09:00Z"/>
                <w:color w:val="0070C0"/>
                <w:lang w:val="en-US" w:eastAsia="zh-CN"/>
              </w:rPr>
            </w:pPr>
            <w:ins w:id="8" w:author="Huawei" w:date="2022-10-14T12:05:00Z">
              <w:r>
                <w:rPr>
                  <w:color w:val="0070C0"/>
                  <w:lang w:val="en-US" w:eastAsia="zh-CN"/>
                </w:rPr>
                <w:t xml:space="preserve">We </w:t>
              </w:r>
            </w:ins>
            <w:ins w:id="9" w:author="Huawei" w:date="2022-10-14T12:06:00Z">
              <w:r>
                <w:rPr>
                  <w:color w:val="0070C0"/>
                  <w:lang w:val="en-US" w:eastAsia="zh-CN"/>
                </w:rPr>
                <w:t xml:space="preserve">understand that </w:t>
              </w:r>
            </w:ins>
            <w:ins w:id="10" w:author="Huawei" w:date="2022-10-14T12:07:00Z">
              <w:r>
                <w:rPr>
                  <w:color w:val="0070C0"/>
                  <w:lang w:val="en-US" w:eastAsia="zh-CN"/>
                </w:rPr>
                <w:t xml:space="preserve">the intention of option 3 is to clarify UE’s </w:t>
              </w:r>
            </w:ins>
            <w:ins w:id="11" w:author="Huawei" w:date="2022-10-14T12:09:00Z">
              <w:r>
                <w:rPr>
                  <w:color w:val="0070C0"/>
                  <w:lang w:val="en-US" w:eastAsia="zh-CN"/>
                </w:rPr>
                <w:t>behavior</w:t>
              </w:r>
            </w:ins>
            <w:ins w:id="12" w:author="Huawei" w:date="2022-10-14T12:07:00Z">
              <w:r>
                <w:rPr>
                  <w:color w:val="0070C0"/>
                  <w:lang w:val="en-US" w:eastAsia="zh-CN"/>
                </w:rPr>
                <w:t xml:space="preserve"> when NCD-SSB is 5ms and Gap is configured. </w:t>
              </w:r>
            </w:ins>
            <w:ins w:id="13" w:author="Huawei" w:date="2022-10-14T12:08:00Z">
              <w:r>
                <w:rPr>
                  <w:color w:val="0070C0"/>
                  <w:lang w:val="en-US" w:eastAsia="zh-CN"/>
                </w:rPr>
                <w:t xml:space="preserve">However </w:t>
              </w:r>
            </w:ins>
            <w:ins w:id="14" w:author="Huawei" w:date="2022-10-14T11:56:00Z">
              <w:r w:rsidR="00310FEA">
                <w:rPr>
                  <w:color w:val="0070C0"/>
                  <w:lang w:val="en-US" w:eastAsia="zh-CN"/>
                </w:rPr>
                <w:t xml:space="preserve">Network can control the gap configuration, NCD-SSB/CD-SSB periodicity and offset between NCD and CD-SSB. The fully-partial overlapping case can be avoided, e.g., network configures 20ms offset. </w:t>
              </w:r>
            </w:ins>
            <w:ins w:id="15" w:author="Huawei" w:date="2022-10-14T12:08:00Z">
              <w:r>
                <w:rPr>
                  <w:color w:val="0070C0"/>
                  <w:lang w:val="en-US" w:eastAsia="zh-CN"/>
                </w:rPr>
                <w:t>The configuration is up to network.</w:t>
              </w:r>
            </w:ins>
            <w:ins w:id="16" w:author="Huawei" w:date="2022-10-14T11:56:00Z">
              <w:r w:rsidR="00310FEA">
                <w:rPr>
                  <w:color w:val="0070C0"/>
                  <w:lang w:val="en-US" w:eastAsia="zh-CN"/>
                </w:rPr>
                <w:t xml:space="preserve"> </w:t>
              </w:r>
            </w:ins>
          </w:p>
          <w:p w14:paraId="6A20F268" w14:textId="26458328" w:rsidR="00461E9B" w:rsidRDefault="00461E9B" w:rsidP="00461E9B">
            <w:pPr>
              <w:spacing w:after="120"/>
              <w:rPr>
                <w:rFonts w:eastAsiaTheme="minorEastAsia"/>
                <w:color w:val="0070C0"/>
                <w:lang w:val="en-US" w:eastAsia="zh-CN"/>
              </w:rPr>
            </w:pPr>
            <w:ins w:id="17" w:author="Huawei" w:date="2022-10-14T12:09:00Z">
              <w:r>
                <w:rPr>
                  <w:color w:val="0070C0"/>
                  <w:lang w:val="en-US" w:eastAsia="zh-CN"/>
                </w:rPr>
                <w:t>We think option2 has the similar view as option 4.</w:t>
              </w:r>
            </w:ins>
            <w:bookmarkStart w:id="18" w:name="_GoBack"/>
            <w:bookmarkEnd w:id="18"/>
          </w:p>
        </w:tc>
      </w:tr>
      <w:tr w:rsidR="00310FEA" w14:paraId="1AAAE1EC" w14:textId="77777777" w:rsidTr="002F18C2">
        <w:tc>
          <w:tcPr>
            <w:tcW w:w="1339" w:type="dxa"/>
          </w:tcPr>
          <w:p w14:paraId="6327472A" w14:textId="77777777" w:rsidR="00310FEA" w:rsidRDefault="00310FEA" w:rsidP="00310FEA">
            <w:pPr>
              <w:spacing w:after="120"/>
              <w:rPr>
                <w:rFonts w:eastAsiaTheme="minorEastAsia"/>
                <w:color w:val="0070C0"/>
                <w:lang w:val="en-US" w:eastAsia="zh-CN"/>
              </w:rPr>
            </w:pPr>
          </w:p>
        </w:tc>
        <w:tc>
          <w:tcPr>
            <w:tcW w:w="8292" w:type="dxa"/>
          </w:tcPr>
          <w:p w14:paraId="74E1EF6B" w14:textId="77777777" w:rsidR="00310FEA" w:rsidRDefault="00310FEA" w:rsidP="00310FEA">
            <w:pPr>
              <w:spacing w:after="120"/>
              <w:rPr>
                <w:rFonts w:eastAsiaTheme="minorEastAsia"/>
                <w:color w:val="0070C0"/>
                <w:lang w:val="en-US" w:eastAsia="zh-CN"/>
              </w:rPr>
            </w:pPr>
          </w:p>
        </w:tc>
      </w:tr>
      <w:tr w:rsidR="00310FEA" w14:paraId="0EA239AE" w14:textId="77777777" w:rsidTr="002F18C2">
        <w:tc>
          <w:tcPr>
            <w:tcW w:w="1339" w:type="dxa"/>
          </w:tcPr>
          <w:p w14:paraId="28A9CC90" w14:textId="77777777" w:rsidR="00310FEA" w:rsidRDefault="00310FEA" w:rsidP="00310FEA">
            <w:pPr>
              <w:spacing w:after="120"/>
              <w:rPr>
                <w:rFonts w:eastAsiaTheme="minorEastAsia"/>
                <w:color w:val="0070C0"/>
                <w:lang w:val="en-US" w:eastAsia="zh-CN"/>
              </w:rPr>
            </w:pPr>
          </w:p>
        </w:tc>
        <w:tc>
          <w:tcPr>
            <w:tcW w:w="8292" w:type="dxa"/>
          </w:tcPr>
          <w:p w14:paraId="15198223" w14:textId="77777777" w:rsidR="00310FEA" w:rsidRDefault="00310FEA" w:rsidP="00310FEA">
            <w:pPr>
              <w:spacing w:after="120"/>
              <w:rPr>
                <w:rFonts w:eastAsiaTheme="minorEastAsia"/>
                <w:color w:val="0070C0"/>
                <w:lang w:val="en-US" w:eastAsia="zh-CN"/>
              </w:rPr>
            </w:pPr>
          </w:p>
        </w:tc>
      </w:tr>
      <w:tr w:rsidR="00310FEA" w14:paraId="5BE9C50E" w14:textId="77777777" w:rsidTr="002F18C2">
        <w:tc>
          <w:tcPr>
            <w:tcW w:w="1339" w:type="dxa"/>
          </w:tcPr>
          <w:p w14:paraId="008B8E33" w14:textId="77777777" w:rsidR="00310FEA" w:rsidRDefault="00310FEA" w:rsidP="00310FEA">
            <w:pPr>
              <w:spacing w:after="120"/>
              <w:rPr>
                <w:rFonts w:eastAsiaTheme="minorEastAsia"/>
                <w:color w:val="0070C0"/>
                <w:lang w:val="en-US" w:eastAsia="zh-CN"/>
              </w:rPr>
            </w:pPr>
          </w:p>
        </w:tc>
        <w:tc>
          <w:tcPr>
            <w:tcW w:w="8292" w:type="dxa"/>
          </w:tcPr>
          <w:p w14:paraId="04DAE0AB" w14:textId="77777777" w:rsidR="00310FEA" w:rsidRDefault="00310FEA" w:rsidP="00310FEA">
            <w:pPr>
              <w:spacing w:after="120"/>
              <w:rPr>
                <w:rFonts w:eastAsiaTheme="minorEastAsia"/>
                <w:color w:val="0070C0"/>
                <w:lang w:val="en-US" w:eastAsia="zh-CN"/>
              </w:rPr>
            </w:pPr>
          </w:p>
        </w:tc>
      </w:tr>
      <w:tr w:rsidR="00310FEA" w14:paraId="01F24265" w14:textId="77777777" w:rsidTr="002F18C2">
        <w:tc>
          <w:tcPr>
            <w:tcW w:w="1339" w:type="dxa"/>
          </w:tcPr>
          <w:p w14:paraId="3239939E" w14:textId="77777777" w:rsidR="00310FEA" w:rsidRDefault="00310FEA" w:rsidP="00310FEA">
            <w:pPr>
              <w:spacing w:after="120"/>
              <w:rPr>
                <w:rFonts w:eastAsiaTheme="minorEastAsia"/>
                <w:color w:val="0070C0"/>
                <w:lang w:val="en-US" w:eastAsia="zh-CN"/>
              </w:rPr>
            </w:pPr>
          </w:p>
        </w:tc>
        <w:tc>
          <w:tcPr>
            <w:tcW w:w="8292" w:type="dxa"/>
          </w:tcPr>
          <w:p w14:paraId="65E0F3B5" w14:textId="77777777" w:rsidR="00310FEA" w:rsidRDefault="00310FEA" w:rsidP="00310FEA">
            <w:pPr>
              <w:spacing w:after="120"/>
              <w:rPr>
                <w:rFonts w:eastAsiaTheme="minorEastAsia"/>
                <w:color w:val="0070C0"/>
                <w:lang w:val="en-US" w:eastAsia="zh-CN"/>
              </w:rPr>
            </w:pPr>
          </w:p>
        </w:tc>
      </w:tr>
      <w:tr w:rsidR="00310FEA" w14:paraId="4ECEDA70" w14:textId="77777777" w:rsidTr="002F18C2">
        <w:tc>
          <w:tcPr>
            <w:tcW w:w="1339" w:type="dxa"/>
          </w:tcPr>
          <w:p w14:paraId="45E9D5C9" w14:textId="77777777" w:rsidR="00310FEA" w:rsidRDefault="00310FEA" w:rsidP="00310FEA">
            <w:pPr>
              <w:spacing w:after="120"/>
              <w:rPr>
                <w:rFonts w:eastAsiaTheme="minorEastAsia"/>
                <w:color w:val="000000" w:themeColor="text1"/>
                <w:lang w:val="en-US" w:eastAsia="zh-CN"/>
              </w:rPr>
            </w:pPr>
          </w:p>
        </w:tc>
        <w:tc>
          <w:tcPr>
            <w:tcW w:w="8292" w:type="dxa"/>
          </w:tcPr>
          <w:p w14:paraId="36BB6999" w14:textId="77777777" w:rsidR="00310FEA" w:rsidRDefault="00310FEA" w:rsidP="00310FEA">
            <w:pPr>
              <w:spacing w:after="120"/>
              <w:rPr>
                <w:rFonts w:eastAsiaTheme="minorEastAsia"/>
                <w:color w:val="000000" w:themeColor="text1"/>
                <w:lang w:val="en-US" w:eastAsia="zh-CN"/>
              </w:rPr>
            </w:pPr>
          </w:p>
        </w:tc>
      </w:tr>
      <w:tr w:rsidR="00310FEA" w14:paraId="5E65091E" w14:textId="77777777" w:rsidTr="002F18C2">
        <w:tc>
          <w:tcPr>
            <w:tcW w:w="1339" w:type="dxa"/>
          </w:tcPr>
          <w:p w14:paraId="709EDBF1" w14:textId="77777777" w:rsidR="00310FEA" w:rsidRDefault="00310FEA" w:rsidP="00310FEA">
            <w:pPr>
              <w:spacing w:after="120"/>
              <w:rPr>
                <w:rFonts w:eastAsiaTheme="minorEastAsia"/>
                <w:color w:val="0070C0"/>
                <w:lang w:val="en-US" w:eastAsia="zh-CN"/>
              </w:rPr>
            </w:pPr>
          </w:p>
        </w:tc>
        <w:tc>
          <w:tcPr>
            <w:tcW w:w="8292" w:type="dxa"/>
          </w:tcPr>
          <w:p w14:paraId="1968A3EA" w14:textId="77777777" w:rsidR="00310FEA" w:rsidRDefault="00310FEA" w:rsidP="00310FEA">
            <w:pPr>
              <w:spacing w:after="120"/>
              <w:rPr>
                <w:rFonts w:eastAsiaTheme="minorEastAsia"/>
                <w:color w:val="000000" w:themeColor="text1"/>
                <w:lang w:val="en-US" w:eastAsia="zh-CN"/>
              </w:rPr>
            </w:pPr>
          </w:p>
        </w:tc>
      </w:tr>
    </w:tbl>
    <w:p w14:paraId="6118CEBB" w14:textId="77777777" w:rsidR="00733D85" w:rsidRPr="00733D85" w:rsidRDefault="00733D85" w:rsidP="00733D85">
      <w:pPr>
        <w:rPr>
          <w:lang w:val="sv-SE" w:eastAsia="ja-JP"/>
        </w:rPr>
      </w:pPr>
    </w:p>
    <w:p w14:paraId="130C30A3" w14:textId="77777777" w:rsidR="00DD0732" w:rsidRDefault="002A1674">
      <w:pPr>
        <w:pStyle w:val="10"/>
        <w:rPr>
          <w:lang w:val="en-US" w:eastAsia="ja-JP"/>
        </w:rPr>
      </w:pPr>
      <w:r>
        <w:rPr>
          <w:lang w:val="en-US" w:eastAsia="ja-JP"/>
        </w:rPr>
        <w:t>Reference</w:t>
      </w:r>
    </w:p>
    <w:sectPr w:rsidR="00DD0732">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3A2E76" w14:textId="77777777" w:rsidR="0032397B" w:rsidRDefault="0032397B" w:rsidP="006B62FB">
      <w:pPr>
        <w:spacing w:after="0" w:line="240" w:lineRule="auto"/>
      </w:pPr>
      <w:r>
        <w:separator/>
      </w:r>
    </w:p>
  </w:endnote>
  <w:endnote w:type="continuationSeparator" w:id="0">
    <w:p w14:paraId="54FAC929" w14:textId="77777777" w:rsidR="0032397B" w:rsidRDefault="0032397B" w:rsidP="006B62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00000000"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6"/>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NimbusRomNo9L-Regu">
    <w:altName w:val="Times New Roman"/>
    <w:charset w:val="00"/>
    <w:family w:val="roman"/>
    <w:pitch w:val="default"/>
  </w:font>
  <w:font w:name="rtxr">
    <w:altName w:val="Times New Roman"/>
    <w:charset w:val="00"/>
    <w:family w:val="roman"/>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25A38B" w14:textId="77777777" w:rsidR="0032397B" w:rsidRDefault="0032397B" w:rsidP="006B62FB">
      <w:pPr>
        <w:spacing w:after="0" w:line="240" w:lineRule="auto"/>
      </w:pPr>
      <w:r>
        <w:separator/>
      </w:r>
    </w:p>
  </w:footnote>
  <w:footnote w:type="continuationSeparator" w:id="0">
    <w:p w14:paraId="47BD1297" w14:textId="77777777" w:rsidR="0032397B" w:rsidRDefault="0032397B" w:rsidP="006B62F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6855E3"/>
    <w:multiLevelType w:val="hybridMultilevel"/>
    <w:tmpl w:val="679E819E"/>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7697241"/>
    <w:multiLevelType w:val="hybridMultilevel"/>
    <w:tmpl w:val="F1BC3AC4"/>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EA46D11"/>
    <w:multiLevelType w:val="multilevel"/>
    <w:tmpl w:val="0EA46D1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15CA22F9"/>
    <w:multiLevelType w:val="hybridMultilevel"/>
    <w:tmpl w:val="A1D88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913D55"/>
    <w:multiLevelType w:val="multilevel"/>
    <w:tmpl w:val="31913D55"/>
    <w:lvl w:ilvl="0">
      <w:start w:val="1"/>
      <w:numFmt w:val="decimal"/>
      <w:pStyle w:val="1"/>
      <w:lvlText w:val="%1"/>
      <w:lvlJc w:val="left"/>
      <w:pPr>
        <w:ind w:left="36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i w:val="0"/>
        <w:lang w:val="en-U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3AD37A3D"/>
    <w:multiLevelType w:val="multilevel"/>
    <w:tmpl w:val="D8D4D8DE"/>
    <w:lvl w:ilvl="0">
      <w:start w:val="1"/>
      <w:numFmt w:val="decimal"/>
      <w:pStyle w:val="10"/>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0"/>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9" w15:restartNumberingAfterBreak="0">
    <w:nsid w:val="46B43B9D"/>
    <w:multiLevelType w:val="multilevel"/>
    <w:tmpl w:val="46B43B9D"/>
    <w:lvl w:ilvl="0">
      <w:start w:val="1"/>
      <w:numFmt w:val="decimal"/>
      <w:pStyle w:val="RAN4Observation"/>
      <w:suff w:val="space"/>
      <w:lvlText w:val="Observation %1:"/>
      <w:lvlJc w:val="left"/>
      <w:pPr>
        <w:ind w:left="2204" w:hanging="360"/>
      </w:pPr>
      <w:rPr>
        <w:rFonts w:ascii="Times New Roman" w:hAnsi="Times New Roman" w:hint="default"/>
        <w:b/>
        <w:i w:val="0"/>
        <w:color w:val="auto"/>
        <w:sz w:val="20"/>
      </w:rPr>
    </w:lvl>
    <w:lvl w:ilvl="1">
      <w:start w:val="1"/>
      <w:numFmt w:val="lowerLetter"/>
      <w:lvlText w:val="%2."/>
      <w:lvlJc w:val="left"/>
      <w:pPr>
        <w:ind w:left="2782" w:hanging="360"/>
      </w:pPr>
    </w:lvl>
    <w:lvl w:ilvl="2">
      <w:start w:val="1"/>
      <w:numFmt w:val="lowerRoman"/>
      <w:lvlText w:val="%3."/>
      <w:lvlJc w:val="right"/>
      <w:pPr>
        <w:ind w:left="3502" w:hanging="180"/>
      </w:pPr>
    </w:lvl>
    <w:lvl w:ilvl="3">
      <w:start w:val="1"/>
      <w:numFmt w:val="decimal"/>
      <w:lvlText w:val="%4."/>
      <w:lvlJc w:val="left"/>
      <w:pPr>
        <w:ind w:left="4222" w:hanging="360"/>
      </w:pPr>
    </w:lvl>
    <w:lvl w:ilvl="4">
      <w:start w:val="1"/>
      <w:numFmt w:val="lowerLetter"/>
      <w:lvlText w:val="%5."/>
      <w:lvlJc w:val="left"/>
      <w:pPr>
        <w:ind w:left="4942" w:hanging="360"/>
      </w:pPr>
    </w:lvl>
    <w:lvl w:ilvl="5">
      <w:start w:val="1"/>
      <w:numFmt w:val="lowerRoman"/>
      <w:lvlText w:val="%6."/>
      <w:lvlJc w:val="right"/>
      <w:pPr>
        <w:ind w:left="5662" w:hanging="180"/>
      </w:pPr>
    </w:lvl>
    <w:lvl w:ilvl="6">
      <w:start w:val="1"/>
      <w:numFmt w:val="decimal"/>
      <w:lvlText w:val="%7."/>
      <w:lvlJc w:val="left"/>
      <w:pPr>
        <w:ind w:left="6382" w:hanging="360"/>
      </w:pPr>
    </w:lvl>
    <w:lvl w:ilvl="7">
      <w:start w:val="1"/>
      <w:numFmt w:val="lowerLetter"/>
      <w:lvlText w:val="%8."/>
      <w:lvlJc w:val="left"/>
      <w:pPr>
        <w:ind w:left="7102" w:hanging="360"/>
      </w:pPr>
    </w:lvl>
    <w:lvl w:ilvl="8">
      <w:start w:val="1"/>
      <w:numFmt w:val="lowerRoman"/>
      <w:lvlText w:val="%9."/>
      <w:lvlJc w:val="right"/>
      <w:pPr>
        <w:ind w:left="7822" w:hanging="180"/>
      </w:pPr>
    </w:lvl>
  </w:abstractNum>
  <w:abstractNum w:abstractNumId="10" w15:restartNumberingAfterBreak="0">
    <w:nsid w:val="478916F2"/>
    <w:multiLevelType w:val="multilevel"/>
    <w:tmpl w:val="300238C4"/>
    <w:lvl w:ilvl="0">
      <w:start w:val="1"/>
      <w:numFmt w:val="bullet"/>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1" w15:restartNumberingAfterBreak="0">
    <w:nsid w:val="49D418BB"/>
    <w:multiLevelType w:val="multilevel"/>
    <w:tmpl w:val="49D418BB"/>
    <w:lvl w:ilvl="0">
      <w:numFmt w:val="bullet"/>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BE00B9E"/>
    <w:multiLevelType w:val="multilevel"/>
    <w:tmpl w:val="4BE00B9E"/>
    <w:lvl w:ilvl="0">
      <w:start w:val="4"/>
      <w:numFmt w:val="bullet"/>
      <w:lvlText w:val="-"/>
      <w:lvlJc w:val="left"/>
      <w:pPr>
        <w:ind w:left="420" w:hanging="42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4DA44281"/>
    <w:multiLevelType w:val="multilevel"/>
    <w:tmpl w:val="4DA44281"/>
    <w:lvl w:ilvl="0">
      <w:start w:val="1"/>
      <w:numFmt w:val="decimal"/>
      <w:pStyle w:val="RAN4Proposal0"/>
      <w:lvlText w:val="Proposal %1:"/>
      <w:lvlJc w:val="left"/>
      <w:pPr>
        <w:ind w:left="9433" w:hanging="360"/>
      </w:pPr>
      <w:rPr>
        <w:rFonts w:ascii="Times New Roman" w:hAnsi="Times New Roman" w:hint="default"/>
        <w:b/>
        <w:i w:val="0"/>
        <w:color w:val="auto"/>
        <w:sz w:val="20"/>
      </w:rPr>
    </w:lvl>
    <w:lvl w:ilvl="1">
      <w:start w:val="1"/>
      <w:numFmt w:val="lowerLetter"/>
      <w:lvlText w:val="%2."/>
      <w:lvlJc w:val="left"/>
      <w:pPr>
        <w:ind w:left="10153" w:hanging="360"/>
      </w:pPr>
    </w:lvl>
    <w:lvl w:ilvl="2">
      <w:start w:val="1"/>
      <w:numFmt w:val="lowerRoman"/>
      <w:lvlText w:val="%3."/>
      <w:lvlJc w:val="right"/>
      <w:pPr>
        <w:ind w:left="10873" w:hanging="180"/>
      </w:pPr>
    </w:lvl>
    <w:lvl w:ilvl="3">
      <w:start w:val="1"/>
      <w:numFmt w:val="decimal"/>
      <w:lvlText w:val="%4."/>
      <w:lvlJc w:val="left"/>
      <w:pPr>
        <w:ind w:left="11593" w:hanging="360"/>
      </w:pPr>
    </w:lvl>
    <w:lvl w:ilvl="4">
      <w:start w:val="1"/>
      <w:numFmt w:val="lowerLetter"/>
      <w:lvlText w:val="%5."/>
      <w:lvlJc w:val="left"/>
      <w:pPr>
        <w:ind w:left="12313" w:hanging="360"/>
      </w:pPr>
    </w:lvl>
    <w:lvl w:ilvl="5">
      <w:start w:val="1"/>
      <w:numFmt w:val="lowerRoman"/>
      <w:lvlText w:val="%6."/>
      <w:lvlJc w:val="right"/>
      <w:pPr>
        <w:ind w:left="13033" w:hanging="180"/>
      </w:pPr>
    </w:lvl>
    <w:lvl w:ilvl="6">
      <w:start w:val="1"/>
      <w:numFmt w:val="decimal"/>
      <w:lvlText w:val="%7."/>
      <w:lvlJc w:val="left"/>
      <w:pPr>
        <w:ind w:left="13753" w:hanging="360"/>
      </w:pPr>
    </w:lvl>
    <w:lvl w:ilvl="7">
      <w:start w:val="1"/>
      <w:numFmt w:val="lowerLetter"/>
      <w:lvlText w:val="%8."/>
      <w:lvlJc w:val="left"/>
      <w:pPr>
        <w:ind w:left="14473" w:hanging="360"/>
      </w:pPr>
    </w:lvl>
    <w:lvl w:ilvl="8">
      <w:start w:val="1"/>
      <w:numFmt w:val="lowerRoman"/>
      <w:lvlText w:val="%9."/>
      <w:lvlJc w:val="right"/>
      <w:pPr>
        <w:ind w:left="15193" w:hanging="180"/>
      </w:pPr>
    </w:lvl>
  </w:abstractNum>
  <w:abstractNum w:abstractNumId="15" w15:restartNumberingAfterBreak="0">
    <w:nsid w:val="4E246E2D"/>
    <w:multiLevelType w:val="multilevel"/>
    <w:tmpl w:val="4E246E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E4B60D4"/>
    <w:multiLevelType w:val="multilevel"/>
    <w:tmpl w:val="4E4B60D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4FC56DC4"/>
    <w:multiLevelType w:val="multilevel"/>
    <w:tmpl w:val="4FC56D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76C0327"/>
    <w:multiLevelType w:val="multilevel"/>
    <w:tmpl w:val="576C0327"/>
    <w:lvl w:ilvl="0">
      <w:start w:val="1"/>
      <w:numFmt w:val="decimal"/>
      <w:pStyle w:val="Figure"/>
      <w:lvlText w:val="Figure %1."/>
      <w:lvlJc w:val="left"/>
      <w:pPr>
        <w:tabs>
          <w:tab w:val="left" w:pos="144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0" w15:restartNumberingAfterBreak="0">
    <w:nsid w:val="5F226321"/>
    <w:multiLevelType w:val="multilevel"/>
    <w:tmpl w:val="5F226321"/>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1" w15:restartNumberingAfterBreak="0">
    <w:nsid w:val="63033A6D"/>
    <w:multiLevelType w:val="hybridMultilevel"/>
    <w:tmpl w:val="4E66F516"/>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665C217B"/>
    <w:multiLevelType w:val="multilevel"/>
    <w:tmpl w:val="665C217B"/>
    <w:lvl w:ilvl="0">
      <w:start w:val="1"/>
      <w:numFmt w:val="decimal"/>
      <w:pStyle w:val="RAN4H1"/>
      <w:lvlText w:val="%1"/>
      <w:lvlJc w:val="left"/>
      <w:pPr>
        <w:ind w:left="502" w:hanging="360"/>
      </w:pPr>
      <w:rPr>
        <w:rFonts w:hint="default"/>
      </w:rPr>
    </w:lvl>
    <w:lvl w:ilvl="1">
      <w:start w:val="1"/>
      <w:numFmt w:val="decimal"/>
      <w:pStyle w:val="RAN4H2"/>
      <w:lvlText w:val="%1.%2"/>
      <w:lvlJc w:val="left"/>
      <w:pPr>
        <w:ind w:left="1850" w:hanging="432"/>
      </w:pPr>
      <w:rPr>
        <w:rFonts w:hint="default"/>
      </w:rPr>
    </w:lvl>
    <w:lvl w:ilvl="2">
      <w:start w:val="1"/>
      <w:numFmt w:val="decimal"/>
      <w:pStyle w:val="RAN4H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6EE46A45"/>
    <w:multiLevelType w:val="multilevel"/>
    <w:tmpl w:val="6EE46A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F1843E6"/>
    <w:multiLevelType w:val="multilevel"/>
    <w:tmpl w:val="6F1843E6"/>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8"/>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9"/>
  </w:num>
  <w:num w:numId="5">
    <w:abstractNumId w:val="14"/>
  </w:num>
  <w:num w:numId="6">
    <w:abstractNumId w:val="13"/>
  </w:num>
  <w:num w:numId="7">
    <w:abstractNumId w:val="22"/>
  </w:num>
  <w:num w:numId="8">
    <w:abstractNumId w:val="6"/>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num>
  <w:num w:numId="12">
    <w:abstractNumId w:val="11"/>
  </w:num>
  <w:num w:numId="13">
    <w:abstractNumId w:val="2"/>
  </w:num>
  <w:num w:numId="14">
    <w:abstractNumId w:val="15"/>
  </w:num>
  <w:num w:numId="15">
    <w:abstractNumId w:val="24"/>
  </w:num>
  <w:num w:numId="16">
    <w:abstractNumId w:val="20"/>
    <w:lvlOverride w:ilvl="0">
      <w:startOverride w:val="1"/>
    </w:lvlOverride>
  </w:num>
  <w:num w:numId="17">
    <w:abstractNumId w:val="23"/>
  </w:num>
  <w:num w:numId="18">
    <w:abstractNumId w:val="16"/>
  </w:num>
  <w:num w:numId="19">
    <w:abstractNumId w:val="17"/>
  </w:num>
  <w:num w:numId="20">
    <w:abstractNumId w:val="1"/>
  </w:num>
  <w:num w:numId="21">
    <w:abstractNumId w:val="4"/>
  </w:num>
  <w:num w:numId="22">
    <w:abstractNumId w:val="0"/>
  </w:num>
  <w:num w:numId="23">
    <w:abstractNumId w:val="10"/>
  </w:num>
  <w:num w:numId="24">
    <w:abstractNumId w:val="12"/>
  </w:num>
  <w:num w:numId="25">
    <w:abstractNumId w:val="2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attachedTemplate r:id="rId1"/>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1604"/>
    <w:rsid w:val="0000223C"/>
    <w:rsid w:val="000039D0"/>
    <w:rsid w:val="00003AA7"/>
    <w:rsid w:val="00003DE2"/>
    <w:rsid w:val="00004165"/>
    <w:rsid w:val="00004674"/>
    <w:rsid w:val="000068D9"/>
    <w:rsid w:val="00006A1B"/>
    <w:rsid w:val="000071CE"/>
    <w:rsid w:val="00007B25"/>
    <w:rsid w:val="0001009D"/>
    <w:rsid w:val="00010A73"/>
    <w:rsid w:val="0001182C"/>
    <w:rsid w:val="00013624"/>
    <w:rsid w:val="00013F63"/>
    <w:rsid w:val="00015CD5"/>
    <w:rsid w:val="00016F44"/>
    <w:rsid w:val="00017837"/>
    <w:rsid w:val="00020432"/>
    <w:rsid w:val="00020B71"/>
    <w:rsid w:val="00020C56"/>
    <w:rsid w:val="00020F21"/>
    <w:rsid w:val="00022719"/>
    <w:rsid w:val="00022769"/>
    <w:rsid w:val="00024BC0"/>
    <w:rsid w:val="00024DFF"/>
    <w:rsid w:val="00026479"/>
    <w:rsid w:val="0002678C"/>
    <w:rsid w:val="00026ACC"/>
    <w:rsid w:val="00027665"/>
    <w:rsid w:val="000310F0"/>
    <w:rsid w:val="000314D1"/>
    <w:rsid w:val="0003171D"/>
    <w:rsid w:val="00031C1D"/>
    <w:rsid w:val="00032FA8"/>
    <w:rsid w:val="00033020"/>
    <w:rsid w:val="0003382B"/>
    <w:rsid w:val="00035C50"/>
    <w:rsid w:val="00036C62"/>
    <w:rsid w:val="000375A3"/>
    <w:rsid w:val="00040B06"/>
    <w:rsid w:val="000440A9"/>
    <w:rsid w:val="00044BCB"/>
    <w:rsid w:val="00044D5F"/>
    <w:rsid w:val="000450DF"/>
    <w:rsid w:val="000457A1"/>
    <w:rsid w:val="00046779"/>
    <w:rsid w:val="00046D34"/>
    <w:rsid w:val="00050001"/>
    <w:rsid w:val="00052041"/>
    <w:rsid w:val="00052883"/>
    <w:rsid w:val="0005326A"/>
    <w:rsid w:val="00053882"/>
    <w:rsid w:val="000557ED"/>
    <w:rsid w:val="0005671F"/>
    <w:rsid w:val="000603E4"/>
    <w:rsid w:val="00061A75"/>
    <w:rsid w:val="0006266D"/>
    <w:rsid w:val="00062854"/>
    <w:rsid w:val="00062883"/>
    <w:rsid w:val="0006288A"/>
    <w:rsid w:val="0006358D"/>
    <w:rsid w:val="00064CAA"/>
    <w:rsid w:val="00065506"/>
    <w:rsid w:val="00065857"/>
    <w:rsid w:val="00070F1D"/>
    <w:rsid w:val="00071D24"/>
    <w:rsid w:val="00072660"/>
    <w:rsid w:val="00072AE5"/>
    <w:rsid w:val="0007382E"/>
    <w:rsid w:val="000766E1"/>
    <w:rsid w:val="00076828"/>
    <w:rsid w:val="00077FF6"/>
    <w:rsid w:val="00080D82"/>
    <w:rsid w:val="00081692"/>
    <w:rsid w:val="000829F6"/>
    <w:rsid w:val="00082C46"/>
    <w:rsid w:val="000831A8"/>
    <w:rsid w:val="0008405F"/>
    <w:rsid w:val="00085A0E"/>
    <w:rsid w:val="00085C4F"/>
    <w:rsid w:val="00086758"/>
    <w:rsid w:val="000870E6"/>
    <w:rsid w:val="00087548"/>
    <w:rsid w:val="00090A5C"/>
    <w:rsid w:val="00090E09"/>
    <w:rsid w:val="0009115A"/>
    <w:rsid w:val="00091C5F"/>
    <w:rsid w:val="00093A21"/>
    <w:rsid w:val="00093E7E"/>
    <w:rsid w:val="00096D32"/>
    <w:rsid w:val="00097FCF"/>
    <w:rsid w:val="000A1830"/>
    <w:rsid w:val="000A2D76"/>
    <w:rsid w:val="000A328D"/>
    <w:rsid w:val="000A4121"/>
    <w:rsid w:val="000A4AA3"/>
    <w:rsid w:val="000A550E"/>
    <w:rsid w:val="000A5E01"/>
    <w:rsid w:val="000A6C8A"/>
    <w:rsid w:val="000A7EF2"/>
    <w:rsid w:val="000B0595"/>
    <w:rsid w:val="000B0960"/>
    <w:rsid w:val="000B0BD5"/>
    <w:rsid w:val="000B1A55"/>
    <w:rsid w:val="000B20BB"/>
    <w:rsid w:val="000B224E"/>
    <w:rsid w:val="000B2DF5"/>
    <w:rsid w:val="000B2EF6"/>
    <w:rsid w:val="000B2FA6"/>
    <w:rsid w:val="000B3252"/>
    <w:rsid w:val="000B3986"/>
    <w:rsid w:val="000B4AA0"/>
    <w:rsid w:val="000B5364"/>
    <w:rsid w:val="000B6840"/>
    <w:rsid w:val="000B7E76"/>
    <w:rsid w:val="000B7EB8"/>
    <w:rsid w:val="000C0204"/>
    <w:rsid w:val="000C0AE9"/>
    <w:rsid w:val="000C2553"/>
    <w:rsid w:val="000C38C3"/>
    <w:rsid w:val="000C5B13"/>
    <w:rsid w:val="000C655F"/>
    <w:rsid w:val="000C7947"/>
    <w:rsid w:val="000C7A3C"/>
    <w:rsid w:val="000C7DAB"/>
    <w:rsid w:val="000D09FD"/>
    <w:rsid w:val="000D44FB"/>
    <w:rsid w:val="000D53F9"/>
    <w:rsid w:val="000D574B"/>
    <w:rsid w:val="000D5A88"/>
    <w:rsid w:val="000D6CFC"/>
    <w:rsid w:val="000D7570"/>
    <w:rsid w:val="000D7F02"/>
    <w:rsid w:val="000E181F"/>
    <w:rsid w:val="000E537B"/>
    <w:rsid w:val="000E56A1"/>
    <w:rsid w:val="000E573F"/>
    <w:rsid w:val="000E57D0"/>
    <w:rsid w:val="000E7858"/>
    <w:rsid w:val="000E78E0"/>
    <w:rsid w:val="000E7A3C"/>
    <w:rsid w:val="000F0585"/>
    <w:rsid w:val="000F05AD"/>
    <w:rsid w:val="000F0C0E"/>
    <w:rsid w:val="000F16B5"/>
    <w:rsid w:val="000F286E"/>
    <w:rsid w:val="000F39CA"/>
    <w:rsid w:val="000F4C54"/>
    <w:rsid w:val="000F549A"/>
    <w:rsid w:val="000F68B9"/>
    <w:rsid w:val="000F79BC"/>
    <w:rsid w:val="001005C8"/>
    <w:rsid w:val="00100A1F"/>
    <w:rsid w:val="00100E63"/>
    <w:rsid w:val="00101C25"/>
    <w:rsid w:val="001020A3"/>
    <w:rsid w:val="00103479"/>
    <w:rsid w:val="00103A77"/>
    <w:rsid w:val="0010538A"/>
    <w:rsid w:val="0010545F"/>
    <w:rsid w:val="00106A32"/>
    <w:rsid w:val="001078DE"/>
    <w:rsid w:val="00107927"/>
    <w:rsid w:val="00110736"/>
    <w:rsid w:val="0011073A"/>
    <w:rsid w:val="00110E26"/>
    <w:rsid w:val="00111321"/>
    <w:rsid w:val="00113FB7"/>
    <w:rsid w:val="00115854"/>
    <w:rsid w:val="00115C7B"/>
    <w:rsid w:val="001178C5"/>
    <w:rsid w:val="00117BD6"/>
    <w:rsid w:val="001206C2"/>
    <w:rsid w:val="00121978"/>
    <w:rsid w:val="0012266A"/>
    <w:rsid w:val="00123422"/>
    <w:rsid w:val="00123503"/>
    <w:rsid w:val="00124B6A"/>
    <w:rsid w:val="00124CC3"/>
    <w:rsid w:val="00124CC8"/>
    <w:rsid w:val="00124EC0"/>
    <w:rsid w:val="00125CA4"/>
    <w:rsid w:val="00125DE4"/>
    <w:rsid w:val="00126F23"/>
    <w:rsid w:val="001272F1"/>
    <w:rsid w:val="001327B3"/>
    <w:rsid w:val="0013303F"/>
    <w:rsid w:val="001333F9"/>
    <w:rsid w:val="00133793"/>
    <w:rsid w:val="00136979"/>
    <w:rsid w:val="00136D4C"/>
    <w:rsid w:val="00140D8D"/>
    <w:rsid w:val="00140DDE"/>
    <w:rsid w:val="00142538"/>
    <w:rsid w:val="00142BB9"/>
    <w:rsid w:val="00144F96"/>
    <w:rsid w:val="001515AF"/>
    <w:rsid w:val="00151EAC"/>
    <w:rsid w:val="00153528"/>
    <w:rsid w:val="00154E68"/>
    <w:rsid w:val="00155912"/>
    <w:rsid w:val="00156E89"/>
    <w:rsid w:val="0015785E"/>
    <w:rsid w:val="0016128A"/>
    <w:rsid w:val="001613F7"/>
    <w:rsid w:val="00162548"/>
    <w:rsid w:val="00164264"/>
    <w:rsid w:val="00164C32"/>
    <w:rsid w:val="00165AD6"/>
    <w:rsid w:val="001666AE"/>
    <w:rsid w:val="00171125"/>
    <w:rsid w:val="00172183"/>
    <w:rsid w:val="001751AB"/>
    <w:rsid w:val="00175A3F"/>
    <w:rsid w:val="001765C8"/>
    <w:rsid w:val="001768C7"/>
    <w:rsid w:val="001769BB"/>
    <w:rsid w:val="00180E09"/>
    <w:rsid w:val="00183D4C"/>
    <w:rsid w:val="00183F6D"/>
    <w:rsid w:val="00184408"/>
    <w:rsid w:val="001863A2"/>
    <w:rsid w:val="0018670E"/>
    <w:rsid w:val="0018760E"/>
    <w:rsid w:val="00187E60"/>
    <w:rsid w:val="00190214"/>
    <w:rsid w:val="001908B7"/>
    <w:rsid w:val="00190BE5"/>
    <w:rsid w:val="0019219A"/>
    <w:rsid w:val="00192A5C"/>
    <w:rsid w:val="00192AD8"/>
    <w:rsid w:val="00194D56"/>
    <w:rsid w:val="00195077"/>
    <w:rsid w:val="001976B2"/>
    <w:rsid w:val="001A033F"/>
    <w:rsid w:val="001A08AA"/>
    <w:rsid w:val="001A59CB"/>
    <w:rsid w:val="001A79F3"/>
    <w:rsid w:val="001B01F2"/>
    <w:rsid w:val="001B03D2"/>
    <w:rsid w:val="001B0B18"/>
    <w:rsid w:val="001B23BC"/>
    <w:rsid w:val="001B2ABC"/>
    <w:rsid w:val="001B4DD3"/>
    <w:rsid w:val="001B557A"/>
    <w:rsid w:val="001B7991"/>
    <w:rsid w:val="001C0CF1"/>
    <w:rsid w:val="001C1409"/>
    <w:rsid w:val="001C2AE6"/>
    <w:rsid w:val="001C3CBE"/>
    <w:rsid w:val="001C4A44"/>
    <w:rsid w:val="001C4A89"/>
    <w:rsid w:val="001C5DAA"/>
    <w:rsid w:val="001C6177"/>
    <w:rsid w:val="001C66EB"/>
    <w:rsid w:val="001C7F7C"/>
    <w:rsid w:val="001D0363"/>
    <w:rsid w:val="001D0410"/>
    <w:rsid w:val="001D12B4"/>
    <w:rsid w:val="001D16A3"/>
    <w:rsid w:val="001D2E32"/>
    <w:rsid w:val="001D5F32"/>
    <w:rsid w:val="001D6A1A"/>
    <w:rsid w:val="001D7D94"/>
    <w:rsid w:val="001E06BD"/>
    <w:rsid w:val="001E09A7"/>
    <w:rsid w:val="001E0A28"/>
    <w:rsid w:val="001E299F"/>
    <w:rsid w:val="001E3B75"/>
    <w:rsid w:val="001E3FC1"/>
    <w:rsid w:val="001E4031"/>
    <w:rsid w:val="001E4218"/>
    <w:rsid w:val="001E6E49"/>
    <w:rsid w:val="001E75E4"/>
    <w:rsid w:val="001F0B20"/>
    <w:rsid w:val="001F14A9"/>
    <w:rsid w:val="001F379D"/>
    <w:rsid w:val="001F3B47"/>
    <w:rsid w:val="001F5C10"/>
    <w:rsid w:val="001F5E49"/>
    <w:rsid w:val="001F7D4C"/>
    <w:rsid w:val="002004CD"/>
    <w:rsid w:val="00200A62"/>
    <w:rsid w:val="00200D7A"/>
    <w:rsid w:val="00201024"/>
    <w:rsid w:val="002010E3"/>
    <w:rsid w:val="00202170"/>
    <w:rsid w:val="00203491"/>
    <w:rsid w:val="00203740"/>
    <w:rsid w:val="002058C9"/>
    <w:rsid w:val="00205A02"/>
    <w:rsid w:val="00206344"/>
    <w:rsid w:val="00206AEA"/>
    <w:rsid w:val="00207508"/>
    <w:rsid w:val="0021185B"/>
    <w:rsid w:val="002138EA"/>
    <w:rsid w:val="002139EA"/>
    <w:rsid w:val="00213F84"/>
    <w:rsid w:val="00214AEE"/>
    <w:rsid w:val="00214FBD"/>
    <w:rsid w:val="002150A7"/>
    <w:rsid w:val="002176F7"/>
    <w:rsid w:val="00220586"/>
    <w:rsid w:val="00221313"/>
    <w:rsid w:val="00221E08"/>
    <w:rsid w:val="00222897"/>
    <w:rsid w:val="00222B0C"/>
    <w:rsid w:val="00225E33"/>
    <w:rsid w:val="00231548"/>
    <w:rsid w:val="0023320B"/>
    <w:rsid w:val="00234F16"/>
    <w:rsid w:val="00235394"/>
    <w:rsid w:val="00235577"/>
    <w:rsid w:val="00236327"/>
    <w:rsid w:val="002366A5"/>
    <w:rsid w:val="002369A0"/>
    <w:rsid w:val="002371B2"/>
    <w:rsid w:val="00237ED1"/>
    <w:rsid w:val="00241169"/>
    <w:rsid w:val="002415D8"/>
    <w:rsid w:val="00242DDD"/>
    <w:rsid w:val="002432E0"/>
    <w:rsid w:val="002435CA"/>
    <w:rsid w:val="00243935"/>
    <w:rsid w:val="0024396B"/>
    <w:rsid w:val="00244543"/>
    <w:rsid w:val="00244619"/>
    <w:rsid w:val="00244662"/>
    <w:rsid w:val="0024469F"/>
    <w:rsid w:val="00244759"/>
    <w:rsid w:val="00245477"/>
    <w:rsid w:val="002478C9"/>
    <w:rsid w:val="00250B5B"/>
    <w:rsid w:val="002513DC"/>
    <w:rsid w:val="0025242F"/>
    <w:rsid w:val="00252DB8"/>
    <w:rsid w:val="002537BC"/>
    <w:rsid w:val="00255C58"/>
    <w:rsid w:val="00257104"/>
    <w:rsid w:val="002579C1"/>
    <w:rsid w:val="00257AC8"/>
    <w:rsid w:val="00260EC7"/>
    <w:rsid w:val="00261539"/>
    <w:rsid w:val="0026179F"/>
    <w:rsid w:val="00262CF3"/>
    <w:rsid w:val="0026320E"/>
    <w:rsid w:val="00264EC7"/>
    <w:rsid w:val="002666AE"/>
    <w:rsid w:val="00266A05"/>
    <w:rsid w:val="00271213"/>
    <w:rsid w:val="0027186E"/>
    <w:rsid w:val="002747DA"/>
    <w:rsid w:val="00274E1A"/>
    <w:rsid w:val="00275D21"/>
    <w:rsid w:val="00276F88"/>
    <w:rsid w:val="002775B1"/>
    <w:rsid w:val="002775B9"/>
    <w:rsid w:val="002811C4"/>
    <w:rsid w:val="00282213"/>
    <w:rsid w:val="00283BE9"/>
    <w:rsid w:val="00284016"/>
    <w:rsid w:val="00284C53"/>
    <w:rsid w:val="002858BF"/>
    <w:rsid w:val="00287320"/>
    <w:rsid w:val="0028783E"/>
    <w:rsid w:val="0029038E"/>
    <w:rsid w:val="002931E4"/>
    <w:rsid w:val="002939AF"/>
    <w:rsid w:val="00294064"/>
    <w:rsid w:val="0029435D"/>
    <w:rsid w:val="00294491"/>
    <w:rsid w:val="00294BDE"/>
    <w:rsid w:val="002A0CED"/>
    <w:rsid w:val="002A1674"/>
    <w:rsid w:val="002A3DDD"/>
    <w:rsid w:val="002A4C31"/>
    <w:rsid w:val="002A4CD0"/>
    <w:rsid w:val="002A7DA6"/>
    <w:rsid w:val="002A7EF9"/>
    <w:rsid w:val="002B1947"/>
    <w:rsid w:val="002B1C45"/>
    <w:rsid w:val="002B2AB3"/>
    <w:rsid w:val="002B457F"/>
    <w:rsid w:val="002B516C"/>
    <w:rsid w:val="002B5E1D"/>
    <w:rsid w:val="002B60C1"/>
    <w:rsid w:val="002B70D2"/>
    <w:rsid w:val="002B7359"/>
    <w:rsid w:val="002C0736"/>
    <w:rsid w:val="002C0C00"/>
    <w:rsid w:val="002C177D"/>
    <w:rsid w:val="002C3C4F"/>
    <w:rsid w:val="002C49E3"/>
    <w:rsid w:val="002C4B52"/>
    <w:rsid w:val="002C5047"/>
    <w:rsid w:val="002C55EE"/>
    <w:rsid w:val="002C61A9"/>
    <w:rsid w:val="002C61BD"/>
    <w:rsid w:val="002C666B"/>
    <w:rsid w:val="002C66DE"/>
    <w:rsid w:val="002D03E5"/>
    <w:rsid w:val="002D05F0"/>
    <w:rsid w:val="002D189E"/>
    <w:rsid w:val="002D1E7C"/>
    <w:rsid w:val="002D33A7"/>
    <w:rsid w:val="002D36EB"/>
    <w:rsid w:val="002D4241"/>
    <w:rsid w:val="002D5047"/>
    <w:rsid w:val="002D6BDF"/>
    <w:rsid w:val="002D7438"/>
    <w:rsid w:val="002D75AF"/>
    <w:rsid w:val="002E1955"/>
    <w:rsid w:val="002E20E2"/>
    <w:rsid w:val="002E24D7"/>
    <w:rsid w:val="002E2BF7"/>
    <w:rsid w:val="002E2CE9"/>
    <w:rsid w:val="002E3AE1"/>
    <w:rsid w:val="002E3BF7"/>
    <w:rsid w:val="002E403E"/>
    <w:rsid w:val="002E4040"/>
    <w:rsid w:val="002E418C"/>
    <w:rsid w:val="002E4C74"/>
    <w:rsid w:val="002E5A02"/>
    <w:rsid w:val="002E5CD8"/>
    <w:rsid w:val="002E796E"/>
    <w:rsid w:val="002E7DB8"/>
    <w:rsid w:val="002F0F49"/>
    <w:rsid w:val="002F158C"/>
    <w:rsid w:val="002F2326"/>
    <w:rsid w:val="002F4093"/>
    <w:rsid w:val="002F4814"/>
    <w:rsid w:val="002F4936"/>
    <w:rsid w:val="002F5201"/>
    <w:rsid w:val="002F5636"/>
    <w:rsid w:val="00301B54"/>
    <w:rsid w:val="003022A5"/>
    <w:rsid w:val="003037EB"/>
    <w:rsid w:val="00306ADF"/>
    <w:rsid w:val="0030742D"/>
    <w:rsid w:val="00307E51"/>
    <w:rsid w:val="00310FEA"/>
    <w:rsid w:val="00311244"/>
    <w:rsid w:val="00311363"/>
    <w:rsid w:val="00314FFA"/>
    <w:rsid w:val="00315867"/>
    <w:rsid w:val="00315BCA"/>
    <w:rsid w:val="00321150"/>
    <w:rsid w:val="00322A47"/>
    <w:rsid w:val="0032397B"/>
    <w:rsid w:val="0032549E"/>
    <w:rsid w:val="003257C9"/>
    <w:rsid w:val="003260D7"/>
    <w:rsid w:val="00326F4C"/>
    <w:rsid w:val="00330C3A"/>
    <w:rsid w:val="00331111"/>
    <w:rsid w:val="00332108"/>
    <w:rsid w:val="00333CF2"/>
    <w:rsid w:val="00336697"/>
    <w:rsid w:val="00337323"/>
    <w:rsid w:val="003418CB"/>
    <w:rsid w:val="003418EA"/>
    <w:rsid w:val="003423E1"/>
    <w:rsid w:val="00342747"/>
    <w:rsid w:val="00342A1A"/>
    <w:rsid w:val="00344715"/>
    <w:rsid w:val="0034486D"/>
    <w:rsid w:val="00344A0F"/>
    <w:rsid w:val="003468D2"/>
    <w:rsid w:val="00346B25"/>
    <w:rsid w:val="00347089"/>
    <w:rsid w:val="00347C24"/>
    <w:rsid w:val="00351359"/>
    <w:rsid w:val="0035197A"/>
    <w:rsid w:val="00351C43"/>
    <w:rsid w:val="00353B97"/>
    <w:rsid w:val="00353E0B"/>
    <w:rsid w:val="00355873"/>
    <w:rsid w:val="003560CC"/>
    <w:rsid w:val="0035660F"/>
    <w:rsid w:val="0036127E"/>
    <w:rsid w:val="003622EC"/>
    <w:rsid w:val="0036237D"/>
    <w:rsid w:val="003628B9"/>
    <w:rsid w:val="00362D8F"/>
    <w:rsid w:val="00363E9F"/>
    <w:rsid w:val="00366D74"/>
    <w:rsid w:val="00367724"/>
    <w:rsid w:val="003679A9"/>
    <w:rsid w:val="0037056E"/>
    <w:rsid w:val="003710BA"/>
    <w:rsid w:val="0037614A"/>
    <w:rsid w:val="003770F6"/>
    <w:rsid w:val="003825F8"/>
    <w:rsid w:val="00382E82"/>
    <w:rsid w:val="00383E37"/>
    <w:rsid w:val="00383E69"/>
    <w:rsid w:val="003841B2"/>
    <w:rsid w:val="00384365"/>
    <w:rsid w:val="00384825"/>
    <w:rsid w:val="003849B6"/>
    <w:rsid w:val="0038724F"/>
    <w:rsid w:val="00387722"/>
    <w:rsid w:val="00387F55"/>
    <w:rsid w:val="00390829"/>
    <w:rsid w:val="003919FA"/>
    <w:rsid w:val="00393042"/>
    <w:rsid w:val="003932FB"/>
    <w:rsid w:val="00393DC0"/>
    <w:rsid w:val="00394AD5"/>
    <w:rsid w:val="003952A0"/>
    <w:rsid w:val="0039642D"/>
    <w:rsid w:val="003965FD"/>
    <w:rsid w:val="00396E78"/>
    <w:rsid w:val="003978D3"/>
    <w:rsid w:val="003979B7"/>
    <w:rsid w:val="00397E1D"/>
    <w:rsid w:val="003A03F2"/>
    <w:rsid w:val="003A088B"/>
    <w:rsid w:val="003A2E40"/>
    <w:rsid w:val="003A3771"/>
    <w:rsid w:val="003A5E1F"/>
    <w:rsid w:val="003A5F9C"/>
    <w:rsid w:val="003A5FF9"/>
    <w:rsid w:val="003A79A9"/>
    <w:rsid w:val="003A7A46"/>
    <w:rsid w:val="003B0158"/>
    <w:rsid w:val="003B1771"/>
    <w:rsid w:val="003B1C05"/>
    <w:rsid w:val="003B248B"/>
    <w:rsid w:val="003B3A6C"/>
    <w:rsid w:val="003B3BF2"/>
    <w:rsid w:val="003B40B6"/>
    <w:rsid w:val="003B4383"/>
    <w:rsid w:val="003B4927"/>
    <w:rsid w:val="003B4946"/>
    <w:rsid w:val="003B56DB"/>
    <w:rsid w:val="003B755E"/>
    <w:rsid w:val="003C15C9"/>
    <w:rsid w:val="003C1959"/>
    <w:rsid w:val="003C228E"/>
    <w:rsid w:val="003C325C"/>
    <w:rsid w:val="003C497D"/>
    <w:rsid w:val="003C51E7"/>
    <w:rsid w:val="003C524F"/>
    <w:rsid w:val="003C61C1"/>
    <w:rsid w:val="003C62AB"/>
    <w:rsid w:val="003C6893"/>
    <w:rsid w:val="003C6DE2"/>
    <w:rsid w:val="003C7E06"/>
    <w:rsid w:val="003D1EFD"/>
    <w:rsid w:val="003D2821"/>
    <w:rsid w:val="003D28BF"/>
    <w:rsid w:val="003D2F71"/>
    <w:rsid w:val="003D367D"/>
    <w:rsid w:val="003D4215"/>
    <w:rsid w:val="003D444B"/>
    <w:rsid w:val="003D4C47"/>
    <w:rsid w:val="003D53D6"/>
    <w:rsid w:val="003D699F"/>
    <w:rsid w:val="003D7719"/>
    <w:rsid w:val="003D7E2F"/>
    <w:rsid w:val="003E249D"/>
    <w:rsid w:val="003E2CCE"/>
    <w:rsid w:val="003E400A"/>
    <w:rsid w:val="003E40EE"/>
    <w:rsid w:val="003E6291"/>
    <w:rsid w:val="003E640C"/>
    <w:rsid w:val="003E7675"/>
    <w:rsid w:val="003E7741"/>
    <w:rsid w:val="003E7D5B"/>
    <w:rsid w:val="003F02F2"/>
    <w:rsid w:val="003F1C1B"/>
    <w:rsid w:val="003F26F3"/>
    <w:rsid w:val="003F39DB"/>
    <w:rsid w:val="003F3A2F"/>
    <w:rsid w:val="003F3BD3"/>
    <w:rsid w:val="003F3DF0"/>
    <w:rsid w:val="003F5B81"/>
    <w:rsid w:val="003F7096"/>
    <w:rsid w:val="00401144"/>
    <w:rsid w:val="00401F8E"/>
    <w:rsid w:val="00402366"/>
    <w:rsid w:val="00403888"/>
    <w:rsid w:val="00404831"/>
    <w:rsid w:val="0040556F"/>
    <w:rsid w:val="00406D02"/>
    <w:rsid w:val="004074DA"/>
    <w:rsid w:val="00407661"/>
    <w:rsid w:val="00407BD8"/>
    <w:rsid w:val="00410314"/>
    <w:rsid w:val="004109C0"/>
    <w:rsid w:val="00412063"/>
    <w:rsid w:val="00412B46"/>
    <w:rsid w:val="00412EB1"/>
    <w:rsid w:val="0041359A"/>
    <w:rsid w:val="00413DDE"/>
    <w:rsid w:val="00414118"/>
    <w:rsid w:val="00414862"/>
    <w:rsid w:val="00416084"/>
    <w:rsid w:val="00424F8C"/>
    <w:rsid w:val="00425239"/>
    <w:rsid w:val="00425C2F"/>
    <w:rsid w:val="00426742"/>
    <w:rsid w:val="004271BA"/>
    <w:rsid w:val="00430497"/>
    <w:rsid w:val="00430EA5"/>
    <w:rsid w:val="00431484"/>
    <w:rsid w:val="00433CF7"/>
    <w:rsid w:val="00434A35"/>
    <w:rsid w:val="00434DC1"/>
    <w:rsid w:val="004350F4"/>
    <w:rsid w:val="004412A0"/>
    <w:rsid w:val="00441A20"/>
    <w:rsid w:val="00442337"/>
    <w:rsid w:val="004448F7"/>
    <w:rsid w:val="0044518F"/>
    <w:rsid w:val="0044566D"/>
    <w:rsid w:val="00445F80"/>
    <w:rsid w:val="00446408"/>
    <w:rsid w:val="00447245"/>
    <w:rsid w:val="00450A79"/>
    <w:rsid w:val="00450F27"/>
    <w:rsid w:val="004510E5"/>
    <w:rsid w:val="004512D2"/>
    <w:rsid w:val="00452E01"/>
    <w:rsid w:val="0045536D"/>
    <w:rsid w:val="00456A75"/>
    <w:rsid w:val="00456F4E"/>
    <w:rsid w:val="00460190"/>
    <w:rsid w:val="00461E39"/>
    <w:rsid w:val="00461E9B"/>
    <w:rsid w:val="00462032"/>
    <w:rsid w:val="00462697"/>
    <w:rsid w:val="00462B29"/>
    <w:rsid w:val="00462D3A"/>
    <w:rsid w:val="00463521"/>
    <w:rsid w:val="00463D49"/>
    <w:rsid w:val="00465150"/>
    <w:rsid w:val="0046641A"/>
    <w:rsid w:val="00466820"/>
    <w:rsid w:val="00471125"/>
    <w:rsid w:val="0047126E"/>
    <w:rsid w:val="0047289D"/>
    <w:rsid w:val="00472B16"/>
    <w:rsid w:val="00472FEB"/>
    <w:rsid w:val="004733AA"/>
    <w:rsid w:val="004734E3"/>
    <w:rsid w:val="004735D0"/>
    <w:rsid w:val="00473A88"/>
    <w:rsid w:val="00473C82"/>
    <w:rsid w:val="0047437A"/>
    <w:rsid w:val="004744F7"/>
    <w:rsid w:val="00477C9A"/>
    <w:rsid w:val="004800E1"/>
    <w:rsid w:val="00480E42"/>
    <w:rsid w:val="00484130"/>
    <w:rsid w:val="00484C5D"/>
    <w:rsid w:val="00485365"/>
    <w:rsid w:val="0048543E"/>
    <w:rsid w:val="00485E12"/>
    <w:rsid w:val="004868C1"/>
    <w:rsid w:val="0048750F"/>
    <w:rsid w:val="0049152A"/>
    <w:rsid w:val="00494468"/>
    <w:rsid w:val="00495B50"/>
    <w:rsid w:val="0049740B"/>
    <w:rsid w:val="004A0AE8"/>
    <w:rsid w:val="004A0B30"/>
    <w:rsid w:val="004A26CB"/>
    <w:rsid w:val="004A3178"/>
    <w:rsid w:val="004A3F21"/>
    <w:rsid w:val="004A495F"/>
    <w:rsid w:val="004A58BA"/>
    <w:rsid w:val="004A5904"/>
    <w:rsid w:val="004A64C7"/>
    <w:rsid w:val="004A7544"/>
    <w:rsid w:val="004A7E84"/>
    <w:rsid w:val="004B1D3B"/>
    <w:rsid w:val="004B31F5"/>
    <w:rsid w:val="004B3AF6"/>
    <w:rsid w:val="004B605E"/>
    <w:rsid w:val="004B6B0F"/>
    <w:rsid w:val="004C1A65"/>
    <w:rsid w:val="004C3270"/>
    <w:rsid w:val="004C42A7"/>
    <w:rsid w:val="004C54E5"/>
    <w:rsid w:val="004C6297"/>
    <w:rsid w:val="004C6DEC"/>
    <w:rsid w:val="004C78DC"/>
    <w:rsid w:val="004C7DC8"/>
    <w:rsid w:val="004D0AD4"/>
    <w:rsid w:val="004D1AAB"/>
    <w:rsid w:val="004D1C4E"/>
    <w:rsid w:val="004D2160"/>
    <w:rsid w:val="004D21B0"/>
    <w:rsid w:val="004D5454"/>
    <w:rsid w:val="004D6669"/>
    <w:rsid w:val="004D68C7"/>
    <w:rsid w:val="004D737D"/>
    <w:rsid w:val="004D7ADE"/>
    <w:rsid w:val="004D7B29"/>
    <w:rsid w:val="004E2659"/>
    <w:rsid w:val="004E2C0C"/>
    <w:rsid w:val="004E2D4F"/>
    <w:rsid w:val="004E39EE"/>
    <w:rsid w:val="004E475C"/>
    <w:rsid w:val="004E56E0"/>
    <w:rsid w:val="004E7329"/>
    <w:rsid w:val="004E7614"/>
    <w:rsid w:val="004F1EC3"/>
    <w:rsid w:val="004F29E7"/>
    <w:rsid w:val="004F2CB0"/>
    <w:rsid w:val="004F3543"/>
    <w:rsid w:val="004F38E5"/>
    <w:rsid w:val="004F457E"/>
    <w:rsid w:val="004F4EED"/>
    <w:rsid w:val="004F5EB8"/>
    <w:rsid w:val="004F641D"/>
    <w:rsid w:val="004F7DF9"/>
    <w:rsid w:val="005017F7"/>
    <w:rsid w:val="00501DAC"/>
    <w:rsid w:val="00501FA7"/>
    <w:rsid w:val="005032F7"/>
    <w:rsid w:val="005034DC"/>
    <w:rsid w:val="00504454"/>
    <w:rsid w:val="005056E1"/>
    <w:rsid w:val="00505BFA"/>
    <w:rsid w:val="005071B4"/>
    <w:rsid w:val="005071D8"/>
    <w:rsid w:val="00507687"/>
    <w:rsid w:val="00511474"/>
    <w:rsid w:val="005117A9"/>
    <w:rsid w:val="00511915"/>
    <w:rsid w:val="00511D63"/>
    <w:rsid w:val="00511F57"/>
    <w:rsid w:val="00512093"/>
    <w:rsid w:val="005128F4"/>
    <w:rsid w:val="00512F8C"/>
    <w:rsid w:val="0051315F"/>
    <w:rsid w:val="00513C60"/>
    <w:rsid w:val="00515CBE"/>
    <w:rsid w:val="00515E2B"/>
    <w:rsid w:val="005219A8"/>
    <w:rsid w:val="00521BAE"/>
    <w:rsid w:val="005220EA"/>
    <w:rsid w:val="005222DD"/>
    <w:rsid w:val="00522A7E"/>
    <w:rsid w:val="00522F20"/>
    <w:rsid w:val="00523608"/>
    <w:rsid w:val="0052739D"/>
    <w:rsid w:val="005308DB"/>
    <w:rsid w:val="00530A2E"/>
    <w:rsid w:val="00530B2C"/>
    <w:rsid w:val="00530FBE"/>
    <w:rsid w:val="005315F6"/>
    <w:rsid w:val="00533159"/>
    <w:rsid w:val="005339DB"/>
    <w:rsid w:val="00534C89"/>
    <w:rsid w:val="005409B9"/>
    <w:rsid w:val="00541553"/>
    <w:rsid w:val="00541573"/>
    <w:rsid w:val="00541D7E"/>
    <w:rsid w:val="00542C5E"/>
    <w:rsid w:val="0054348A"/>
    <w:rsid w:val="00552392"/>
    <w:rsid w:val="00552F59"/>
    <w:rsid w:val="00553396"/>
    <w:rsid w:val="0055650D"/>
    <w:rsid w:val="00557C59"/>
    <w:rsid w:val="00560BDD"/>
    <w:rsid w:val="00561E99"/>
    <w:rsid w:val="00565D40"/>
    <w:rsid w:val="00566A15"/>
    <w:rsid w:val="00566E4C"/>
    <w:rsid w:val="005673E9"/>
    <w:rsid w:val="005708BD"/>
    <w:rsid w:val="00571777"/>
    <w:rsid w:val="00571A80"/>
    <w:rsid w:val="00572DDE"/>
    <w:rsid w:val="00572F10"/>
    <w:rsid w:val="00575E83"/>
    <w:rsid w:val="00576A09"/>
    <w:rsid w:val="00576FB4"/>
    <w:rsid w:val="005775E5"/>
    <w:rsid w:val="00580FF5"/>
    <w:rsid w:val="00581426"/>
    <w:rsid w:val="00583069"/>
    <w:rsid w:val="00583227"/>
    <w:rsid w:val="0058394A"/>
    <w:rsid w:val="00583BA2"/>
    <w:rsid w:val="00584F46"/>
    <w:rsid w:val="00584FAC"/>
    <w:rsid w:val="0058519C"/>
    <w:rsid w:val="00587D45"/>
    <w:rsid w:val="00590D07"/>
    <w:rsid w:val="0059149A"/>
    <w:rsid w:val="00593BD1"/>
    <w:rsid w:val="00593E8E"/>
    <w:rsid w:val="00593F09"/>
    <w:rsid w:val="005956EE"/>
    <w:rsid w:val="00596704"/>
    <w:rsid w:val="0059680F"/>
    <w:rsid w:val="00597440"/>
    <w:rsid w:val="00597E47"/>
    <w:rsid w:val="005A05E2"/>
    <w:rsid w:val="005A07DE"/>
    <w:rsid w:val="005A083E"/>
    <w:rsid w:val="005A0F17"/>
    <w:rsid w:val="005A212D"/>
    <w:rsid w:val="005A5517"/>
    <w:rsid w:val="005A6A15"/>
    <w:rsid w:val="005A6FA5"/>
    <w:rsid w:val="005A7761"/>
    <w:rsid w:val="005B21CD"/>
    <w:rsid w:val="005B21F6"/>
    <w:rsid w:val="005B3475"/>
    <w:rsid w:val="005B397E"/>
    <w:rsid w:val="005B44BB"/>
    <w:rsid w:val="005B4802"/>
    <w:rsid w:val="005B4DD8"/>
    <w:rsid w:val="005B74A5"/>
    <w:rsid w:val="005B7811"/>
    <w:rsid w:val="005B7BB1"/>
    <w:rsid w:val="005C1CA3"/>
    <w:rsid w:val="005C1EA6"/>
    <w:rsid w:val="005C22AA"/>
    <w:rsid w:val="005C39FE"/>
    <w:rsid w:val="005C3A48"/>
    <w:rsid w:val="005C45C5"/>
    <w:rsid w:val="005D05B3"/>
    <w:rsid w:val="005D0B99"/>
    <w:rsid w:val="005D308E"/>
    <w:rsid w:val="005D30EB"/>
    <w:rsid w:val="005D364F"/>
    <w:rsid w:val="005D36A8"/>
    <w:rsid w:val="005D3A48"/>
    <w:rsid w:val="005D3B03"/>
    <w:rsid w:val="005D42CB"/>
    <w:rsid w:val="005D7416"/>
    <w:rsid w:val="005D76EB"/>
    <w:rsid w:val="005D7AF8"/>
    <w:rsid w:val="005E0561"/>
    <w:rsid w:val="005E17BF"/>
    <w:rsid w:val="005E2A71"/>
    <w:rsid w:val="005E366A"/>
    <w:rsid w:val="005F0228"/>
    <w:rsid w:val="005F2145"/>
    <w:rsid w:val="005F3DAC"/>
    <w:rsid w:val="005F55F2"/>
    <w:rsid w:val="005F7CCE"/>
    <w:rsid w:val="006002C1"/>
    <w:rsid w:val="00600527"/>
    <w:rsid w:val="00600CD5"/>
    <w:rsid w:val="00600FBC"/>
    <w:rsid w:val="006016E1"/>
    <w:rsid w:val="00601C99"/>
    <w:rsid w:val="00602D27"/>
    <w:rsid w:val="00602D34"/>
    <w:rsid w:val="00604B64"/>
    <w:rsid w:val="006061AF"/>
    <w:rsid w:val="006144A1"/>
    <w:rsid w:val="006156A7"/>
    <w:rsid w:val="00615A3B"/>
    <w:rsid w:val="00615EBB"/>
    <w:rsid w:val="00616096"/>
    <w:rsid w:val="006160A2"/>
    <w:rsid w:val="00623FF3"/>
    <w:rsid w:val="0062409B"/>
    <w:rsid w:val="00624762"/>
    <w:rsid w:val="0062514E"/>
    <w:rsid w:val="0062579C"/>
    <w:rsid w:val="00625C1F"/>
    <w:rsid w:val="00627F18"/>
    <w:rsid w:val="006302AA"/>
    <w:rsid w:val="00631205"/>
    <w:rsid w:val="00631603"/>
    <w:rsid w:val="00633841"/>
    <w:rsid w:val="00634635"/>
    <w:rsid w:val="006363BD"/>
    <w:rsid w:val="00640C37"/>
    <w:rsid w:val="006412DC"/>
    <w:rsid w:val="00641E5F"/>
    <w:rsid w:val="00642BC6"/>
    <w:rsid w:val="00642C62"/>
    <w:rsid w:val="00644790"/>
    <w:rsid w:val="006477F2"/>
    <w:rsid w:val="006501AF"/>
    <w:rsid w:val="00650B64"/>
    <w:rsid w:val="00650DDE"/>
    <w:rsid w:val="006512FB"/>
    <w:rsid w:val="00652698"/>
    <w:rsid w:val="0065297D"/>
    <w:rsid w:val="0065505B"/>
    <w:rsid w:val="00656547"/>
    <w:rsid w:val="006566B6"/>
    <w:rsid w:val="00657798"/>
    <w:rsid w:val="00657B0B"/>
    <w:rsid w:val="00661787"/>
    <w:rsid w:val="00662457"/>
    <w:rsid w:val="006641DE"/>
    <w:rsid w:val="006645D0"/>
    <w:rsid w:val="0066658A"/>
    <w:rsid w:val="00666BB6"/>
    <w:rsid w:val="00666D15"/>
    <w:rsid w:val="006670AC"/>
    <w:rsid w:val="00667DC2"/>
    <w:rsid w:val="0067023E"/>
    <w:rsid w:val="00670471"/>
    <w:rsid w:val="0067158D"/>
    <w:rsid w:val="0067180D"/>
    <w:rsid w:val="006718E5"/>
    <w:rsid w:val="006721AF"/>
    <w:rsid w:val="00672307"/>
    <w:rsid w:val="00673A5A"/>
    <w:rsid w:val="00674FAD"/>
    <w:rsid w:val="0067516E"/>
    <w:rsid w:val="00676D46"/>
    <w:rsid w:val="006808C6"/>
    <w:rsid w:val="00680D7D"/>
    <w:rsid w:val="00681412"/>
    <w:rsid w:val="00681CC3"/>
    <w:rsid w:val="00682668"/>
    <w:rsid w:val="00682BE3"/>
    <w:rsid w:val="006852D6"/>
    <w:rsid w:val="0068650F"/>
    <w:rsid w:val="0069059F"/>
    <w:rsid w:val="00691299"/>
    <w:rsid w:val="00692956"/>
    <w:rsid w:val="00692A68"/>
    <w:rsid w:val="0069420F"/>
    <w:rsid w:val="0069568C"/>
    <w:rsid w:val="00695A9C"/>
    <w:rsid w:val="00695D85"/>
    <w:rsid w:val="00696768"/>
    <w:rsid w:val="00697154"/>
    <w:rsid w:val="00697A38"/>
    <w:rsid w:val="00697D9E"/>
    <w:rsid w:val="006A0BCE"/>
    <w:rsid w:val="006A2252"/>
    <w:rsid w:val="006A2B34"/>
    <w:rsid w:val="006A30A2"/>
    <w:rsid w:val="006A68E7"/>
    <w:rsid w:val="006A6A24"/>
    <w:rsid w:val="006A6D23"/>
    <w:rsid w:val="006B0C5D"/>
    <w:rsid w:val="006B1470"/>
    <w:rsid w:val="006B25DE"/>
    <w:rsid w:val="006B2AD9"/>
    <w:rsid w:val="006B2DFC"/>
    <w:rsid w:val="006B386A"/>
    <w:rsid w:val="006B494D"/>
    <w:rsid w:val="006B53A9"/>
    <w:rsid w:val="006B5C13"/>
    <w:rsid w:val="006B62FB"/>
    <w:rsid w:val="006B7286"/>
    <w:rsid w:val="006B7A08"/>
    <w:rsid w:val="006C004A"/>
    <w:rsid w:val="006C1C3B"/>
    <w:rsid w:val="006C21AB"/>
    <w:rsid w:val="006C22E7"/>
    <w:rsid w:val="006C29A6"/>
    <w:rsid w:val="006C2DEB"/>
    <w:rsid w:val="006C2E55"/>
    <w:rsid w:val="006C3EC1"/>
    <w:rsid w:val="006C4E43"/>
    <w:rsid w:val="006C4E48"/>
    <w:rsid w:val="006C643E"/>
    <w:rsid w:val="006C66C1"/>
    <w:rsid w:val="006C6872"/>
    <w:rsid w:val="006C7C93"/>
    <w:rsid w:val="006D2397"/>
    <w:rsid w:val="006D284B"/>
    <w:rsid w:val="006D2932"/>
    <w:rsid w:val="006D3671"/>
    <w:rsid w:val="006D4176"/>
    <w:rsid w:val="006D5240"/>
    <w:rsid w:val="006D7D0F"/>
    <w:rsid w:val="006E03E9"/>
    <w:rsid w:val="006E0658"/>
    <w:rsid w:val="006E072D"/>
    <w:rsid w:val="006E0A73"/>
    <w:rsid w:val="006E0FEE"/>
    <w:rsid w:val="006E1391"/>
    <w:rsid w:val="006E3593"/>
    <w:rsid w:val="006E51F3"/>
    <w:rsid w:val="006E5792"/>
    <w:rsid w:val="006E606A"/>
    <w:rsid w:val="006E6C11"/>
    <w:rsid w:val="006E7D75"/>
    <w:rsid w:val="006F3837"/>
    <w:rsid w:val="006F3E1F"/>
    <w:rsid w:val="006F4E80"/>
    <w:rsid w:val="006F5675"/>
    <w:rsid w:val="006F5956"/>
    <w:rsid w:val="006F5BC1"/>
    <w:rsid w:val="006F680A"/>
    <w:rsid w:val="006F6868"/>
    <w:rsid w:val="006F7659"/>
    <w:rsid w:val="006F7C0C"/>
    <w:rsid w:val="00700755"/>
    <w:rsid w:val="00706205"/>
    <w:rsid w:val="0070646B"/>
    <w:rsid w:val="007069E7"/>
    <w:rsid w:val="007124BD"/>
    <w:rsid w:val="00712B3B"/>
    <w:rsid w:val="007130A2"/>
    <w:rsid w:val="0071417C"/>
    <w:rsid w:val="00714B0A"/>
    <w:rsid w:val="007151A1"/>
    <w:rsid w:val="0071544C"/>
    <w:rsid w:val="00715463"/>
    <w:rsid w:val="00715AF9"/>
    <w:rsid w:val="00716101"/>
    <w:rsid w:val="00716184"/>
    <w:rsid w:val="00717778"/>
    <w:rsid w:val="00717D5E"/>
    <w:rsid w:val="00721F3A"/>
    <w:rsid w:val="00722DC5"/>
    <w:rsid w:val="00723B19"/>
    <w:rsid w:val="00723B6A"/>
    <w:rsid w:val="00723D74"/>
    <w:rsid w:val="00723FBA"/>
    <w:rsid w:val="00725B20"/>
    <w:rsid w:val="00726E7B"/>
    <w:rsid w:val="00727BDD"/>
    <w:rsid w:val="00730655"/>
    <w:rsid w:val="007319DD"/>
    <w:rsid w:val="00731D77"/>
    <w:rsid w:val="00732360"/>
    <w:rsid w:val="0073390A"/>
    <w:rsid w:val="00733D85"/>
    <w:rsid w:val="00734DAF"/>
    <w:rsid w:val="00734E64"/>
    <w:rsid w:val="00736B37"/>
    <w:rsid w:val="00736D5A"/>
    <w:rsid w:val="007406FD"/>
    <w:rsid w:val="00740A35"/>
    <w:rsid w:val="00740E03"/>
    <w:rsid w:val="00745944"/>
    <w:rsid w:val="00746868"/>
    <w:rsid w:val="007478C1"/>
    <w:rsid w:val="0075038E"/>
    <w:rsid w:val="007515EB"/>
    <w:rsid w:val="00751CFE"/>
    <w:rsid w:val="007520B4"/>
    <w:rsid w:val="00752FA2"/>
    <w:rsid w:val="00754D12"/>
    <w:rsid w:val="00755ED6"/>
    <w:rsid w:val="0075627F"/>
    <w:rsid w:val="00756E14"/>
    <w:rsid w:val="00757669"/>
    <w:rsid w:val="007603AE"/>
    <w:rsid w:val="007604F4"/>
    <w:rsid w:val="00762434"/>
    <w:rsid w:val="00762F6F"/>
    <w:rsid w:val="00763AD0"/>
    <w:rsid w:val="007655D5"/>
    <w:rsid w:val="00766E55"/>
    <w:rsid w:val="00767059"/>
    <w:rsid w:val="007707FE"/>
    <w:rsid w:val="00772357"/>
    <w:rsid w:val="007727C9"/>
    <w:rsid w:val="0077422B"/>
    <w:rsid w:val="007748E8"/>
    <w:rsid w:val="007763C1"/>
    <w:rsid w:val="00777E82"/>
    <w:rsid w:val="00781359"/>
    <w:rsid w:val="0078227D"/>
    <w:rsid w:val="007823AB"/>
    <w:rsid w:val="00783085"/>
    <w:rsid w:val="007840A6"/>
    <w:rsid w:val="00785668"/>
    <w:rsid w:val="00786222"/>
    <w:rsid w:val="0078647D"/>
    <w:rsid w:val="00786921"/>
    <w:rsid w:val="00787614"/>
    <w:rsid w:val="0079014F"/>
    <w:rsid w:val="007924B5"/>
    <w:rsid w:val="00793AA2"/>
    <w:rsid w:val="0079655A"/>
    <w:rsid w:val="007979F5"/>
    <w:rsid w:val="007A0B12"/>
    <w:rsid w:val="007A10A5"/>
    <w:rsid w:val="007A1D0F"/>
    <w:rsid w:val="007A1EAA"/>
    <w:rsid w:val="007A47BB"/>
    <w:rsid w:val="007A6F02"/>
    <w:rsid w:val="007A79FD"/>
    <w:rsid w:val="007A7DD1"/>
    <w:rsid w:val="007B0B9D"/>
    <w:rsid w:val="007B26E3"/>
    <w:rsid w:val="007B2FF4"/>
    <w:rsid w:val="007B49F5"/>
    <w:rsid w:val="007B52B6"/>
    <w:rsid w:val="007B5A43"/>
    <w:rsid w:val="007B5C45"/>
    <w:rsid w:val="007B6525"/>
    <w:rsid w:val="007B709B"/>
    <w:rsid w:val="007B7122"/>
    <w:rsid w:val="007C1343"/>
    <w:rsid w:val="007C1E08"/>
    <w:rsid w:val="007C3BB1"/>
    <w:rsid w:val="007C4713"/>
    <w:rsid w:val="007C5EDB"/>
    <w:rsid w:val="007C5EF1"/>
    <w:rsid w:val="007C63AA"/>
    <w:rsid w:val="007C67A0"/>
    <w:rsid w:val="007C6CC7"/>
    <w:rsid w:val="007C7BF5"/>
    <w:rsid w:val="007D0021"/>
    <w:rsid w:val="007D08F6"/>
    <w:rsid w:val="007D124C"/>
    <w:rsid w:val="007D19B7"/>
    <w:rsid w:val="007D2380"/>
    <w:rsid w:val="007D3093"/>
    <w:rsid w:val="007D35C9"/>
    <w:rsid w:val="007D3977"/>
    <w:rsid w:val="007D3DDF"/>
    <w:rsid w:val="007D4FC1"/>
    <w:rsid w:val="007D5475"/>
    <w:rsid w:val="007D75E5"/>
    <w:rsid w:val="007D773E"/>
    <w:rsid w:val="007D7BFC"/>
    <w:rsid w:val="007E066E"/>
    <w:rsid w:val="007E0BAA"/>
    <w:rsid w:val="007E1356"/>
    <w:rsid w:val="007E20FC"/>
    <w:rsid w:val="007E3902"/>
    <w:rsid w:val="007E4BB7"/>
    <w:rsid w:val="007E501E"/>
    <w:rsid w:val="007E5940"/>
    <w:rsid w:val="007E6E22"/>
    <w:rsid w:val="007E7062"/>
    <w:rsid w:val="007E713D"/>
    <w:rsid w:val="007E741A"/>
    <w:rsid w:val="007F0E1E"/>
    <w:rsid w:val="007F0F77"/>
    <w:rsid w:val="007F12E4"/>
    <w:rsid w:val="007F29A7"/>
    <w:rsid w:val="007F545B"/>
    <w:rsid w:val="007F5DA1"/>
    <w:rsid w:val="008004B4"/>
    <w:rsid w:val="0080095A"/>
    <w:rsid w:val="008012A6"/>
    <w:rsid w:val="008018DF"/>
    <w:rsid w:val="00802669"/>
    <w:rsid w:val="00803D35"/>
    <w:rsid w:val="00804A53"/>
    <w:rsid w:val="00805BE8"/>
    <w:rsid w:val="00806D0E"/>
    <w:rsid w:val="008079AC"/>
    <w:rsid w:val="008103E2"/>
    <w:rsid w:val="008111D4"/>
    <w:rsid w:val="00811376"/>
    <w:rsid w:val="00811C99"/>
    <w:rsid w:val="00812E40"/>
    <w:rsid w:val="0081503D"/>
    <w:rsid w:val="00816078"/>
    <w:rsid w:val="008177E3"/>
    <w:rsid w:val="00820004"/>
    <w:rsid w:val="008216D3"/>
    <w:rsid w:val="00821824"/>
    <w:rsid w:val="00823AA9"/>
    <w:rsid w:val="008255B9"/>
    <w:rsid w:val="00825CD8"/>
    <w:rsid w:val="00826653"/>
    <w:rsid w:val="00827324"/>
    <w:rsid w:val="00827501"/>
    <w:rsid w:val="00827DEF"/>
    <w:rsid w:val="008303E5"/>
    <w:rsid w:val="00830DCA"/>
    <w:rsid w:val="00832FAF"/>
    <w:rsid w:val="00833C9D"/>
    <w:rsid w:val="00834135"/>
    <w:rsid w:val="00834CAA"/>
    <w:rsid w:val="008352BF"/>
    <w:rsid w:val="008355EA"/>
    <w:rsid w:val="008373B3"/>
    <w:rsid w:val="00837458"/>
    <w:rsid w:val="00837AAE"/>
    <w:rsid w:val="00842846"/>
    <w:rsid w:val="008429AD"/>
    <w:rsid w:val="008429DB"/>
    <w:rsid w:val="00843C18"/>
    <w:rsid w:val="00844A2C"/>
    <w:rsid w:val="00845E40"/>
    <w:rsid w:val="00850339"/>
    <w:rsid w:val="00850C75"/>
    <w:rsid w:val="00850DCE"/>
    <w:rsid w:val="00850E39"/>
    <w:rsid w:val="00851C8B"/>
    <w:rsid w:val="00852E3C"/>
    <w:rsid w:val="0085477A"/>
    <w:rsid w:val="00855107"/>
    <w:rsid w:val="00855173"/>
    <w:rsid w:val="008553BD"/>
    <w:rsid w:val="008557D9"/>
    <w:rsid w:val="00855BF7"/>
    <w:rsid w:val="00856214"/>
    <w:rsid w:val="00862089"/>
    <w:rsid w:val="00863494"/>
    <w:rsid w:val="008657A8"/>
    <w:rsid w:val="00866499"/>
    <w:rsid w:val="00866D5B"/>
    <w:rsid w:val="00866F0E"/>
    <w:rsid w:val="00866FF5"/>
    <w:rsid w:val="00867802"/>
    <w:rsid w:val="00872591"/>
    <w:rsid w:val="00872C94"/>
    <w:rsid w:val="0087332D"/>
    <w:rsid w:val="0087366D"/>
    <w:rsid w:val="00873E1F"/>
    <w:rsid w:val="00874C16"/>
    <w:rsid w:val="00875FD0"/>
    <w:rsid w:val="00876A82"/>
    <w:rsid w:val="00876E25"/>
    <w:rsid w:val="0087716C"/>
    <w:rsid w:val="008771C6"/>
    <w:rsid w:val="00880C89"/>
    <w:rsid w:val="00880CED"/>
    <w:rsid w:val="00881D40"/>
    <w:rsid w:val="008844BD"/>
    <w:rsid w:val="0088460D"/>
    <w:rsid w:val="00886D1F"/>
    <w:rsid w:val="00887DF4"/>
    <w:rsid w:val="00890BAD"/>
    <w:rsid w:val="00891133"/>
    <w:rsid w:val="00891EE1"/>
    <w:rsid w:val="0089286C"/>
    <w:rsid w:val="00893987"/>
    <w:rsid w:val="00894301"/>
    <w:rsid w:val="00894523"/>
    <w:rsid w:val="00895C90"/>
    <w:rsid w:val="008960A3"/>
    <w:rsid w:val="008963EF"/>
    <w:rsid w:val="0089688E"/>
    <w:rsid w:val="008A0EF4"/>
    <w:rsid w:val="008A114F"/>
    <w:rsid w:val="008A1FBE"/>
    <w:rsid w:val="008A276F"/>
    <w:rsid w:val="008A4575"/>
    <w:rsid w:val="008A57C5"/>
    <w:rsid w:val="008A638C"/>
    <w:rsid w:val="008A63AF"/>
    <w:rsid w:val="008A6909"/>
    <w:rsid w:val="008A71C6"/>
    <w:rsid w:val="008B0686"/>
    <w:rsid w:val="008B2750"/>
    <w:rsid w:val="008B3194"/>
    <w:rsid w:val="008B4AD2"/>
    <w:rsid w:val="008B5AE7"/>
    <w:rsid w:val="008B70E4"/>
    <w:rsid w:val="008B7B88"/>
    <w:rsid w:val="008B7C58"/>
    <w:rsid w:val="008C26B4"/>
    <w:rsid w:val="008C2D3E"/>
    <w:rsid w:val="008C35D1"/>
    <w:rsid w:val="008C44D0"/>
    <w:rsid w:val="008C5601"/>
    <w:rsid w:val="008C60E9"/>
    <w:rsid w:val="008C6834"/>
    <w:rsid w:val="008D08C7"/>
    <w:rsid w:val="008D1B7C"/>
    <w:rsid w:val="008D3682"/>
    <w:rsid w:val="008D4488"/>
    <w:rsid w:val="008D6657"/>
    <w:rsid w:val="008E001C"/>
    <w:rsid w:val="008E0D28"/>
    <w:rsid w:val="008E1CFD"/>
    <w:rsid w:val="008E1D2A"/>
    <w:rsid w:val="008E1F60"/>
    <w:rsid w:val="008E22DC"/>
    <w:rsid w:val="008E2B9D"/>
    <w:rsid w:val="008E307E"/>
    <w:rsid w:val="008E3AAA"/>
    <w:rsid w:val="008E43A9"/>
    <w:rsid w:val="008E55BB"/>
    <w:rsid w:val="008E5751"/>
    <w:rsid w:val="008E7604"/>
    <w:rsid w:val="008F2157"/>
    <w:rsid w:val="008F46EF"/>
    <w:rsid w:val="008F4DD1"/>
    <w:rsid w:val="008F4EA4"/>
    <w:rsid w:val="008F6056"/>
    <w:rsid w:val="008F685B"/>
    <w:rsid w:val="009014E3"/>
    <w:rsid w:val="009014FB"/>
    <w:rsid w:val="00902C07"/>
    <w:rsid w:val="00903B30"/>
    <w:rsid w:val="00905296"/>
    <w:rsid w:val="00905804"/>
    <w:rsid w:val="0090590C"/>
    <w:rsid w:val="00906BB8"/>
    <w:rsid w:val="00906D76"/>
    <w:rsid w:val="009071EB"/>
    <w:rsid w:val="009076A3"/>
    <w:rsid w:val="009101E2"/>
    <w:rsid w:val="00913E20"/>
    <w:rsid w:val="00913F99"/>
    <w:rsid w:val="0091558D"/>
    <w:rsid w:val="00915D73"/>
    <w:rsid w:val="00916077"/>
    <w:rsid w:val="0091643D"/>
    <w:rsid w:val="009168C1"/>
    <w:rsid w:val="00916BAD"/>
    <w:rsid w:val="009170A2"/>
    <w:rsid w:val="009208A6"/>
    <w:rsid w:val="009232BE"/>
    <w:rsid w:val="00924514"/>
    <w:rsid w:val="00927316"/>
    <w:rsid w:val="00930432"/>
    <w:rsid w:val="00930E91"/>
    <w:rsid w:val="0093133D"/>
    <w:rsid w:val="0093276D"/>
    <w:rsid w:val="00933A5B"/>
    <w:rsid w:val="00933D12"/>
    <w:rsid w:val="00934C03"/>
    <w:rsid w:val="00936C81"/>
    <w:rsid w:val="00937065"/>
    <w:rsid w:val="00940285"/>
    <w:rsid w:val="009415B0"/>
    <w:rsid w:val="00942EFA"/>
    <w:rsid w:val="0094358C"/>
    <w:rsid w:val="00943CB3"/>
    <w:rsid w:val="00943E16"/>
    <w:rsid w:val="00947E7E"/>
    <w:rsid w:val="00947EEA"/>
    <w:rsid w:val="00950994"/>
    <w:rsid w:val="00950995"/>
    <w:rsid w:val="00950CDD"/>
    <w:rsid w:val="0095139A"/>
    <w:rsid w:val="009536ED"/>
    <w:rsid w:val="0095393C"/>
    <w:rsid w:val="00953B9E"/>
    <w:rsid w:val="00953E16"/>
    <w:rsid w:val="009540D6"/>
    <w:rsid w:val="009542AC"/>
    <w:rsid w:val="00955B37"/>
    <w:rsid w:val="00955C1F"/>
    <w:rsid w:val="00956C88"/>
    <w:rsid w:val="0096070F"/>
    <w:rsid w:val="00961BB2"/>
    <w:rsid w:val="00962108"/>
    <w:rsid w:val="009624E9"/>
    <w:rsid w:val="009632B2"/>
    <w:rsid w:val="009638D6"/>
    <w:rsid w:val="00966160"/>
    <w:rsid w:val="00966F10"/>
    <w:rsid w:val="009675FB"/>
    <w:rsid w:val="00971573"/>
    <w:rsid w:val="009721A8"/>
    <w:rsid w:val="0097301E"/>
    <w:rsid w:val="00973B33"/>
    <w:rsid w:val="0097408E"/>
    <w:rsid w:val="00974A68"/>
    <w:rsid w:val="00974AF2"/>
    <w:rsid w:val="00974BB2"/>
    <w:rsid w:val="00974FA7"/>
    <w:rsid w:val="00975116"/>
    <w:rsid w:val="009756E5"/>
    <w:rsid w:val="0097696F"/>
    <w:rsid w:val="00977242"/>
    <w:rsid w:val="009779CA"/>
    <w:rsid w:val="00977A8C"/>
    <w:rsid w:val="00980149"/>
    <w:rsid w:val="00980F54"/>
    <w:rsid w:val="009815D5"/>
    <w:rsid w:val="00983071"/>
    <w:rsid w:val="00983162"/>
    <w:rsid w:val="00983910"/>
    <w:rsid w:val="0098486C"/>
    <w:rsid w:val="00984DEE"/>
    <w:rsid w:val="00990203"/>
    <w:rsid w:val="00990477"/>
    <w:rsid w:val="0099070E"/>
    <w:rsid w:val="00991D5E"/>
    <w:rsid w:val="00991DDD"/>
    <w:rsid w:val="009926D8"/>
    <w:rsid w:val="009932AC"/>
    <w:rsid w:val="00994351"/>
    <w:rsid w:val="00996198"/>
    <w:rsid w:val="00996A8F"/>
    <w:rsid w:val="009A017D"/>
    <w:rsid w:val="009A0FBC"/>
    <w:rsid w:val="009A1DBF"/>
    <w:rsid w:val="009A57A6"/>
    <w:rsid w:val="009A5D06"/>
    <w:rsid w:val="009A68E6"/>
    <w:rsid w:val="009A6DAF"/>
    <w:rsid w:val="009A7598"/>
    <w:rsid w:val="009A7A41"/>
    <w:rsid w:val="009A7C22"/>
    <w:rsid w:val="009B0BB2"/>
    <w:rsid w:val="009B1A22"/>
    <w:rsid w:val="009B1DF8"/>
    <w:rsid w:val="009B2D9F"/>
    <w:rsid w:val="009B3D20"/>
    <w:rsid w:val="009B41C9"/>
    <w:rsid w:val="009B4A3C"/>
    <w:rsid w:val="009B5418"/>
    <w:rsid w:val="009C042C"/>
    <w:rsid w:val="009C0727"/>
    <w:rsid w:val="009C247F"/>
    <w:rsid w:val="009C3240"/>
    <w:rsid w:val="009C3C80"/>
    <w:rsid w:val="009C3EA1"/>
    <w:rsid w:val="009C492F"/>
    <w:rsid w:val="009C4B33"/>
    <w:rsid w:val="009C5449"/>
    <w:rsid w:val="009C66B7"/>
    <w:rsid w:val="009C77DD"/>
    <w:rsid w:val="009D1D7E"/>
    <w:rsid w:val="009D2FF2"/>
    <w:rsid w:val="009D3016"/>
    <w:rsid w:val="009D3226"/>
    <w:rsid w:val="009D3302"/>
    <w:rsid w:val="009D3385"/>
    <w:rsid w:val="009D343E"/>
    <w:rsid w:val="009D793C"/>
    <w:rsid w:val="009D7D1A"/>
    <w:rsid w:val="009E16A9"/>
    <w:rsid w:val="009E1B0E"/>
    <w:rsid w:val="009E28EE"/>
    <w:rsid w:val="009E375F"/>
    <w:rsid w:val="009E39D4"/>
    <w:rsid w:val="009E40C7"/>
    <w:rsid w:val="009E433B"/>
    <w:rsid w:val="009E5401"/>
    <w:rsid w:val="009E651B"/>
    <w:rsid w:val="009E6832"/>
    <w:rsid w:val="009E691C"/>
    <w:rsid w:val="009F4A64"/>
    <w:rsid w:val="009F4CB2"/>
    <w:rsid w:val="009F4D73"/>
    <w:rsid w:val="009F5A77"/>
    <w:rsid w:val="009F64CA"/>
    <w:rsid w:val="009F7358"/>
    <w:rsid w:val="009F7540"/>
    <w:rsid w:val="009F7EBC"/>
    <w:rsid w:val="009F7F68"/>
    <w:rsid w:val="00A002D5"/>
    <w:rsid w:val="00A01B62"/>
    <w:rsid w:val="00A0222A"/>
    <w:rsid w:val="00A054EF"/>
    <w:rsid w:val="00A05B39"/>
    <w:rsid w:val="00A0600E"/>
    <w:rsid w:val="00A06EE4"/>
    <w:rsid w:val="00A0758F"/>
    <w:rsid w:val="00A078F2"/>
    <w:rsid w:val="00A07D09"/>
    <w:rsid w:val="00A10376"/>
    <w:rsid w:val="00A10991"/>
    <w:rsid w:val="00A11C86"/>
    <w:rsid w:val="00A154C1"/>
    <w:rsid w:val="00A1570A"/>
    <w:rsid w:val="00A20563"/>
    <w:rsid w:val="00A20893"/>
    <w:rsid w:val="00A20DF1"/>
    <w:rsid w:val="00A21119"/>
    <w:rsid w:val="00A211B4"/>
    <w:rsid w:val="00A253D6"/>
    <w:rsid w:val="00A25483"/>
    <w:rsid w:val="00A31095"/>
    <w:rsid w:val="00A311BE"/>
    <w:rsid w:val="00A31D42"/>
    <w:rsid w:val="00A3232C"/>
    <w:rsid w:val="00A32BAF"/>
    <w:rsid w:val="00A3302B"/>
    <w:rsid w:val="00A33DDF"/>
    <w:rsid w:val="00A34547"/>
    <w:rsid w:val="00A348E8"/>
    <w:rsid w:val="00A36D5B"/>
    <w:rsid w:val="00A376B7"/>
    <w:rsid w:val="00A40DD0"/>
    <w:rsid w:val="00A40F4B"/>
    <w:rsid w:val="00A41BF5"/>
    <w:rsid w:val="00A42ACD"/>
    <w:rsid w:val="00A43537"/>
    <w:rsid w:val="00A43645"/>
    <w:rsid w:val="00A43DCD"/>
    <w:rsid w:val="00A446B2"/>
    <w:rsid w:val="00A44778"/>
    <w:rsid w:val="00A46796"/>
    <w:rsid w:val="00A469E7"/>
    <w:rsid w:val="00A47B83"/>
    <w:rsid w:val="00A5001A"/>
    <w:rsid w:val="00A51A05"/>
    <w:rsid w:val="00A51F04"/>
    <w:rsid w:val="00A5480C"/>
    <w:rsid w:val="00A552E0"/>
    <w:rsid w:val="00A604A4"/>
    <w:rsid w:val="00A61B7D"/>
    <w:rsid w:val="00A61C7E"/>
    <w:rsid w:val="00A6216B"/>
    <w:rsid w:val="00A6500E"/>
    <w:rsid w:val="00A6605B"/>
    <w:rsid w:val="00A666FD"/>
    <w:rsid w:val="00A66ADC"/>
    <w:rsid w:val="00A670DE"/>
    <w:rsid w:val="00A678B5"/>
    <w:rsid w:val="00A70B97"/>
    <w:rsid w:val="00A7147D"/>
    <w:rsid w:val="00A73195"/>
    <w:rsid w:val="00A74562"/>
    <w:rsid w:val="00A75DDE"/>
    <w:rsid w:val="00A76936"/>
    <w:rsid w:val="00A76F86"/>
    <w:rsid w:val="00A77032"/>
    <w:rsid w:val="00A81B15"/>
    <w:rsid w:val="00A8201B"/>
    <w:rsid w:val="00A83009"/>
    <w:rsid w:val="00A837FF"/>
    <w:rsid w:val="00A84052"/>
    <w:rsid w:val="00A84DC8"/>
    <w:rsid w:val="00A8568F"/>
    <w:rsid w:val="00A85DBC"/>
    <w:rsid w:val="00A87FEB"/>
    <w:rsid w:val="00A91060"/>
    <w:rsid w:val="00A914DD"/>
    <w:rsid w:val="00A92A7F"/>
    <w:rsid w:val="00A93F9F"/>
    <w:rsid w:val="00A9420E"/>
    <w:rsid w:val="00A9511A"/>
    <w:rsid w:val="00A9539E"/>
    <w:rsid w:val="00A9688C"/>
    <w:rsid w:val="00A96979"/>
    <w:rsid w:val="00A974C1"/>
    <w:rsid w:val="00A97648"/>
    <w:rsid w:val="00AA12A0"/>
    <w:rsid w:val="00AA1CFD"/>
    <w:rsid w:val="00AA2239"/>
    <w:rsid w:val="00AA2F39"/>
    <w:rsid w:val="00AA33D2"/>
    <w:rsid w:val="00AA43A7"/>
    <w:rsid w:val="00AA4DE6"/>
    <w:rsid w:val="00AA54D5"/>
    <w:rsid w:val="00AA60AC"/>
    <w:rsid w:val="00AA68A9"/>
    <w:rsid w:val="00AA6DF7"/>
    <w:rsid w:val="00AA6FDB"/>
    <w:rsid w:val="00AA7DF0"/>
    <w:rsid w:val="00AA7E24"/>
    <w:rsid w:val="00AB0C57"/>
    <w:rsid w:val="00AB1195"/>
    <w:rsid w:val="00AB4182"/>
    <w:rsid w:val="00AB506D"/>
    <w:rsid w:val="00AB63A6"/>
    <w:rsid w:val="00AC0B89"/>
    <w:rsid w:val="00AC2367"/>
    <w:rsid w:val="00AC27DB"/>
    <w:rsid w:val="00AC2DA5"/>
    <w:rsid w:val="00AC307A"/>
    <w:rsid w:val="00AC6985"/>
    <w:rsid w:val="00AC6D6B"/>
    <w:rsid w:val="00AC708E"/>
    <w:rsid w:val="00AC781D"/>
    <w:rsid w:val="00AD1193"/>
    <w:rsid w:val="00AD11EB"/>
    <w:rsid w:val="00AD3452"/>
    <w:rsid w:val="00AD3FF6"/>
    <w:rsid w:val="00AD46BE"/>
    <w:rsid w:val="00AD63AD"/>
    <w:rsid w:val="00AD67C2"/>
    <w:rsid w:val="00AD7736"/>
    <w:rsid w:val="00AE0DF4"/>
    <w:rsid w:val="00AE10CE"/>
    <w:rsid w:val="00AE6D8E"/>
    <w:rsid w:val="00AE70D4"/>
    <w:rsid w:val="00AE7868"/>
    <w:rsid w:val="00AF00B3"/>
    <w:rsid w:val="00AF03BE"/>
    <w:rsid w:val="00AF0407"/>
    <w:rsid w:val="00AF049B"/>
    <w:rsid w:val="00AF095E"/>
    <w:rsid w:val="00AF2EB5"/>
    <w:rsid w:val="00AF307F"/>
    <w:rsid w:val="00AF4AD0"/>
    <w:rsid w:val="00AF4D8B"/>
    <w:rsid w:val="00B00A31"/>
    <w:rsid w:val="00B067CA"/>
    <w:rsid w:val="00B1077C"/>
    <w:rsid w:val="00B11EB8"/>
    <w:rsid w:val="00B1210F"/>
    <w:rsid w:val="00B12B26"/>
    <w:rsid w:val="00B139A8"/>
    <w:rsid w:val="00B1448D"/>
    <w:rsid w:val="00B147CE"/>
    <w:rsid w:val="00B15691"/>
    <w:rsid w:val="00B163F8"/>
    <w:rsid w:val="00B17454"/>
    <w:rsid w:val="00B20C6A"/>
    <w:rsid w:val="00B228D0"/>
    <w:rsid w:val="00B22FFA"/>
    <w:rsid w:val="00B24184"/>
    <w:rsid w:val="00B2472D"/>
    <w:rsid w:val="00B24CA0"/>
    <w:rsid w:val="00B2549F"/>
    <w:rsid w:val="00B255D6"/>
    <w:rsid w:val="00B26BF8"/>
    <w:rsid w:val="00B27BF2"/>
    <w:rsid w:val="00B30009"/>
    <w:rsid w:val="00B31E07"/>
    <w:rsid w:val="00B33D44"/>
    <w:rsid w:val="00B35080"/>
    <w:rsid w:val="00B35707"/>
    <w:rsid w:val="00B35DD6"/>
    <w:rsid w:val="00B360F9"/>
    <w:rsid w:val="00B4006F"/>
    <w:rsid w:val="00B4108D"/>
    <w:rsid w:val="00B41208"/>
    <w:rsid w:val="00B434B2"/>
    <w:rsid w:val="00B45121"/>
    <w:rsid w:val="00B45362"/>
    <w:rsid w:val="00B4624D"/>
    <w:rsid w:val="00B4736F"/>
    <w:rsid w:val="00B474BC"/>
    <w:rsid w:val="00B51273"/>
    <w:rsid w:val="00B51FB8"/>
    <w:rsid w:val="00B5204A"/>
    <w:rsid w:val="00B5383E"/>
    <w:rsid w:val="00B57265"/>
    <w:rsid w:val="00B604F0"/>
    <w:rsid w:val="00B60FFE"/>
    <w:rsid w:val="00B61D49"/>
    <w:rsid w:val="00B629AC"/>
    <w:rsid w:val="00B62C88"/>
    <w:rsid w:val="00B633AE"/>
    <w:rsid w:val="00B63F7C"/>
    <w:rsid w:val="00B66057"/>
    <w:rsid w:val="00B665D2"/>
    <w:rsid w:val="00B6737C"/>
    <w:rsid w:val="00B67E77"/>
    <w:rsid w:val="00B7068C"/>
    <w:rsid w:val="00B7214D"/>
    <w:rsid w:val="00B729CE"/>
    <w:rsid w:val="00B73A71"/>
    <w:rsid w:val="00B73ECB"/>
    <w:rsid w:val="00B74372"/>
    <w:rsid w:val="00B75525"/>
    <w:rsid w:val="00B80283"/>
    <w:rsid w:val="00B80517"/>
    <w:rsid w:val="00B8095F"/>
    <w:rsid w:val="00B80B0C"/>
    <w:rsid w:val="00B80B11"/>
    <w:rsid w:val="00B822FC"/>
    <w:rsid w:val="00B82381"/>
    <w:rsid w:val="00B82618"/>
    <w:rsid w:val="00B82771"/>
    <w:rsid w:val="00B831AE"/>
    <w:rsid w:val="00B843CA"/>
    <w:rsid w:val="00B8446C"/>
    <w:rsid w:val="00B847BB"/>
    <w:rsid w:val="00B8523F"/>
    <w:rsid w:val="00B855AC"/>
    <w:rsid w:val="00B86D96"/>
    <w:rsid w:val="00B87725"/>
    <w:rsid w:val="00B911A8"/>
    <w:rsid w:val="00B92384"/>
    <w:rsid w:val="00B923CD"/>
    <w:rsid w:val="00B94521"/>
    <w:rsid w:val="00B94885"/>
    <w:rsid w:val="00B95011"/>
    <w:rsid w:val="00B95EF7"/>
    <w:rsid w:val="00B97553"/>
    <w:rsid w:val="00B975A5"/>
    <w:rsid w:val="00BA13D6"/>
    <w:rsid w:val="00BA259A"/>
    <w:rsid w:val="00BA259C"/>
    <w:rsid w:val="00BA29D3"/>
    <w:rsid w:val="00BA307F"/>
    <w:rsid w:val="00BA30B5"/>
    <w:rsid w:val="00BA3157"/>
    <w:rsid w:val="00BA3D06"/>
    <w:rsid w:val="00BA4BE2"/>
    <w:rsid w:val="00BA5280"/>
    <w:rsid w:val="00BA5BE8"/>
    <w:rsid w:val="00BB14F1"/>
    <w:rsid w:val="00BB276C"/>
    <w:rsid w:val="00BB2889"/>
    <w:rsid w:val="00BB3B0E"/>
    <w:rsid w:val="00BB478D"/>
    <w:rsid w:val="00BB572E"/>
    <w:rsid w:val="00BB61B0"/>
    <w:rsid w:val="00BB663E"/>
    <w:rsid w:val="00BB74FD"/>
    <w:rsid w:val="00BC0298"/>
    <w:rsid w:val="00BC02ED"/>
    <w:rsid w:val="00BC1951"/>
    <w:rsid w:val="00BC32AA"/>
    <w:rsid w:val="00BC437E"/>
    <w:rsid w:val="00BC5339"/>
    <w:rsid w:val="00BC5982"/>
    <w:rsid w:val="00BC60BF"/>
    <w:rsid w:val="00BC76BE"/>
    <w:rsid w:val="00BC7B35"/>
    <w:rsid w:val="00BD28BF"/>
    <w:rsid w:val="00BD4B8D"/>
    <w:rsid w:val="00BD581A"/>
    <w:rsid w:val="00BD5E1E"/>
    <w:rsid w:val="00BD632C"/>
    <w:rsid w:val="00BD6404"/>
    <w:rsid w:val="00BD718D"/>
    <w:rsid w:val="00BE3132"/>
    <w:rsid w:val="00BE33AE"/>
    <w:rsid w:val="00BE6665"/>
    <w:rsid w:val="00BF046F"/>
    <w:rsid w:val="00BF150C"/>
    <w:rsid w:val="00BF1BB2"/>
    <w:rsid w:val="00BF383B"/>
    <w:rsid w:val="00BF4032"/>
    <w:rsid w:val="00BF44EC"/>
    <w:rsid w:val="00BF48C4"/>
    <w:rsid w:val="00C00048"/>
    <w:rsid w:val="00C01859"/>
    <w:rsid w:val="00C01D50"/>
    <w:rsid w:val="00C03B74"/>
    <w:rsid w:val="00C03D6A"/>
    <w:rsid w:val="00C03D7E"/>
    <w:rsid w:val="00C04A89"/>
    <w:rsid w:val="00C056DC"/>
    <w:rsid w:val="00C05F84"/>
    <w:rsid w:val="00C062C7"/>
    <w:rsid w:val="00C0666A"/>
    <w:rsid w:val="00C10F59"/>
    <w:rsid w:val="00C11BB7"/>
    <w:rsid w:val="00C1329B"/>
    <w:rsid w:val="00C1572F"/>
    <w:rsid w:val="00C17CE7"/>
    <w:rsid w:val="00C2150F"/>
    <w:rsid w:val="00C21DC1"/>
    <w:rsid w:val="00C231DF"/>
    <w:rsid w:val="00C24772"/>
    <w:rsid w:val="00C249DF"/>
    <w:rsid w:val="00C24C05"/>
    <w:rsid w:val="00C24D2F"/>
    <w:rsid w:val="00C24DB9"/>
    <w:rsid w:val="00C25D4A"/>
    <w:rsid w:val="00C26222"/>
    <w:rsid w:val="00C2637B"/>
    <w:rsid w:val="00C26D5F"/>
    <w:rsid w:val="00C27EA3"/>
    <w:rsid w:val="00C31283"/>
    <w:rsid w:val="00C32B35"/>
    <w:rsid w:val="00C33807"/>
    <w:rsid w:val="00C33C48"/>
    <w:rsid w:val="00C33EB6"/>
    <w:rsid w:val="00C340E5"/>
    <w:rsid w:val="00C354B1"/>
    <w:rsid w:val="00C35AA7"/>
    <w:rsid w:val="00C37A56"/>
    <w:rsid w:val="00C4062E"/>
    <w:rsid w:val="00C4158B"/>
    <w:rsid w:val="00C43BA1"/>
    <w:rsid w:val="00C43DAB"/>
    <w:rsid w:val="00C453B9"/>
    <w:rsid w:val="00C46F16"/>
    <w:rsid w:val="00C47165"/>
    <w:rsid w:val="00C47E4D"/>
    <w:rsid w:val="00C47E94"/>
    <w:rsid w:val="00C47F08"/>
    <w:rsid w:val="00C5045A"/>
    <w:rsid w:val="00C512AE"/>
    <w:rsid w:val="00C514A6"/>
    <w:rsid w:val="00C51D19"/>
    <w:rsid w:val="00C53962"/>
    <w:rsid w:val="00C547D3"/>
    <w:rsid w:val="00C55AD9"/>
    <w:rsid w:val="00C57354"/>
    <w:rsid w:val="00C5739F"/>
    <w:rsid w:val="00C57CF0"/>
    <w:rsid w:val="00C62E7A"/>
    <w:rsid w:val="00C62EBD"/>
    <w:rsid w:val="00C63557"/>
    <w:rsid w:val="00C642AC"/>
    <w:rsid w:val="00C649BD"/>
    <w:rsid w:val="00C6544C"/>
    <w:rsid w:val="00C654D3"/>
    <w:rsid w:val="00C65891"/>
    <w:rsid w:val="00C65929"/>
    <w:rsid w:val="00C661FC"/>
    <w:rsid w:val="00C66AC9"/>
    <w:rsid w:val="00C6789B"/>
    <w:rsid w:val="00C67E4C"/>
    <w:rsid w:val="00C71853"/>
    <w:rsid w:val="00C71B54"/>
    <w:rsid w:val="00C71FC3"/>
    <w:rsid w:val="00C724D3"/>
    <w:rsid w:val="00C72C8F"/>
    <w:rsid w:val="00C72D46"/>
    <w:rsid w:val="00C743DC"/>
    <w:rsid w:val="00C748B1"/>
    <w:rsid w:val="00C74F79"/>
    <w:rsid w:val="00C753A8"/>
    <w:rsid w:val="00C766BA"/>
    <w:rsid w:val="00C76FFF"/>
    <w:rsid w:val="00C77DD9"/>
    <w:rsid w:val="00C802D6"/>
    <w:rsid w:val="00C81A12"/>
    <w:rsid w:val="00C81D51"/>
    <w:rsid w:val="00C82C8D"/>
    <w:rsid w:val="00C83414"/>
    <w:rsid w:val="00C83BE6"/>
    <w:rsid w:val="00C84032"/>
    <w:rsid w:val="00C848A9"/>
    <w:rsid w:val="00C85354"/>
    <w:rsid w:val="00C86ABA"/>
    <w:rsid w:val="00C86D7A"/>
    <w:rsid w:val="00C8736C"/>
    <w:rsid w:val="00C87C8F"/>
    <w:rsid w:val="00C92485"/>
    <w:rsid w:val="00C943F3"/>
    <w:rsid w:val="00C96ABF"/>
    <w:rsid w:val="00CA08C6"/>
    <w:rsid w:val="00CA0A77"/>
    <w:rsid w:val="00CA2729"/>
    <w:rsid w:val="00CA3057"/>
    <w:rsid w:val="00CA37FC"/>
    <w:rsid w:val="00CA45F8"/>
    <w:rsid w:val="00CA4D16"/>
    <w:rsid w:val="00CA503B"/>
    <w:rsid w:val="00CB0305"/>
    <w:rsid w:val="00CB0669"/>
    <w:rsid w:val="00CB33C7"/>
    <w:rsid w:val="00CB49C3"/>
    <w:rsid w:val="00CB61AA"/>
    <w:rsid w:val="00CB68B9"/>
    <w:rsid w:val="00CB6B73"/>
    <w:rsid w:val="00CB6DA7"/>
    <w:rsid w:val="00CB71A5"/>
    <w:rsid w:val="00CB7E4C"/>
    <w:rsid w:val="00CB7E51"/>
    <w:rsid w:val="00CC25B4"/>
    <w:rsid w:val="00CC2A59"/>
    <w:rsid w:val="00CC3CC1"/>
    <w:rsid w:val="00CC4E65"/>
    <w:rsid w:val="00CC5228"/>
    <w:rsid w:val="00CC55E5"/>
    <w:rsid w:val="00CC5F88"/>
    <w:rsid w:val="00CC610D"/>
    <w:rsid w:val="00CC69C8"/>
    <w:rsid w:val="00CC77A2"/>
    <w:rsid w:val="00CC7DB3"/>
    <w:rsid w:val="00CD02C0"/>
    <w:rsid w:val="00CD0E5E"/>
    <w:rsid w:val="00CD21C7"/>
    <w:rsid w:val="00CD22C7"/>
    <w:rsid w:val="00CD2443"/>
    <w:rsid w:val="00CD307E"/>
    <w:rsid w:val="00CD4FA9"/>
    <w:rsid w:val="00CD5310"/>
    <w:rsid w:val="00CD629F"/>
    <w:rsid w:val="00CD6A1B"/>
    <w:rsid w:val="00CE0599"/>
    <w:rsid w:val="00CE0A7F"/>
    <w:rsid w:val="00CE0EAC"/>
    <w:rsid w:val="00CE1147"/>
    <w:rsid w:val="00CE1718"/>
    <w:rsid w:val="00CE2954"/>
    <w:rsid w:val="00CE2FD8"/>
    <w:rsid w:val="00CE3C49"/>
    <w:rsid w:val="00CE4690"/>
    <w:rsid w:val="00CE58FE"/>
    <w:rsid w:val="00CE65F1"/>
    <w:rsid w:val="00CE6AA5"/>
    <w:rsid w:val="00CF0AEB"/>
    <w:rsid w:val="00CF3B4F"/>
    <w:rsid w:val="00CF4156"/>
    <w:rsid w:val="00CF4367"/>
    <w:rsid w:val="00CF4E8A"/>
    <w:rsid w:val="00D0036C"/>
    <w:rsid w:val="00D01542"/>
    <w:rsid w:val="00D03D00"/>
    <w:rsid w:val="00D05C30"/>
    <w:rsid w:val="00D069F0"/>
    <w:rsid w:val="00D06B75"/>
    <w:rsid w:val="00D07671"/>
    <w:rsid w:val="00D10052"/>
    <w:rsid w:val="00D11359"/>
    <w:rsid w:val="00D123D3"/>
    <w:rsid w:val="00D148C5"/>
    <w:rsid w:val="00D15571"/>
    <w:rsid w:val="00D16F86"/>
    <w:rsid w:val="00D17E70"/>
    <w:rsid w:val="00D246FF"/>
    <w:rsid w:val="00D26D05"/>
    <w:rsid w:val="00D30360"/>
    <w:rsid w:val="00D30DC2"/>
    <w:rsid w:val="00D3188C"/>
    <w:rsid w:val="00D32C14"/>
    <w:rsid w:val="00D33255"/>
    <w:rsid w:val="00D337AA"/>
    <w:rsid w:val="00D33DE3"/>
    <w:rsid w:val="00D3440F"/>
    <w:rsid w:val="00D35F9B"/>
    <w:rsid w:val="00D36B69"/>
    <w:rsid w:val="00D408DD"/>
    <w:rsid w:val="00D41911"/>
    <w:rsid w:val="00D441C3"/>
    <w:rsid w:val="00D4477D"/>
    <w:rsid w:val="00D44F66"/>
    <w:rsid w:val="00D451CA"/>
    <w:rsid w:val="00D45A8F"/>
    <w:rsid w:val="00D45D72"/>
    <w:rsid w:val="00D479AC"/>
    <w:rsid w:val="00D47C81"/>
    <w:rsid w:val="00D51232"/>
    <w:rsid w:val="00D520AB"/>
    <w:rsid w:val="00D520E4"/>
    <w:rsid w:val="00D5348C"/>
    <w:rsid w:val="00D53A38"/>
    <w:rsid w:val="00D548BA"/>
    <w:rsid w:val="00D558CB"/>
    <w:rsid w:val="00D57498"/>
    <w:rsid w:val="00D575DD"/>
    <w:rsid w:val="00D57DFA"/>
    <w:rsid w:val="00D611E7"/>
    <w:rsid w:val="00D632FB"/>
    <w:rsid w:val="00D67FCF"/>
    <w:rsid w:val="00D709CE"/>
    <w:rsid w:val="00D71D1F"/>
    <w:rsid w:val="00D71EF6"/>
    <w:rsid w:val="00D71F73"/>
    <w:rsid w:val="00D73CFB"/>
    <w:rsid w:val="00D74997"/>
    <w:rsid w:val="00D75E7D"/>
    <w:rsid w:val="00D76108"/>
    <w:rsid w:val="00D80786"/>
    <w:rsid w:val="00D81CAB"/>
    <w:rsid w:val="00D83D1E"/>
    <w:rsid w:val="00D8497D"/>
    <w:rsid w:val="00D84C3B"/>
    <w:rsid w:val="00D8576F"/>
    <w:rsid w:val="00D85D04"/>
    <w:rsid w:val="00D8677F"/>
    <w:rsid w:val="00D90C9B"/>
    <w:rsid w:val="00D93704"/>
    <w:rsid w:val="00D93C94"/>
    <w:rsid w:val="00D97F0C"/>
    <w:rsid w:val="00DA295D"/>
    <w:rsid w:val="00DA3A86"/>
    <w:rsid w:val="00DA3E93"/>
    <w:rsid w:val="00DA454F"/>
    <w:rsid w:val="00DA62A4"/>
    <w:rsid w:val="00DA6CAE"/>
    <w:rsid w:val="00DB1AC2"/>
    <w:rsid w:val="00DB2B4A"/>
    <w:rsid w:val="00DB3E73"/>
    <w:rsid w:val="00DB50ED"/>
    <w:rsid w:val="00DB7B51"/>
    <w:rsid w:val="00DC2500"/>
    <w:rsid w:val="00DC4F72"/>
    <w:rsid w:val="00DC5130"/>
    <w:rsid w:val="00DC53A5"/>
    <w:rsid w:val="00DC60C4"/>
    <w:rsid w:val="00DC77DC"/>
    <w:rsid w:val="00DD02AF"/>
    <w:rsid w:val="00DD0453"/>
    <w:rsid w:val="00DD0732"/>
    <w:rsid w:val="00DD08ED"/>
    <w:rsid w:val="00DD0C2C"/>
    <w:rsid w:val="00DD19DE"/>
    <w:rsid w:val="00DD28BC"/>
    <w:rsid w:val="00DD4B28"/>
    <w:rsid w:val="00DD4BAD"/>
    <w:rsid w:val="00DD4E12"/>
    <w:rsid w:val="00DD5DDD"/>
    <w:rsid w:val="00DD6BAF"/>
    <w:rsid w:val="00DD7D5B"/>
    <w:rsid w:val="00DE06D6"/>
    <w:rsid w:val="00DE269B"/>
    <w:rsid w:val="00DE31F0"/>
    <w:rsid w:val="00DE3D1C"/>
    <w:rsid w:val="00DE4CD5"/>
    <w:rsid w:val="00DE5AB9"/>
    <w:rsid w:val="00DE5F6F"/>
    <w:rsid w:val="00DE70B0"/>
    <w:rsid w:val="00DF4913"/>
    <w:rsid w:val="00DF52F6"/>
    <w:rsid w:val="00DF5759"/>
    <w:rsid w:val="00DF6D79"/>
    <w:rsid w:val="00E0227D"/>
    <w:rsid w:val="00E04B84"/>
    <w:rsid w:val="00E04BF5"/>
    <w:rsid w:val="00E04E24"/>
    <w:rsid w:val="00E06466"/>
    <w:rsid w:val="00E06835"/>
    <w:rsid w:val="00E06FDA"/>
    <w:rsid w:val="00E07A58"/>
    <w:rsid w:val="00E1051D"/>
    <w:rsid w:val="00E107CA"/>
    <w:rsid w:val="00E11E05"/>
    <w:rsid w:val="00E12176"/>
    <w:rsid w:val="00E12658"/>
    <w:rsid w:val="00E12BEB"/>
    <w:rsid w:val="00E12E27"/>
    <w:rsid w:val="00E13FF5"/>
    <w:rsid w:val="00E160A5"/>
    <w:rsid w:val="00E16442"/>
    <w:rsid w:val="00E16478"/>
    <w:rsid w:val="00E1713D"/>
    <w:rsid w:val="00E178BE"/>
    <w:rsid w:val="00E17D83"/>
    <w:rsid w:val="00E20A43"/>
    <w:rsid w:val="00E20A4E"/>
    <w:rsid w:val="00E20C44"/>
    <w:rsid w:val="00E220BA"/>
    <w:rsid w:val="00E23898"/>
    <w:rsid w:val="00E23CB3"/>
    <w:rsid w:val="00E24ADA"/>
    <w:rsid w:val="00E25C7D"/>
    <w:rsid w:val="00E2767F"/>
    <w:rsid w:val="00E30086"/>
    <w:rsid w:val="00E30135"/>
    <w:rsid w:val="00E30AEF"/>
    <w:rsid w:val="00E3168E"/>
    <w:rsid w:val="00E319F1"/>
    <w:rsid w:val="00E3315F"/>
    <w:rsid w:val="00E33CD2"/>
    <w:rsid w:val="00E3424C"/>
    <w:rsid w:val="00E3516B"/>
    <w:rsid w:val="00E35891"/>
    <w:rsid w:val="00E36065"/>
    <w:rsid w:val="00E36C3A"/>
    <w:rsid w:val="00E40E8F"/>
    <w:rsid w:val="00E40E90"/>
    <w:rsid w:val="00E42FB9"/>
    <w:rsid w:val="00E4409F"/>
    <w:rsid w:val="00E45C7E"/>
    <w:rsid w:val="00E476A6"/>
    <w:rsid w:val="00E47A8E"/>
    <w:rsid w:val="00E5117D"/>
    <w:rsid w:val="00E531EB"/>
    <w:rsid w:val="00E54874"/>
    <w:rsid w:val="00E54B6F"/>
    <w:rsid w:val="00E55ACA"/>
    <w:rsid w:val="00E57B74"/>
    <w:rsid w:val="00E65BC6"/>
    <w:rsid w:val="00E661FF"/>
    <w:rsid w:val="00E6639E"/>
    <w:rsid w:val="00E7059A"/>
    <w:rsid w:val="00E70CBF"/>
    <w:rsid w:val="00E71266"/>
    <w:rsid w:val="00E726EB"/>
    <w:rsid w:val="00E72CF1"/>
    <w:rsid w:val="00E7544A"/>
    <w:rsid w:val="00E756CC"/>
    <w:rsid w:val="00E7669A"/>
    <w:rsid w:val="00E77FBD"/>
    <w:rsid w:val="00E803BA"/>
    <w:rsid w:val="00E80995"/>
    <w:rsid w:val="00E80B52"/>
    <w:rsid w:val="00E80B8D"/>
    <w:rsid w:val="00E824C3"/>
    <w:rsid w:val="00E840B3"/>
    <w:rsid w:val="00E844B5"/>
    <w:rsid w:val="00E8493E"/>
    <w:rsid w:val="00E84D10"/>
    <w:rsid w:val="00E850BD"/>
    <w:rsid w:val="00E85E2A"/>
    <w:rsid w:val="00E86286"/>
    <w:rsid w:val="00E8629F"/>
    <w:rsid w:val="00E90272"/>
    <w:rsid w:val="00E903E8"/>
    <w:rsid w:val="00E91008"/>
    <w:rsid w:val="00E92A40"/>
    <w:rsid w:val="00E9374E"/>
    <w:rsid w:val="00E94871"/>
    <w:rsid w:val="00E9496E"/>
    <w:rsid w:val="00E94F54"/>
    <w:rsid w:val="00E951DA"/>
    <w:rsid w:val="00E96585"/>
    <w:rsid w:val="00E97AD5"/>
    <w:rsid w:val="00EA045D"/>
    <w:rsid w:val="00EA06A4"/>
    <w:rsid w:val="00EA1111"/>
    <w:rsid w:val="00EA1333"/>
    <w:rsid w:val="00EA1640"/>
    <w:rsid w:val="00EA23E7"/>
    <w:rsid w:val="00EA3445"/>
    <w:rsid w:val="00EA3B4F"/>
    <w:rsid w:val="00EA3C24"/>
    <w:rsid w:val="00EA401B"/>
    <w:rsid w:val="00EA4CAC"/>
    <w:rsid w:val="00EA5883"/>
    <w:rsid w:val="00EA73DF"/>
    <w:rsid w:val="00EA7BC0"/>
    <w:rsid w:val="00EB2FAB"/>
    <w:rsid w:val="00EB3BCD"/>
    <w:rsid w:val="00EB61AE"/>
    <w:rsid w:val="00EB65D9"/>
    <w:rsid w:val="00EC29DF"/>
    <w:rsid w:val="00EC322D"/>
    <w:rsid w:val="00EC67DF"/>
    <w:rsid w:val="00EC6AB8"/>
    <w:rsid w:val="00EC6DA1"/>
    <w:rsid w:val="00ED0368"/>
    <w:rsid w:val="00ED0E36"/>
    <w:rsid w:val="00ED37B0"/>
    <w:rsid w:val="00ED383A"/>
    <w:rsid w:val="00ED4FED"/>
    <w:rsid w:val="00ED5F39"/>
    <w:rsid w:val="00EE062B"/>
    <w:rsid w:val="00EE0748"/>
    <w:rsid w:val="00EE1080"/>
    <w:rsid w:val="00EE1B2B"/>
    <w:rsid w:val="00EE3904"/>
    <w:rsid w:val="00EE420A"/>
    <w:rsid w:val="00EF13C0"/>
    <w:rsid w:val="00EF179F"/>
    <w:rsid w:val="00EF1C52"/>
    <w:rsid w:val="00EF1E30"/>
    <w:rsid w:val="00EF1EC5"/>
    <w:rsid w:val="00EF29FE"/>
    <w:rsid w:val="00EF340E"/>
    <w:rsid w:val="00EF3E2C"/>
    <w:rsid w:val="00EF3FEF"/>
    <w:rsid w:val="00EF4615"/>
    <w:rsid w:val="00EF4C88"/>
    <w:rsid w:val="00EF55EB"/>
    <w:rsid w:val="00EF5E51"/>
    <w:rsid w:val="00F00644"/>
    <w:rsid w:val="00F00DCC"/>
    <w:rsid w:val="00F011AF"/>
    <w:rsid w:val="00F014B0"/>
    <w:rsid w:val="00F0156F"/>
    <w:rsid w:val="00F03B90"/>
    <w:rsid w:val="00F05120"/>
    <w:rsid w:val="00F05AC8"/>
    <w:rsid w:val="00F05D92"/>
    <w:rsid w:val="00F06D60"/>
    <w:rsid w:val="00F07167"/>
    <w:rsid w:val="00F072D8"/>
    <w:rsid w:val="00F07CE0"/>
    <w:rsid w:val="00F115F5"/>
    <w:rsid w:val="00F11F0C"/>
    <w:rsid w:val="00F126C9"/>
    <w:rsid w:val="00F13D05"/>
    <w:rsid w:val="00F13E07"/>
    <w:rsid w:val="00F1679D"/>
    <w:rsid w:val="00F1682C"/>
    <w:rsid w:val="00F20B91"/>
    <w:rsid w:val="00F20CA7"/>
    <w:rsid w:val="00F21139"/>
    <w:rsid w:val="00F2124F"/>
    <w:rsid w:val="00F21430"/>
    <w:rsid w:val="00F22D71"/>
    <w:rsid w:val="00F23764"/>
    <w:rsid w:val="00F24914"/>
    <w:rsid w:val="00F24B2D"/>
    <w:rsid w:val="00F24B8B"/>
    <w:rsid w:val="00F24E49"/>
    <w:rsid w:val="00F258C7"/>
    <w:rsid w:val="00F26027"/>
    <w:rsid w:val="00F303FF"/>
    <w:rsid w:val="00F30D2E"/>
    <w:rsid w:val="00F30E68"/>
    <w:rsid w:val="00F31743"/>
    <w:rsid w:val="00F31C44"/>
    <w:rsid w:val="00F31C4B"/>
    <w:rsid w:val="00F33E02"/>
    <w:rsid w:val="00F35516"/>
    <w:rsid w:val="00F35790"/>
    <w:rsid w:val="00F358C7"/>
    <w:rsid w:val="00F359A8"/>
    <w:rsid w:val="00F3604E"/>
    <w:rsid w:val="00F36420"/>
    <w:rsid w:val="00F364E2"/>
    <w:rsid w:val="00F37845"/>
    <w:rsid w:val="00F379A6"/>
    <w:rsid w:val="00F40214"/>
    <w:rsid w:val="00F41141"/>
    <w:rsid w:val="00F4136D"/>
    <w:rsid w:val="00F4212E"/>
    <w:rsid w:val="00F42C20"/>
    <w:rsid w:val="00F43AC8"/>
    <w:rsid w:val="00F43E34"/>
    <w:rsid w:val="00F44764"/>
    <w:rsid w:val="00F50CFB"/>
    <w:rsid w:val="00F5165E"/>
    <w:rsid w:val="00F53053"/>
    <w:rsid w:val="00F53168"/>
    <w:rsid w:val="00F53FE2"/>
    <w:rsid w:val="00F575FF"/>
    <w:rsid w:val="00F60913"/>
    <w:rsid w:val="00F60A11"/>
    <w:rsid w:val="00F60F21"/>
    <w:rsid w:val="00F618EF"/>
    <w:rsid w:val="00F63144"/>
    <w:rsid w:val="00F65582"/>
    <w:rsid w:val="00F65CD0"/>
    <w:rsid w:val="00F66854"/>
    <w:rsid w:val="00F66E75"/>
    <w:rsid w:val="00F71B48"/>
    <w:rsid w:val="00F73096"/>
    <w:rsid w:val="00F739F7"/>
    <w:rsid w:val="00F74406"/>
    <w:rsid w:val="00F7500A"/>
    <w:rsid w:val="00F77855"/>
    <w:rsid w:val="00F77912"/>
    <w:rsid w:val="00F77EB0"/>
    <w:rsid w:val="00F83E24"/>
    <w:rsid w:val="00F849F7"/>
    <w:rsid w:val="00F854F6"/>
    <w:rsid w:val="00F8744C"/>
    <w:rsid w:val="00F87964"/>
    <w:rsid w:val="00F87CDD"/>
    <w:rsid w:val="00F87CF6"/>
    <w:rsid w:val="00F9003A"/>
    <w:rsid w:val="00F92D8C"/>
    <w:rsid w:val="00F933F0"/>
    <w:rsid w:val="00F937A3"/>
    <w:rsid w:val="00F94715"/>
    <w:rsid w:val="00F95244"/>
    <w:rsid w:val="00F95778"/>
    <w:rsid w:val="00F95CA6"/>
    <w:rsid w:val="00F96225"/>
    <w:rsid w:val="00F96A3D"/>
    <w:rsid w:val="00F96D63"/>
    <w:rsid w:val="00F97928"/>
    <w:rsid w:val="00F97B2C"/>
    <w:rsid w:val="00F97CA8"/>
    <w:rsid w:val="00FA18DD"/>
    <w:rsid w:val="00FA1DBA"/>
    <w:rsid w:val="00FA39EC"/>
    <w:rsid w:val="00FA4718"/>
    <w:rsid w:val="00FA5848"/>
    <w:rsid w:val="00FA6899"/>
    <w:rsid w:val="00FA7F3D"/>
    <w:rsid w:val="00FB1B42"/>
    <w:rsid w:val="00FB1CC6"/>
    <w:rsid w:val="00FB2B3E"/>
    <w:rsid w:val="00FB3017"/>
    <w:rsid w:val="00FB34F9"/>
    <w:rsid w:val="00FB38D8"/>
    <w:rsid w:val="00FB3C46"/>
    <w:rsid w:val="00FB4458"/>
    <w:rsid w:val="00FB5886"/>
    <w:rsid w:val="00FB58C9"/>
    <w:rsid w:val="00FB60EB"/>
    <w:rsid w:val="00FB6592"/>
    <w:rsid w:val="00FC051F"/>
    <w:rsid w:val="00FC06FF"/>
    <w:rsid w:val="00FC0A7C"/>
    <w:rsid w:val="00FC1EEF"/>
    <w:rsid w:val="00FC336F"/>
    <w:rsid w:val="00FC39BE"/>
    <w:rsid w:val="00FC3EC3"/>
    <w:rsid w:val="00FC5C73"/>
    <w:rsid w:val="00FC69B4"/>
    <w:rsid w:val="00FC7A27"/>
    <w:rsid w:val="00FD00B0"/>
    <w:rsid w:val="00FD0694"/>
    <w:rsid w:val="00FD25BE"/>
    <w:rsid w:val="00FD2B27"/>
    <w:rsid w:val="00FD2E70"/>
    <w:rsid w:val="00FD3CD4"/>
    <w:rsid w:val="00FD4E1A"/>
    <w:rsid w:val="00FD7AA7"/>
    <w:rsid w:val="00FD7F45"/>
    <w:rsid w:val="00FE00CC"/>
    <w:rsid w:val="00FE0710"/>
    <w:rsid w:val="00FE0C52"/>
    <w:rsid w:val="00FE0E7F"/>
    <w:rsid w:val="00FE2770"/>
    <w:rsid w:val="00FE3DAA"/>
    <w:rsid w:val="00FE7135"/>
    <w:rsid w:val="00FF1FCB"/>
    <w:rsid w:val="00FF52D4"/>
    <w:rsid w:val="00FF6AA4"/>
    <w:rsid w:val="00FF6B09"/>
    <w:rsid w:val="00FF75A8"/>
    <w:rsid w:val="287B69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1F9CB9"/>
  <w15:docId w15:val="{F52D92F3-7123-4A62-B42D-58B7C87BD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GB"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6" w:qFormat="1"/>
    <w:lsdException w:name="toc 7" w:qFormat="1"/>
    <w:lsdException w:name="Normal Indent" w:semiHidden="1" w:unhideWhenUsed="1"/>
    <w:lsdException w:name="footnote text" w:semiHidden="1" w:qFormat="1"/>
    <w:lsdException w:name="footer" w:qFormat="1"/>
    <w:lsdException w:name="index heading" w:semiHidden="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lsdException w:name="line number" w:semiHidden="1" w:unhideWhenUsed="1"/>
    <w:lsdException w:name="page number" w:semiHidden="1" w:unhideWhenUsed="1"/>
    <w:lsdException w:name="table of authorities" w:semiHidden="1" w:unhideWhenUsed="1"/>
    <w:lsdException w:name="macro"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3" w:semiHidden="1" w:unhideWhenUsed="1"/>
    <w:lsdException w:name="Body Text Indent 3" w:semiHidden="1" w:unhideWhenUsed="1"/>
    <w:lsdException w:name="Block Text" w:semiHidden="1" w:unhideWhenUsed="1"/>
    <w:lsdException w:name="Hyperlink" w:uiPriority="99"/>
    <w:lsdException w:name="Strong" w:qFormat="1"/>
    <w:lsdException w:name="Emphasis" w:qFormat="1"/>
    <w:lsdException w:name="Document Map" w:semiHidden="1"/>
    <w:lsdException w:name="Plain Text" w:uiPriority="99"/>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eastAsia="en-US"/>
    </w:rPr>
  </w:style>
  <w:style w:type="paragraph" w:styleId="10">
    <w:name w:val="heading 1"/>
    <w:next w:val="a"/>
    <w:link w:val="1Char"/>
    <w:uiPriority w:val="9"/>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basedOn w:val="10"/>
    <w:next w:val="a"/>
    <w:link w:val="2Char"/>
    <w:qFormat/>
    <w:pPr>
      <w:numPr>
        <w:ilvl w:val="1"/>
      </w:numPr>
      <w:pBdr>
        <w:top w:val="none" w:sz="0" w:space="0" w:color="auto"/>
      </w:pBdr>
      <w:spacing w:before="180"/>
      <w:outlineLvl w:val="1"/>
    </w:pPr>
    <w:rPr>
      <w:sz w:val="28"/>
      <w:szCs w:val="18"/>
      <w:lang w:eastAsia="zh-CN"/>
    </w:rPr>
  </w:style>
  <w:style w:type="paragraph" w:styleId="30">
    <w:name w:val="heading 3"/>
    <w:basedOn w:val="2"/>
    <w:next w:val="a"/>
    <w:link w:val="3Char"/>
    <w:qFormat/>
    <w:pPr>
      <w:numPr>
        <w:ilvl w:val="2"/>
      </w:numPr>
      <w:spacing w:before="120"/>
      <w:outlineLvl w:val="2"/>
    </w:pPr>
  </w:style>
  <w:style w:type="paragraph" w:styleId="4">
    <w:name w:val="heading 4"/>
    <w:basedOn w:val="30"/>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1"/>
      </w:numPr>
      <w:outlineLvl w:val="5"/>
    </w:pPr>
  </w:style>
  <w:style w:type="paragraph" w:styleId="7">
    <w:name w:val="heading 7"/>
    <w:basedOn w:val="H6"/>
    <w:next w:val="a"/>
    <w:link w:val="7Char"/>
    <w:qFormat/>
    <w:pPr>
      <w:numPr>
        <w:ilvl w:val="6"/>
        <w:numId w:val="1"/>
      </w:numPr>
      <w:outlineLvl w:val="6"/>
    </w:pPr>
  </w:style>
  <w:style w:type="paragraph" w:styleId="8">
    <w:name w:val="heading 8"/>
    <w:basedOn w:val="10"/>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31">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qFormat/>
    <w:pPr>
      <w:ind w:left="2268" w:hanging="2268"/>
    </w:pPr>
  </w:style>
  <w:style w:type="paragraph" w:styleId="60">
    <w:name w:val="toc 6"/>
    <w:basedOn w:val="50"/>
    <w:next w:val="a"/>
    <w:qFormat/>
    <w:pPr>
      <w:ind w:left="1985" w:hanging="1985"/>
    </w:pPr>
  </w:style>
  <w:style w:type="paragraph" w:styleId="50">
    <w:name w:val="toc 5"/>
    <w:basedOn w:val="40"/>
    <w:next w:val="a"/>
    <w:pPr>
      <w:ind w:left="1701" w:hanging="1701"/>
    </w:pPr>
  </w:style>
  <w:style w:type="paragraph" w:styleId="40">
    <w:name w:val="toc 4"/>
    <w:basedOn w:val="32"/>
    <w:next w:val="a"/>
    <w:pPr>
      <w:ind w:left="1418" w:hanging="1418"/>
    </w:pPr>
  </w:style>
  <w:style w:type="paragraph" w:styleId="32">
    <w:name w:val="toc 3"/>
    <w:basedOn w:val="21"/>
    <w:next w:val="a"/>
    <w:pPr>
      <w:ind w:left="1134" w:hanging="1134"/>
    </w:pPr>
  </w:style>
  <w:style w:type="paragraph" w:styleId="21">
    <w:name w:val="toc 2"/>
    <w:basedOn w:val="11"/>
    <w:next w:val="a"/>
    <w:pPr>
      <w:keepNext w:val="0"/>
      <w:spacing w:before="0"/>
      <w:ind w:left="851" w:hanging="851"/>
    </w:pPr>
    <w:rPr>
      <w:sz w:val="20"/>
    </w:rPr>
  </w:style>
  <w:style w:type="paragraph" w:styleId="11">
    <w:name w:val="toc 1"/>
    <w:next w:val="a"/>
    <w:pPr>
      <w:keepNext/>
      <w:keepLines/>
      <w:widowControl w:val="0"/>
      <w:tabs>
        <w:tab w:val="right" w:leader="dot" w:pos="9639"/>
      </w:tabs>
      <w:spacing w:before="120"/>
      <w:ind w:left="567" w:right="425" w:hanging="567"/>
    </w:pPr>
    <w:rPr>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3"/>
    <w:qFormat/>
    <w:pPr>
      <w:ind w:left="1418"/>
    </w:pPr>
  </w:style>
  <w:style w:type="paragraph" w:styleId="33">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qFormat/>
    <w:pPr>
      <w:spacing w:before="120" w:after="120"/>
    </w:pPr>
    <w:rPr>
      <w:b/>
    </w:rPr>
  </w:style>
  <w:style w:type="paragraph" w:styleId="a7">
    <w:name w:val="Document Map"/>
    <w:basedOn w:val="a"/>
    <w:semiHidden/>
    <w:pPr>
      <w:shd w:val="clear" w:color="auto" w:fill="000080"/>
    </w:pPr>
    <w:rPr>
      <w:rFonts w:ascii="Tahoma" w:hAnsi="Tahoma"/>
    </w:rPr>
  </w:style>
  <w:style w:type="paragraph" w:styleId="a8">
    <w:name w:val="annotation text"/>
    <w:basedOn w:val="a"/>
    <w:link w:val="Char0"/>
  </w:style>
  <w:style w:type="paragraph" w:styleId="a9">
    <w:name w:val="Body Text"/>
    <w:basedOn w:val="a"/>
    <w:link w:val="Char1"/>
  </w:style>
  <w:style w:type="paragraph" w:styleId="3">
    <w:name w:val="List Number 3"/>
    <w:basedOn w:val="a"/>
    <w:unhideWhenUsed/>
    <w:pPr>
      <w:numPr>
        <w:numId w:val="2"/>
      </w:numPr>
      <w:tabs>
        <w:tab w:val="left" w:pos="926"/>
      </w:tabs>
      <w:overflowPunct w:val="0"/>
      <w:autoSpaceDE w:val="0"/>
      <w:autoSpaceDN w:val="0"/>
      <w:adjustRightInd w:val="0"/>
      <w:spacing w:before="100" w:beforeAutospacing="1"/>
      <w:ind w:left="926"/>
    </w:pPr>
    <w:rPr>
      <w:rFonts w:eastAsia="Times New Roman"/>
      <w:sz w:val="24"/>
      <w:szCs w:val="24"/>
      <w:lang w:val="en-US" w:eastAsia="en-GB"/>
    </w:rPr>
  </w:style>
  <w:style w:type="paragraph" w:styleId="aa">
    <w:name w:val="Plain Text"/>
    <w:basedOn w:val="a"/>
    <w:link w:val="Char2"/>
    <w:uiPriority w:val="99"/>
    <w:rPr>
      <w:rFonts w:ascii="Courier New" w:hAnsi="Courier New"/>
      <w:lang w:val="nb-NO"/>
    </w:rPr>
  </w:style>
  <w:style w:type="paragraph" w:styleId="51">
    <w:name w:val="List Bullet 5"/>
    <w:basedOn w:val="41"/>
    <w:qFormat/>
    <w:pPr>
      <w:ind w:left="1702"/>
    </w:pPr>
  </w:style>
  <w:style w:type="paragraph" w:styleId="80">
    <w:name w:val="toc 8"/>
    <w:basedOn w:val="11"/>
    <w:next w:val="a"/>
    <w:pPr>
      <w:spacing w:before="180"/>
      <w:ind w:left="2693" w:hanging="2693"/>
    </w:pPr>
    <w:rPr>
      <w:b/>
    </w:rPr>
  </w:style>
  <w:style w:type="paragraph" w:styleId="24">
    <w:name w:val="Body Text Indent 2"/>
    <w:basedOn w:val="a"/>
    <w:link w:val="2Char0"/>
    <w:pPr>
      <w:overflowPunct w:val="0"/>
      <w:autoSpaceDE w:val="0"/>
      <w:autoSpaceDN w:val="0"/>
      <w:adjustRightInd w:val="0"/>
      <w:ind w:left="284"/>
      <w:jc w:val="both"/>
      <w:textAlignment w:val="baseline"/>
    </w:pPr>
    <w:rPr>
      <w:rFonts w:ascii="Arial" w:eastAsia="Yu Mincho" w:hAnsi="Arial"/>
      <w:sz w:val="22"/>
    </w:rPr>
  </w:style>
  <w:style w:type="paragraph" w:styleId="ab">
    <w:name w:val="endnote text"/>
    <w:basedOn w:val="a"/>
    <w:link w:val="Char3"/>
    <w:pPr>
      <w:overflowPunct w:val="0"/>
      <w:autoSpaceDE w:val="0"/>
      <w:autoSpaceDN w:val="0"/>
      <w:adjustRightInd w:val="0"/>
      <w:textAlignment w:val="baseline"/>
    </w:pPr>
    <w:rPr>
      <w:rFonts w:eastAsia="Yu Mincho"/>
    </w:rPr>
  </w:style>
  <w:style w:type="paragraph" w:styleId="ac">
    <w:name w:val="Balloon Text"/>
    <w:basedOn w:val="a"/>
    <w:link w:val="Char4"/>
    <w:pPr>
      <w:spacing w:after="0"/>
    </w:pPr>
    <w:rPr>
      <w:sz w:val="18"/>
      <w:szCs w:val="18"/>
    </w:rPr>
  </w:style>
  <w:style w:type="paragraph" w:styleId="ad">
    <w:name w:val="footer"/>
    <w:basedOn w:val="ae"/>
    <w:link w:val="Char5"/>
    <w:qFormat/>
    <w:pPr>
      <w:jc w:val="center"/>
    </w:pPr>
    <w:rPr>
      <w:i/>
    </w:rPr>
  </w:style>
  <w:style w:type="paragraph" w:styleId="ae">
    <w:name w:val="header"/>
    <w:link w:val="Char6"/>
    <w:pPr>
      <w:widowControl w:val="0"/>
    </w:pPr>
    <w:rPr>
      <w:rFonts w:ascii="Arial" w:hAnsi="Arial"/>
      <w:b/>
      <w:sz w:val="18"/>
      <w:lang w:eastAsia="sv-SE"/>
    </w:rPr>
  </w:style>
  <w:style w:type="paragraph" w:styleId="af">
    <w:name w:val="index heading"/>
    <w:basedOn w:val="a"/>
    <w:next w:val="a"/>
    <w:semiHidden/>
    <w:pPr>
      <w:pBdr>
        <w:top w:val="single" w:sz="12" w:space="0" w:color="auto"/>
      </w:pBdr>
      <w:spacing w:before="360" w:after="240"/>
    </w:pPr>
    <w:rPr>
      <w:b/>
      <w:i/>
      <w:sz w:val="26"/>
    </w:rPr>
  </w:style>
  <w:style w:type="paragraph" w:styleId="af0">
    <w:name w:val="footnote text"/>
    <w:basedOn w:val="a"/>
    <w:link w:val="Char7"/>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90">
    <w:name w:val="toc 9"/>
    <w:basedOn w:val="80"/>
    <w:next w:val="a"/>
    <w:pPr>
      <w:ind w:left="1418" w:hanging="1418"/>
    </w:pPr>
  </w:style>
  <w:style w:type="paragraph" w:styleId="25">
    <w:name w:val="Body Text 2"/>
    <w:basedOn w:val="a"/>
    <w:link w:val="2Char1"/>
    <w:pPr>
      <w:widowControl w:val="0"/>
      <w:spacing w:after="0"/>
      <w:jc w:val="both"/>
    </w:pPr>
    <w:rPr>
      <w:rFonts w:asciiTheme="minorHAnsi" w:eastAsia="MS Mincho" w:hAnsiTheme="minorHAnsi" w:cstheme="minorBidi"/>
      <w:color w:val="FFFF00"/>
      <w:kern w:val="2"/>
      <w:sz w:val="21"/>
      <w:szCs w:val="22"/>
      <w:lang w:val="en-US" w:eastAsia="ja-JP"/>
    </w:rPr>
  </w:style>
  <w:style w:type="paragraph" w:styleId="af1">
    <w:name w:val="Normal (Web)"/>
    <w:basedOn w:val="a"/>
    <w:uiPriority w:val="99"/>
    <w:pPr>
      <w:spacing w:before="100" w:beforeAutospacing="1" w:after="100" w:afterAutospacing="1"/>
    </w:pPr>
    <w:rPr>
      <w:rFonts w:eastAsia="Arial Unicode MS"/>
      <w:sz w:val="24"/>
      <w:szCs w:val="24"/>
    </w:rPr>
  </w:style>
  <w:style w:type="paragraph" w:styleId="12">
    <w:name w:val="index 1"/>
    <w:basedOn w:val="a"/>
    <w:next w:val="a"/>
    <w:semiHidden/>
    <w:pPr>
      <w:keepLines/>
      <w:spacing w:after="0"/>
    </w:pPr>
  </w:style>
  <w:style w:type="paragraph" w:styleId="26">
    <w:name w:val="index 2"/>
    <w:basedOn w:val="12"/>
    <w:next w:val="a"/>
    <w:semiHidden/>
    <w:pPr>
      <w:ind w:left="284"/>
    </w:pPr>
  </w:style>
  <w:style w:type="paragraph" w:styleId="af2">
    <w:name w:val="Title"/>
    <w:basedOn w:val="a"/>
    <w:next w:val="a"/>
    <w:link w:val="Char8"/>
    <w:uiPriority w:val="10"/>
    <w:qFormat/>
    <w:pPr>
      <w:widowControl w:val="0"/>
      <w:spacing w:after="0"/>
      <w:contextualSpacing/>
      <w:jc w:val="both"/>
    </w:pPr>
    <w:rPr>
      <w:rFonts w:asciiTheme="majorHAnsi" w:eastAsiaTheme="majorEastAsia" w:hAnsiTheme="majorHAnsi" w:cstheme="majorBidi"/>
      <w:spacing w:val="-10"/>
      <w:kern w:val="28"/>
      <w:sz w:val="56"/>
      <w:szCs w:val="56"/>
      <w:lang w:val="en-US" w:eastAsia="zh-CN"/>
    </w:rPr>
  </w:style>
  <w:style w:type="paragraph" w:styleId="af3">
    <w:name w:val="annotation subject"/>
    <w:basedOn w:val="a8"/>
    <w:next w:val="a8"/>
    <w:link w:val="Char10"/>
    <w:rPr>
      <w:b/>
      <w:bCs/>
    </w:rPr>
  </w:style>
  <w:style w:type="table" w:styleId="af4">
    <w:name w:val="Table Grid"/>
    <w:basedOn w:val="a1"/>
    <w:uiPriority w:val="39"/>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endnote reference"/>
    <w:rPr>
      <w:vertAlign w:val="superscript"/>
    </w:rPr>
  </w:style>
  <w:style w:type="character" w:styleId="af6">
    <w:name w:val="FollowedHyperlink"/>
    <w:rPr>
      <w:color w:val="800080"/>
      <w:u w:val="single"/>
    </w:rPr>
  </w:style>
  <w:style w:type="character" w:styleId="af7">
    <w:name w:val="Emphasis"/>
    <w:qFormat/>
    <w:rPr>
      <w:i/>
      <w:iCs/>
    </w:rPr>
  </w:style>
  <w:style w:type="character" w:styleId="af8">
    <w:name w:val="Hyperlink"/>
    <w:uiPriority w:val="99"/>
    <w:rPr>
      <w:color w:val="0000FF"/>
      <w:u w:val="single"/>
    </w:rPr>
  </w:style>
  <w:style w:type="character" w:styleId="af9">
    <w:name w:val="annotation reference"/>
    <w:semiHidden/>
    <w:rPr>
      <w:sz w:val="16"/>
    </w:rPr>
  </w:style>
  <w:style w:type="character" w:styleId="afa">
    <w:name w:val="footnote reference"/>
    <w:semiHidden/>
    <w:qFormat/>
    <w:rPr>
      <w:b/>
      <w:position w:val="6"/>
      <w:sz w:val="16"/>
    </w:rPr>
  </w:style>
  <w:style w:type="character" w:customStyle="1" w:styleId="1Char">
    <w:name w:val="标题 1 Char"/>
    <w:link w:val="10"/>
    <w:uiPriority w:val="9"/>
    <w:qFormat/>
    <w:rPr>
      <w:rFonts w:ascii="Arial" w:hAnsi="Arial"/>
      <w:sz w:val="36"/>
      <w:lang w:eastAsia="en-US"/>
    </w:rPr>
  </w:style>
  <w:style w:type="character" w:customStyle="1" w:styleId="2Char">
    <w:name w:val="标题 2 Char"/>
    <w:link w:val="2"/>
    <w:qFormat/>
    <w:rPr>
      <w:rFonts w:ascii="Arial" w:hAnsi="Arial"/>
      <w:sz w:val="28"/>
      <w:szCs w:val="18"/>
      <w:lang w:eastAsia="zh-CN"/>
    </w:rPr>
  </w:style>
  <w:style w:type="character" w:customStyle="1" w:styleId="3Char">
    <w:name w:val="标题 3 Char"/>
    <w:link w:val="30"/>
    <w:rPr>
      <w:rFonts w:ascii="Arial" w:hAnsi="Arial"/>
      <w:sz w:val="28"/>
      <w:szCs w:val="18"/>
      <w:lang w:eastAsia="zh-CN"/>
    </w:rPr>
  </w:style>
  <w:style w:type="character" w:customStyle="1" w:styleId="4Char">
    <w:name w:val="标题 4 Char"/>
    <w:basedOn w:val="a0"/>
    <w:link w:val="4"/>
    <w:rPr>
      <w:rFonts w:ascii="Arial" w:hAnsi="Arial"/>
      <w:sz w:val="24"/>
      <w:szCs w:val="18"/>
      <w:lang w:eastAsia="zh-CN"/>
    </w:rPr>
  </w:style>
  <w:style w:type="character" w:customStyle="1" w:styleId="5Char">
    <w:name w:val="标题 5 Char"/>
    <w:basedOn w:val="a0"/>
    <w:link w:val="5"/>
    <w:rPr>
      <w:rFonts w:ascii="Arial" w:hAnsi="Arial"/>
      <w:sz w:val="22"/>
      <w:szCs w:val="18"/>
      <w:lang w:eastAsia="zh-CN"/>
    </w:rPr>
  </w:style>
  <w:style w:type="character" w:customStyle="1" w:styleId="H6Char">
    <w:name w:val="H6 Char"/>
    <w:link w:val="H6"/>
    <w:rPr>
      <w:rFonts w:ascii="Arial" w:hAnsi="Arial"/>
      <w:lang w:eastAsia="en-US"/>
    </w:rPr>
  </w:style>
  <w:style w:type="character" w:customStyle="1" w:styleId="6Char">
    <w:name w:val="标题 6 Char"/>
    <w:basedOn w:val="a0"/>
    <w:link w:val="6"/>
    <w:rPr>
      <w:rFonts w:ascii="Arial" w:hAnsi="Arial"/>
      <w:szCs w:val="18"/>
      <w:lang w:eastAsia="zh-CN"/>
    </w:rPr>
  </w:style>
  <w:style w:type="character" w:customStyle="1" w:styleId="7Char">
    <w:name w:val="标题 7 Char"/>
    <w:basedOn w:val="a0"/>
    <w:link w:val="7"/>
    <w:rPr>
      <w:rFonts w:ascii="Arial" w:hAnsi="Arial"/>
      <w:szCs w:val="18"/>
      <w:lang w:eastAsia="zh-CN"/>
    </w:rPr>
  </w:style>
  <w:style w:type="character" w:customStyle="1" w:styleId="8Char">
    <w:name w:val="标题 8 Char"/>
    <w:link w:val="8"/>
    <w:rPr>
      <w:rFonts w:ascii="Arial" w:hAnsi="Arial"/>
      <w:sz w:val="36"/>
      <w:lang w:eastAsia="en-US"/>
    </w:rPr>
  </w:style>
  <w:style w:type="character" w:customStyle="1" w:styleId="9Char">
    <w:name w:val="标题 9 Char"/>
    <w:basedOn w:val="a0"/>
    <w:link w:val="9"/>
    <w:rPr>
      <w:rFonts w:ascii="Arial" w:hAnsi="Arial"/>
      <w:sz w:val="36"/>
      <w:lang w:eastAsia="en-US"/>
    </w:rPr>
  </w:style>
  <w:style w:type="paragraph" w:customStyle="1" w:styleId="EQ">
    <w:name w:val="EQ"/>
    <w:basedOn w:val="a"/>
    <w:next w:val="a"/>
    <w:link w:val="EQChar"/>
    <w:pPr>
      <w:keepLines/>
      <w:tabs>
        <w:tab w:val="center" w:pos="4536"/>
        <w:tab w:val="right" w:pos="9072"/>
      </w:tabs>
    </w:pPr>
  </w:style>
  <w:style w:type="character" w:customStyle="1" w:styleId="EQChar">
    <w:name w:val="EQ Char"/>
    <w:link w:val="EQ"/>
    <w:qFormat/>
    <w:locked/>
    <w:rPr>
      <w:lang w:val="en-GB" w:eastAsia="en-US"/>
    </w:rPr>
  </w:style>
  <w:style w:type="character" w:customStyle="1" w:styleId="ZGSM">
    <w:name w:val="ZGSM"/>
  </w:style>
  <w:style w:type="character" w:customStyle="1" w:styleId="Char6">
    <w:name w:val="页眉 Char"/>
    <w:link w:val="ae"/>
    <w:rPr>
      <w:rFonts w:ascii="Arial" w:hAnsi="Arial"/>
      <w:b/>
      <w:sz w:val="18"/>
      <w:lang w:val="en-GB" w:bidi="ar-SA"/>
    </w:rPr>
  </w:style>
  <w:style w:type="paragraph" w:customStyle="1" w:styleId="ZD">
    <w:name w:val="ZD"/>
    <w:pPr>
      <w:framePr w:wrap="notBeside" w:vAnchor="page" w:hAnchor="margin" w:y="15764"/>
      <w:widowControl w:val="0"/>
    </w:pPr>
    <w:rPr>
      <w:rFonts w:ascii="Arial" w:hAnsi="Arial"/>
      <w:sz w:val="32"/>
      <w:lang w:eastAsia="en-US"/>
    </w:rPr>
  </w:style>
  <w:style w:type="paragraph" w:customStyle="1" w:styleId="TT">
    <w:name w:val="TT"/>
    <w:basedOn w:val="10"/>
    <w:next w:val="a"/>
    <w:pPr>
      <w:outlineLvl w:val="9"/>
    </w:pPr>
  </w:style>
  <w:style w:type="character" w:customStyle="1" w:styleId="Char5">
    <w:name w:val="页脚 Char"/>
    <w:link w:val="ad"/>
    <w:uiPriority w:val="99"/>
    <w:qFormat/>
    <w:rPr>
      <w:rFonts w:ascii="Arial" w:hAnsi="Arial"/>
      <w:b/>
      <w:i/>
      <w:sz w:val="18"/>
      <w:lang w:val="en-GB"/>
    </w:rPr>
  </w:style>
  <w:style w:type="character" w:customStyle="1" w:styleId="Char7">
    <w:name w:val="脚注文本 Char"/>
    <w:basedOn w:val="a0"/>
    <w:link w:val="af0"/>
    <w:semiHidden/>
    <w:qFormat/>
    <w:rPr>
      <w:sz w:val="16"/>
      <w:lang w:val="en-GB"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character" w:customStyle="1" w:styleId="NOChar">
    <w:name w:val="NO Char"/>
    <w:link w:val="NO"/>
    <w:qFormat/>
    <w:rPr>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character" w:customStyle="1" w:styleId="PLChar">
    <w:name w:val="PL Char"/>
    <w:link w:val="PL"/>
    <w:qFormat/>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rPr>
  </w:style>
  <w:style w:type="character" w:customStyle="1" w:styleId="TALChar">
    <w:name w:val="TAL Char"/>
    <w:link w:val="TAL"/>
    <w:qFormat/>
    <w:rPr>
      <w:rFonts w:ascii="Arial" w:hAnsi="Arial"/>
      <w:sz w:val="18"/>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rPr>
      <w:rFonts w:ascii="Arial" w:hAnsi="Arial"/>
      <w:sz w:val="18"/>
    </w:rPr>
  </w:style>
  <w:style w:type="character" w:customStyle="1" w:styleId="TAHCar">
    <w:name w:val="TAH Car"/>
    <w:link w:val="TAH"/>
    <w:qFormat/>
    <w:rPr>
      <w:rFonts w:ascii="Arial" w:hAnsi="Arial"/>
      <w:b/>
      <w:sz w:val="18"/>
      <w:lang w:eastAsia="en-US"/>
    </w:rPr>
  </w:style>
  <w:style w:type="paragraph" w:customStyle="1" w:styleId="LD">
    <w:name w:val="LD"/>
    <w:qFormat/>
    <w:pPr>
      <w:keepNext/>
      <w:keepLines/>
      <w:spacing w:line="180" w:lineRule="exact"/>
    </w:pPr>
    <w:rPr>
      <w:rFonts w:ascii="Courier New" w:hAnsi="Courier New"/>
      <w:lang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character" w:customStyle="1" w:styleId="B1Char">
    <w:name w:val="B1 Char"/>
    <w:link w:val="B1"/>
    <w:qFormat/>
    <w:rPr>
      <w:lang w:val="en-GB"/>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color w:val="FF0000"/>
      <w:lang w:eastAsia="en-US"/>
    </w:r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Pr>
      <w:rFonts w:ascii="Arial" w:hAnsi="Arial"/>
      <w:b/>
      <w:lang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TAN">
    <w:name w:val="TAN"/>
    <w:basedOn w:val="TAL"/>
    <w:link w:val="TANChar"/>
    <w:qFormat/>
    <w:pPr>
      <w:ind w:left="851" w:hanging="851"/>
    </w:pPr>
  </w:style>
  <w:style w:type="character" w:customStyle="1" w:styleId="TANChar">
    <w:name w:val="TAN Char"/>
    <w:link w:val="TAN"/>
    <w:qFormat/>
    <w:rPr>
      <w:rFonts w:ascii="Arial" w:hAnsi="Arial"/>
      <w:sz w:val="18"/>
    </w:r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B2">
    <w:name w:val="B2"/>
    <w:basedOn w:val="20"/>
    <w:link w:val="B2Char"/>
    <w:qFormat/>
  </w:style>
  <w:style w:type="character" w:customStyle="1" w:styleId="B2Char">
    <w:name w:val="B2 Char"/>
    <w:link w:val="B2"/>
    <w:qFormat/>
    <w:rPr>
      <w:lang w:val="en-GB" w:eastAsia="en-US"/>
    </w:rPr>
  </w:style>
  <w:style w:type="paragraph" w:customStyle="1" w:styleId="B3">
    <w:name w:val="B3"/>
    <w:basedOn w:val="31"/>
    <w:link w:val="B3Char2"/>
    <w:qFormat/>
  </w:style>
  <w:style w:type="character" w:customStyle="1" w:styleId="B3Char2">
    <w:name w:val="B3 Char2"/>
    <w:link w:val="B3"/>
    <w:qFormat/>
    <w:rPr>
      <w:lang w:val="en-GB" w:eastAsia="en-US"/>
    </w:rPr>
  </w:style>
  <w:style w:type="paragraph" w:customStyle="1" w:styleId="B4">
    <w:name w:val="B4"/>
    <w:basedOn w:val="42"/>
    <w:link w:val="B4Char"/>
    <w:qFormat/>
  </w:style>
  <w:style w:type="character" w:customStyle="1" w:styleId="B4Char">
    <w:name w:val="B4 Char"/>
    <w:link w:val="B4"/>
    <w:qFormat/>
    <w:rPr>
      <w:lang w:val="en-GB" w:eastAsia="en-US"/>
    </w:rPr>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character" w:customStyle="1" w:styleId="Char">
    <w:name w:val="题注 Char"/>
    <w:link w:val="a6"/>
    <w:rPr>
      <w:b/>
      <w:lang w:val="en-GB"/>
    </w:rPr>
  </w:style>
  <w:style w:type="character" w:customStyle="1" w:styleId="Char2">
    <w:name w:val="纯文本 Char"/>
    <w:link w:val="aa"/>
    <w:uiPriority w:val="99"/>
    <w:rPr>
      <w:rFonts w:ascii="Courier New" w:hAnsi="Courier New"/>
      <w:lang w:val="nb-NO" w:eastAsia="en-US"/>
    </w:rPr>
  </w:style>
  <w:style w:type="paragraph" w:customStyle="1" w:styleId="TAJ">
    <w:name w:val="TAJ"/>
    <w:basedOn w:val="TH"/>
  </w:style>
  <w:style w:type="character" w:customStyle="1" w:styleId="Char1">
    <w:name w:val="正文文本 Char"/>
    <w:link w:val="a9"/>
    <w:rPr>
      <w:lang w:val="en-GB"/>
    </w:rPr>
  </w:style>
  <w:style w:type="paragraph" w:customStyle="1" w:styleId="Guidance">
    <w:name w:val="Guidance"/>
    <w:basedOn w:val="a"/>
    <w:link w:val="GuidanceChar"/>
    <w:rPr>
      <w:i/>
      <w:color w:val="0000FF"/>
    </w:rPr>
  </w:style>
  <w:style w:type="character" w:customStyle="1" w:styleId="GuidanceChar">
    <w:name w:val="Guidance Char"/>
    <w:link w:val="Guidance"/>
    <w:rPr>
      <w:i/>
      <w:color w:val="0000FF"/>
      <w:lang w:eastAsia="en-US"/>
    </w:rPr>
  </w:style>
  <w:style w:type="character" w:customStyle="1" w:styleId="Char0">
    <w:name w:val="批注文字 Char"/>
    <w:link w:val="a8"/>
    <w:uiPriority w:val="99"/>
    <w:rPr>
      <w:lang w:val="en-GB" w:eastAsia="en-US"/>
    </w:rPr>
  </w:style>
  <w:style w:type="character" w:customStyle="1" w:styleId="Char10">
    <w:name w:val="批注主题 Char1"/>
    <w:link w:val="af3"/>
    <w:uiPriority w:val="99"/>
    <w:rPr>
      <w:b/>
      <w:bCs/>
      <w:lang w:val="en-GB" w:eastAsia="en-US"/>
    </w:rPr>
  </w:style>
  <w:style w:type="character" w:customStyle="1" w:styleId="Char9">
    <w:name w:val="批注主题 Char"/>
    <w:basedOn w:val="Char0"/>
    <w:rPr>
      <w:lang w:val="en-GB" w:eastAsia="en-US"/>
    </w:rPr>
  </w:style>
  <w:style w:type="paragraph" w:customStyle="1" w:styleId="13">
    <w:name w:val="修订1"/>
    <w:hidden/>
    <w:uiPriority w:val="99"/>
    <w:semiHidden/>
    <w:rPr>
      <w:lang w:eastAsia="en-US"/>
    </w:rPr>
  </w:style>
  <w:style w:type="character" w:customStyle="1" w:styleId="Char4">
    <w:name w:val="批注框文本 Char"/>
    <w:link w:val="ac"/>
    <w:rPr>
      <w:sz w:val="18"/>
      <w:szCs w:val="18"/>
      <w:lang w:val="en-GB" w:eastAsia="en-US"/>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eastAsia="ja-JP"/>
    </w:rPr>
  </w:style>
  <w:style w:type="paragraph" w:customStyle="1" w:styleId="Heading3Underrubrik2H3">
    <w:name w:val="Heading 3.Underrubrik2.H3"/>
    <w:basedOn w:val="a"/>
    <w:next w:val="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pPr>
      <w:spacing w:after="120"/>
    </w:pPr>
    <w:rPr>
      <w:rFonts w:ascii="Arial" w:hAnsi="Arial"/>
      <w:lang w:eastAsia="en-US"/>
    </w:rPr>
  </w:style>
  <w:style w:type="character" w:customStyle="1" w:styleId="CRCoverPageChar">
    <w:name w:val="CR Cover Page Char"/>
    <w:link w:val="CRCoverPage"/>
    <w:rPr>
      <w:rFonts w:ascii="Arial" w:hAnsi="Arial"/>
      <w:lang w:val="en-GB"/>
    </w:rPr>
  </w:style>
  <w:style w:type="paragraph" w:customStyle="1" w:styleId="3GPPNormalText">
    <w:name w:val="3GPP Normal Text"/>
    <w:basedOn w:val="a9"/>
    <w:link w:val="3GPPNormalTextChar"/>
    <w:qFormat/>
    <w:pPr>
      <w:spacing w:after="120"/>
      <w:ind w:left="1440" w:hanging="1440"/>
      <w:jc w:val="both"/>
    </w:pPr>
    <w:rPr>
      <w:rFonts w:eastAsia="MS Mincho"/>
      <w:sz w:val="22"/>
      <w:szCs w:val="24"/>
    </w:rPr>
  </w:style>
  <w:style w:type="character" w:customStyle="1" w:styleId="3GPPNormalTextChar">
    <w:name w:val="3GPP Normal Text Char"/>
    <w:link w:val="3GPPNormalText"/>
    <w:rPr>
      <w:rFonts w:eastAsia="MS Mincho"/>
      <w:sz w:val="22"/>
      <w:szCs w:val="24"/>
    </w:rPr>
  </w:style>
  <w:style w:type="character" w:customStyle="1" w:styleId="CaptionChar1">
    <w:name w:val="Caption Char1"/>
    <w:rPr>
      <w:rFonts w:eastAsia="Times New Roman"/>
      <w:b/>
      <w:lang w:val="en-GB" w:eastAsia="en-US"/>
    </w:rPr>
  </w:style>
  <w:style w:type="paragraph" w:styleId="afb">
    <w:name w:val="No Spacing"/>
    <w:uiPriority w:val="1"/>
    <w:qFormat/>
    <w:pPr>
      <w:overflowPunct w:val="0"/>
      <w:autoSpaceDE w:val="0"/>
      <w:autoSpaceDN w:val="0"/>
      <w:adjustRightInd w:val="0"/>
    </w:pPr>
    <w:rPr>
      <w:rFonts w:eastAsia="MS Mincho"/>
      <w:lang w:eastAsia="ja-JP"/>
    </w:rPr>
  </w:style>
  <w:style w:type="character" w:customStyle="1" w:styleId="14">
    <w:name w:val="不明显参考1"/>
    <w:uiPriority w:val="31"/>
    <w:qFormat/>
    <w:rPr>
      <w:smallCaps/>
      <w:color w:val="C0504D"/>
      <w:u w:val="single"/>
    </w:rPr>
  </w:style>
  <w:style w:type="paragraph" w:customStyle="1" w:styleId="afc">
    <w:name w:val="样式 页眉"/>
    <w:basedOn w:val="ae"/>
    <w:link w:val="Chara"/>
    <w:pPr>
      <w:overflowPunct w:val="0"/>
      <w:autoSpaceDE w:val="0"/>
      <w:autoSpaceDN w:val="0"/>
      <w:adjustRightInd w:val="0"/>
      <w:textAlignment w:val="baseline"/>
    </w:pPr>
    <w:rPr>
      <w:rFonts w:eastAsia="Arial"/>
      <w:bCs/>
      <w:sz w:val="22"/>
      <w:lang w:eastAsia="en-US"/>
    </w:rPr>
  </w:style>
  <w:style w:type="character" w:customStyle="1" w:styleId="Chara">
    <w:name w:val="样式 页眉 Char"/>
    <w:link w:val="afc"/>
    <w:rPr>
      <w:rFonts w:ascii="Arial" w:eastAsia="Arial" w:hAnsi="Arial"/>
      <w:b/>
      <w:bCs/>
      <w:sz w:val="22"/>
      <w:lang w:val="en-GB" w:eastAsia="en-US"/>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eastAsia="ja-JP"/>
    </w:rPr>
  </w:style>
  <w:style w:type="paragraph" w:customStyle="1" w:styleId="Heading">
    <w:name w:val="Heading"/>
    <w:basedOn w:val="a"/>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Char0">
    <w:name w:val="正文文本缩进 2 Char"/>
    <w:basedOn w:val="a0"/>
    <w:link w:val="24"/>
    <w:rPr>
      <w:rFonts w:ascii="Arial" w:eastAsia="Yu Mincho" w:hAnsi="Arial"/>
      <w:sz w:val="22"/>
      <w:lang w:val="en-GB" w:eastAsia="en-US"/>
    </w:rPr>
  </w:style>
  <w:style w:type="paragraph" w:customStyle="1" w:styleId="HE">
    <w:name w:val="HE"/>
    <w:basedOn w:val="a"/>
    <w:pPr>
      <w:overflowPunct w:val="0"/>
      <w:autoSpaceDE w:val="0"/>
      <w:autoSpaceDN w:val="0"/>
      <w:adjustRightInd w:val="0"/>
      <w:textAlignment w:val="baseline"/>
    </w:pPr>
    <w:rPr>
      <w:rFonts w:ascii="Arial" w:eastAsia="Yu Mincho" w:hAnsi="Arial"/>
      <w:b/>
    </w:rPr>
  </w:style>
  <w:style w:type="character" w:customStyle="1" w:styleId="Char3">
    <w:name w:val="尾注文本 Char"/>
    <w:basedOn w:val="a0"/>
    <w:link w:val="ab"/>
    <w:rPr>
      <w:rFonts w:eastAsia="Yu Mincho"/>
      <w:lang w:val="en-GB" w:eastAsia="en-US"/>
    </w:rPr>
  </w:style>
  <w:style w:type="paragraph" w:customStyle="1" w:styleId="tah0">
    <w:name w:val="tah"/>
    <w:basedOn w:val="a"/>
    <w:pPr>
      <w:spacing w:before="100" w:beforeAutospacing="1" w:after="100" w:afterAutospacing="1"/>
    </w:pPr>
    <w:rPr>
      <w:rFonts w:eastAsia="Calibri"/>
      <w:sz w:val="24"/>
      <w:szCs w:val="24"/>
      <w:lang w:val="en-US"/>
    </w:rPr>
  </w:style>
  <w:style w:type="paragraph" w:customStyle="1" w:styleId="tal0">
    <w:name w:val="tal"/>
    <w:basedOn w:val="a"/>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paragraph" w:styleId="afd">
    <w:name w:val="List Paragraph"/>
    <w:aliases w:val="- Bullets,?? ??,?????,????,リスト段落,Lista1,列出段落1,中等深浅网格 1 - 着色 21,R4_bullets,列表段落1,—ño’i—Ž,¥¡¡¡¡ì¬º¥¹¥È¶ÎÂä,ÁÐ³ö¶ÎÂä,¥ê¥¹¥È¶ÎÂä,1st level - Bullet List Paragraph,Lettre d'introduction,Paragrafo elenco,Normal bullet 2,목록 단락,列表段落11,清單段落1,列"/>
    <w:basedOn w:val="a"/>
    <w:link w:val="Charb"/>
    <w:uiPriority w:val="34"/>
    <w:qFormat/>
    <w:pPr>
      <w:overflowPunct w:val="0"/>
      <w:autoSpaceDE w:val="0"/>
      <w:autoSpaceDN w:val="0"/>
      <w:adjustRightInd w:val="0"/>
      <w:ind w:firstLineChars="200" w:firstLine="420"/>
      <w:textAlignment w:val="baseline"/>
    </w:pPr>
    <w:rPr>
      <w:rFonts w:eastAsia="MS Mincho"/>
    </w:rPr>
  </w:style>
  <w:style w:type="character" w:customStyle="1" w:styleId="Charb">
    <w:name w:val="列出段落 Char"/>
    <w:aliases w:val="- Bullets Char,?? ?? Char,????? Char,???? Char,リスト段落 Char,Lista1 Char,列出段落1 Char,中等深浅网格 1 - 着色 21 Char,R4_bullets Char,列表段落1 Char,—ño’i—Ž Char,¥¡¡¡¡ì¬º¥¹¥È¶ÎÂä Char,ÁÐ³ö¶ÎÂä Char,¥ê¥¹¥È¶ÎÂä Char,1st level - Bullet List Paragraph Char,列 Char"/>
    <w:link w:val="afd"/>
    <w:uiPriority w:val="34"/>
    <w:qFormat/>
    <w:locked/>
    <w:rPr>
      <w:rFonts w:eastAsia="MS Mincho"/>
      <w:lang w:val="en-GB" w:eastAsia="en-US"/>
    </w:rPr>
  </w:style>
  <w:style w:type="paragraph" w:customStyle="1" w:styleId="Proposal">
    <w:name w:val="Proposal"/>
    <w:basedOn w:val="a"/>
    <w:link w:val="ProposalChar"/>
    <w:qFormat/>
    <w:pPr>
      <w:numPr>
        <w:numId w:val="3"/>
      </w:numPr>
      <w:tabs>
        <w:tab w:val="left" w:pos="1701"/>
      </w:tabs>
      <w:overflowPunct w:val="0"/>
      <w:autoSpaceDE w:val="0"/>
      <w:autoSpaceDN w:val="0"/>
      <w:adjustRightInd w:val="0"/>
      <w:spacing w:after="120"/>
      <w:jc w:val="both"/>
      <w:textAlignment w:val="baseline"/>
    </w:pPr>
    <w:rPr>
      <w:rFonts w:ascii="Arial" w:hAnsi="Arial"/>
      <w:b/>
      <w:bCs/>
      <w:lang w:eastAsia="zh-CN"/>
    </w:rPr>
  </w:style>
  <w:style w:type="character" w:customStyle="1" w:styleId="ProposalChar">
    <w:name w:val="Proposal Char"/>
    <w:link w:val="Proposal"/>
    <w:rPr>
      <w:rFonts w:ascii="Arial" w:hAnsi="Arial"/>
      <w:b/>
      <w:bCs/>
      <w:lang w:val="en-GB" w:eastAsia="zh-CN"/>
    </w:rPr>
  </w:style>
  <w:style w:type="paragraph" w:customStyle="1" w:styleId="Default">
    <w:name w:val="Default"/>
    <w:pPr>
      <w:autoSpaceDE w:val="0"/>
      <w:autoSpaceDN w:val="0"/>
      <w:adjustRightInd w:val="0"/>
    </w:pPr>
    <w:rPr>
      <w:rFonts w:ascii="Arial" w:eastAsia="Times New Roman" w:hAnsi="Arial" w:cs="Arial"/>
      <w:color w:val="000000"/>
      <w:sz w:val="24"/>
      <w:szCs w:val="24"/>
      <w:lang w:val="en-US" w:eastAsia="en-US"/>
    </w:rPr>
  </w:style>
  <w:style w:type="paragraph" w:customStyle="1" w:styleId="RAN4Observation">
    <w:name w:val="RAN4 Observation"/>
    <w:basedOn w:val="afd"/>
    <w:next w:val="a"/>
    <w:link w:val="RAN4ObservationChar"/>
    <w:pPr>
      <w:numPr>
        <w:numId w:val="4"/>
      </w:numPr>
      <w:overflowPunct/>
      <w:autoSpaceDE/>
      <w:autoSpaceDN/>
      <w:adjustRightInd/>
      <w:spacing w:after="160"/>
      <w:ind w:left="2062" w:firstLineChars="0" w:firstLine="0"/>
      <w:contextualSpacing/>
      <w:textAlignment w:val="auto"/>
    </w:pPr>
    <w:rPr>
      <w:rFonts w:eastAsia="Calibri"/>
    </w:rPr>
  </w:style>
  <w:style w:type="character" w:customStyle="1" w:styleId="RAN4ObservationChar">
    <w:name w:val="RAN4 Observation Char"/>
    <w:basedOn w:val="a0"/>
    <w:link w:val="RAN4Observation"/>
    <w:rPr>
      <w:rFonts w:eastAsia="Calibri"/>
      <w:lang w:val="en-GB" w:eastAsia="en-US"/>
    </w:rPr>
  </w:style>
  <w:style w:type="paragraph" w:customStyle="1" w:styleId="RAN4Proposal0">
    <w:name w:val="RAN4 Proposal"/>
    <w:basedOn w:val="afd"/>
    <w:next w:val="a"/>
    <w:link w:val="RAN4ProposalChar"/>
    <w:pPr>
      <w:numPr>
        <w:numId w:val="5"/>
      </w:numPr>
      <w:overflowPunct/>
      <w:autoSpaceDE/>
      <w:autoSpaceDN/>
      <w:adjustRightInd/>
      <w:spacing w:after="160"/>
      <w:ind w:left="0" w:firstLineChars="0" w:firstLine="0"/>
      <w:contextualSpacing/>
      <w:textAlignment w:val="auto"/>
    </w:pPr>
    <w:rPr>
      <w:rFonts w:eastAsia="Calibri"/>
      <w:b/>
    </w:rPr>
  </w:style>
  <w:style w:type="character" w:customStyle="1" w:styleId="RAN4ProposalChar">
    <w:name w:val="RAN4 Proposal Char"/>
    <w:basedOn w:val="a0"/>
    <w:link w:val="RAN4Proposal0"/>
    <w:rPr>
      <w:rFonts w:eastAsia="Calibri"/>
      <w:b/>
      <w:lang w:val="en-GB" w:eastAsia="en-US"/>
    </w:rPr>
  </w:style>
  <w:style w:type="paragraph" w:customStyle="1" w:styleId="RAN4observation0">
    <w:name w:val="RAN4 observation"/>
    <w:basedOn w:val="RAN4Observation"/>
    <w:next w:val="a"/>
    <w:link w:val="RAN4observationChar0"/>
    <w:qFormat/>
    <w:pPr>
      <w:ind w:left="0"/>
    </w:pPr>
  </w:style>
  <w:style w:type="character" w:customStyle="1" w:styleId="RAN4observationChar0">
    <w:name w:val="RAN4 observation Char"/>
    <w:basedOn w:val="RAN4ObservationChar"/>
    <w:link w:val="RAN4observation0"/>
    <w:rPr>
      <w:rFonts w:eastAsia="Calibri"/>
      <w:lang w:val="en-GB" w:eastAsia="en-US"/>
    </w:rPr>
  </w:style>
  <w:style w:type="paragraph" w:customStyle="1" w:styleId="RAN4proposal">
    <w:name w:val="RAN4 proposal"/>
    <w:basedOn w:val="a6"/>
    <w:next w:val="a"/>
    <w:link w:val="RAN4proposalChar0"/>
    <w:qFormat/>
    <w:pPr>
      <w:numPr>
        <w:numId w:val="6"/>
      </w:numPr>
      <w:spacing w:before="0" w:after="200"/>
      <w:ind w:left="0" w:firstLine="0"/>
    </w:pPr>
    <w:rPr>
      <w:rFonts w:eastAsiaTheme="minorHAnsi" w:cstheme="minorBidi"/>
      <w:iCs/>
      <w:sz w:val="22"/>
      <w:szCs w:val="18"/>
      <w:lang w:val="en-US"/>
    </w:rPr>
  </w:style>
  <w:style w:type="character" w:customStyle="1" w:styleId="RAN4proposalChar0">
    <w:name w:val="RAN4 proposal Char"/>
    <w:basedOn w:val="Char"/>
    <w:link w:val="RAN4proposal"/>
    <w:qFormat/>
    <w:rPr>
      <w:rFonts w:eastAsiaTheme="minorHAnsi" w:cstheme="minorBidi"/>
      <w:b/>
      <w:iCs/>
      <w:sz w:val="22"/>
      <w:szCs w:val="18"/>
      <w:lang w:val="en-US" w:eastAsia="en-US"/>
    </w:rPr>
  </w:style>
  <w:style w:type="paragraph" w:customStyle="1" w:styleId="RAN4H2">
    <w:name w:val="RAN4 H2"/>
    <w:basedOn w:val="2"/>
    <w:next w:val="a"/>
    <w:link w:val="RAN4H2Char"/>
    <w:qFormat/>
    <w:pPr>
      <w:numPr>
        <w:numId w:val="7"/>
      </w:numPr>
      <w:ind w:left="431" w:hanging="431"/>
    </w:pPr>
    <w:rPr>
      <w:rFonts w:eastAsia="Times New Roman"/>
      <w:sz w:val="32"/>
      <w:szCs w:val="20"/>
      <w:lang w:val="en-US" w:eastAsia="en-US"/>
    </w:rPr>
  </w:style>
  <w:style w:type="paragraph" w:customStyle="1" w:styleId="RAN4H1">
    <w:name w:val="RAN4 H1"/>
    <w:basedOn w:val="a"/>
    <w:next w:val="a"/>
    <w:qFormat/>
    <w:pPr>
      <w:keepNext/>
      <w:keepLines/>
      <w:numPr>
        <w:numId w:val="7"/>
      </w:numPr>
      <w:pBdr>
        <w:top w:val="single" w:sz="12" w:space="3" w:color="auto"/>
      </w:pBdr>
      <w:overflowPunct w:val="0"/>
      <w:autoSpaceDE w:val="0"/>
      <w:autoSpaceDN w:val="0"/>
      <w:adjustRightInd w:val="0"/>
      <w:spacing w:before="240"/>
      <w:textAlignment w:val="baseline"/>
      <w:outlineLvl w:val="0"/>
    </w:pPr>
    <w:rPr>
      <w:rFonts w:ascii="Arial" w:hAnsi="Arial"/>
      <w:sz w:val="36"/>
    </w:rPr>
  </w:style>
  <w:style w:type="paragraph" w:customStyle="1" w:styleId="RAN4H3">
    <w:name w:val="RAN4 H3"/>
    <w:basedOn w:val="a"/>
    <w:link w:val="RAN4H3Char"/>
    <w:qFormat/>
    <w:pPr>
      <w:numPr>
        <w:ilvl w:val="2"/>
        <w:numId w:val="7"/>
      </w:numPr>
      <w:spacing w:after="160"/>
      <w:ind w:left="505" w:hanging="505"/>
    </w:pPr>
    <w:rPr>
      <w:rFonts w:ascii="Arial" w:eastAsiaTheme="minorHAnsi" w:hAnsi="Arial" w:cs="Arial"/>
      <w:sz w:val="24"/>
      <w:szCs w:val="22"/>
      <w:lang w:val="en-US"/>
    </w:rPr>
  </w:style>
  <w:style w:type="character" w:customStyle="1" w:styleId="2Char1">
    <w:name w:val="正文文本 2 Char"/>
    <w:basedOn w:val="a0"/>
    <w:link w:val="25"/>
    <w:rPr>
      <w:rFonts w:asciiTheme="minorHAnsi" w:eastAsia="MS Mincho" w:hAnsiTheme="minorHAnsi" w:cstheme="minorBidi"/>
      <w:color w:val="FFFF00"/>
      <w:kern w:val="2"/>
      <w:sz w:val="21"/>
      <w:szCs w:val="22"/>
      <w:lang w:val="en-US" w:eastAsia="ja-JP"/>
    </w:rPr>
  </w:style>
  <w:style w:type="paragraph" w:customStyle="1" w:styleId="00BodyText">
    <w:name w:val="00 BodyText"/>
    <w:basedOn w:val="a"/>
    <w:pPr>
      <w:widowControl w:val="0"/>
      <w:spacing w:after="220"/>
      <w:jc w:val="both"/>
    </w:pPr>
    <w:rPr>
      <w:rFonts w:ascii="Arial" w:hAnsi="Arial" w:cstheme="minorBidi"/>
      <w:kern w:val="2"/>
      <w:sz w:val="21"/>
      <w:szCs w:val="22"/>
      <w:lang w:val="en-US" w:eastAsia="zh-CN"/>
    </w:rPr>
  </w:style>
  <w:style w:type="paragraph" w:customStyle="1" w:styleId="11BodyText">
    <w:name w:val="11 BodyText"/>
    <w:basedOn w:val="a"/>
    <w:link w:val="11BodyTextChar"/>
    <w:pPr>
      <w:widowControl w:val="0"/>
      <w:spacing w:after="220"/>
      <w:ind w:left="1298"/>
      <w:jc w:val="both"/>
    </w:pPr>
    <w:rPr>
      <w:rFonts w:ascii="Arial" w:hAnsi="Arial" w:cstheme="minorBidi"/>
      <w:kern w:val="2"/>
      <w:sz w:val="21"/>
      <w:lang w:val="en-US" w:eastAsia="zh-CN"/>
    </w:rPr>
  </w:style>
  <w:style w:type="character" w:customStyle="1" w:styleId="11BodyTextChar">
    <w:name w:val="11 BodyText Char"/>
    <w:link w:val="11BodyText"/>
    <w:rPr>
      <w:rFonts w:ascii="Arial" w:eastAsiaTheme="minorEastAsia" w:hAnsi="Arial" w:cstheme="minorBidi"/>
      <w:kern w:val="2"/>
      <w:sz w:val="21"/>
      <w:lang w:val="en-US" w:eastAsia="zh-CN"/>
    </w:rPr>
  </w:style>
  <w:style w:type="paragraph" w:customStyle="1" w:styleId="B6">
    <w:name w:val="B6"/>
    <w:basedOn w:val="B5"/>
    <w:pPr>
      <w:widowControl w:val="0"/>
      <w:spacing w:after="0"/>
      <w:jc w:val="both"/>
    </w:pPr>
    <w:rPr>
      <w:rFonts w:asciiTheme="minorHAnsi" w:hAnsiTheme="minorHAnsi" w:cstheme="minorBidi"/>
      <w:kern w:val="2"/>
      <w:sz w:val="21"/>
      <w:szCs w:val="22"/>
      <w:lang w:val="en-US" w:eastAsia="zh-CN"/>
    </w:rPr>
  </w:style>
  <w:style w:type="paragraph" w:customStyle="1" w:styleId="Doc-text2">
    <w:name w:val="Doc-text2"/>
    <w:basedOn w:val="a"/>
    <w:link w:val="Doc-text2Char"/>
    <w:qFormat/>
    <w:pPr>
      <w:widowControl w:val="0"/>
      <w:tabs>
        <w:tab w:val="left" w:pos="1622"/>
      </w:tabs>
      <w:spacing w:after="0"/>
      <w:ind w:left="1622" w:hanging="363"/>
      <w:jc w:val="both"/>
    </w:pPr>
    <w:rPr>
      <w:rFonts w:ascii="Arial" w:eastAsia="MS Mincho" w:hAnsi="Arial" w:cstheme="minorBidi"/>
      <w:kern w:val="2"/>
      <w:szCs w:val="22"/>
      <w:lang w:val="en-US" w:eastAsia="en-GB"/>
    </w:rPr>
  </w:style>
  <w:style w:type="character" w:customStyle="1" w:styleId="Doc-text2Char">
    <w:name w:val="Doc-text2 Char"/>
    <w:link w:val="Doc-text2"/>
    <w:qFormat/>
    <w:rPr>
      <w:rFonts w:ascii="Arial" w:eastAsia="MS Mincho" w:hAnsi="Arial" w:cstheme="minorBidi"/>
      <w:kern w:val="2"/>
      <w:szCs w:val="22"/>
      <w:lang w:val="en-US" w:eastAsia="en-GB"/>
    </w:rPr>
  </w:style>
  <w:style w:type="character" w:customStyle="1" w:styleId="apple-style-span">
    <w:name w:val="apple-style-span"/>
    <w:basedOn w:val="a0"/>
  </w:style>
  <w:style w:type="character" w:customStyle="1" w:styleId="B1Char1">
    <w:name w:val="B1 Char1"/>
    <w:rPr>
      <w:lang w:val="en-GB" w:eastAsia="ja-JP" w:bidi="ar-SA"/>
    </w:rPr>
  </w:style>
  <w:style w:type="paragraph" w:customStyle="1" w:styleId="References">
    <w:name w:val="References"/>
    <w:basedOn w:val="a"/>
    <w:next w:val="a"/>
    <w:pPr>
      <w:widowControl w:val="0"/>
      <w:numPr>
        <w:numId w:val="8"/>
      </w:numPr>
      <w:tabs>
        <w:tab w:val="clear" w:pos="360"/>
      </w:tabs>
      <w:autoSpaceDE w:val="0"/>
      <w:autoSpaceDN w:val="0"/>
      <w:snapToGrid w:val="0"/>
      <w:spacing w:after="60"/>
      <w:ind w:left="432" w:hanging="432"/>
      <w:jc w:val="both"/>
    </w:pPr>
    <w:rPr>
      <w:rFonts w:asciiTheme="minorHAnsi" w:hAnsiTheme="minorHAnsi" w:cstheme="minorBidi"/>
      <w:kern w:val="2"/>
      <w:szCs w:val="16"/>
      <w:lang w:val="en-US" w:eastAsia="zh-CN"/>
    </w:rPr>
  </w:style>
  <w:style w:type="character" w:customStyle="1" w:styleId="B1Zchn">
    <w:name w:val="B1 Zchn"/>
    <w:qFormat/>
    <w:rPr>
      <w:rFonts w:ascii="Times New Roman" w:hAnsi="Times New Roman"/>
      <w:lang w:val="en-GB" w:eastAsia="en-US"/>
    </w:rPr>
  </w:style>
  <w:style w:type="character" w:customStyle="1" w:styleId="B10">
    <w:name w:val="B1 (文字)"/>
    <w:uiPriority w:val="99"/>
    <w:locked/>
    <w:rPr>
      <w:lang w:eastAsia="en-US"/>
    </w:rPr>
  </w:style>
  <w:style w:type="paragraph" w:customStyle="1" w:styleId="IvDbodytext">
    <w:name w:val="IvD bodytext"/>
    <w:basedOn w:val="a9"/>
    <w:link w:val="IvDbodytextChar"/>
    <w:qFormat/>
    <w:pPr>
      <w:keepLines/>
      <w:widowControl w:val="0"/>
      <w:tabs>
        <w:tab w:val="left" w:pos="2552"/>
        <w:tab w:val="left" w:pos="3856"/>
        <w:tab w:val="left" w:pos="5216"/>
        <w:tab w:val="left" w:pos="6464"/>
        <w:tab w:val="left" w:pos="7768"/>
        <w:tab w:val="left" w:pos="9072"/>
        <w:tab w:val="left" w:pos="9639"/>
      </w:tabs>
      <w:spacing w:before="240" w:after="0"/>
      <w:jc w:val="both"/>
    </w:pPr>
    <w:rPr>
      <w:rFonts w:ascii="Arial" w:hAnsi="Arial" w:cstheme="minorBidi"/>
      <w:spacing w:val="2"/>
      <w:kern w:val="2"/>
      <w:lang w:val="en-US" w:eastAsia="zh-CN"/>
    </w:rPr>
  </w:style>
  <w:style w:type="character" w:customStyle="1" w:styleId="IvDbodytextChar">
    <w:name w:val="IvD bodytext Char"/>
    <w:link w:val="IvDbodytext"/>
    <w:rPr>
      <w:rFonts w:ascii="Arial" w:eastAsiaTheme="minorEastAsia" w:hAnsi="Arial" w:cstheme="minorBidi"/>
      <w:spacing w:val="2"/>
      <w:kern w:val="2"/>
      <w:lang w:val="en-US" w:eastAsia="zh-CN"/>
    </w:rPr>
  </w:style>
  <w:style w:type="character" w:customStyle="1" w:styleId="15">
    <w:name w:val="明显参考1"/>
    <w:qFormat/>
    <w:rPr>
      <w:b/>
      <w:smallCaps/>
      <w:color w:val="C0504D"/>
      <w:spacing w:val="5"/>
      <w:u w:val="single"/>
    </w:rPr>
  </w:style>
  <w:style w:type="character" w:customStyle="1" w:styleId="apple-converted-space">
    <w:name w:val="apple-converted-space"/>
  </w:style>
  <w:style w:type="paragraph" w:customStyle="1" w:styleId="Doc-title">
    <w:name w:val="Doc-title"/>
    <w:basedOn w:val="a"/>
    <w:next w:val="Doc-text2"/>
    <w:link w:val="Doc-titleChar"/>
    <w:qFormat/>
    <w:pPr>
      <w:widowControl w:val="0"/>
      <w:spacing w:before="60" w:after="0"/>
      <w:ind w:left="1259" w:hanging="1259"/>
      <w:jc w:val="both"/>
    </w:pPr>
    <w:rPr>
      <w:rFonts w:ascii="Arial" w:eastAsia="MS Mincho" w:hAnsi="Arial" w:cstheme="minorBidi"/>
      <w:kern w:val="2"/>
      <w:szCs w:val="22"/>
      <w:lang w:val="en-US" w:eastAsia="en-GB"/>
    </w:rPr>
  </w:style>
  <w:style w:type="character" w:customStyle="1" w:styleId="Doc-titleChar">
    <w:name w:val="Doc-title Char"/>
    <w:link w:val="Doc-title"/>
    <w:rPr>
      <w:rFonts w:ascii="Arial" w:eastAsia="MS Mincho" w:hAnsi="Arial" w:cstheme="minorBidi"/>
      <w:kern w:val="2"/>
      <w:szCs w:val="22"/>
      <w:lang w:val="en-US" w:eastAsia="en-GB"/>
    </w:rPr>
  </w:style>
  <w:style w:type="character" w:customStyle="1" w:styleId="fontstyle01">
    <w:name w:val="fontstyle01"/>
    <w:rPr>
      <w:rFonts w:ascii="NimbusRomNo9L-Regu" w:hAnsi="NimbusRomNo9L-Regu" w:hint="default"/>
      <w:color w:val="231F20"/>
      <w:sz w:val="20"/>
      <w:szCs w:val="20"/>
    </w:rPr>
  </w:style>
  <w:style w:type="character" w:customStyle="1" w:styleId="fontstyle21">
    <w:name w:val="fontstyle21"/>
    <w:rPr>
      <w:rFonts w:ascii="rtxr" w:hAnsi="rtxr" w:hint="default"/>
      <w:color w:val="231F20"/>
      <w:sz w:val="20"/>
      <w:szCs w:val="20"/>
    </w:rPr>
  </w:style>
  <w:style w:type="character" w:customStyle="1" w:styleId="Char8">
    <w:name w:val="标题 Char"/>
    <w:basedOn w:val="a0"/>
    <w:link w:val="af2"/>
    <w:uiPriority w:val="10"/>
    <w:rPr>
      <w:rFonts w:asciiTheme="majorHAnsi" w:eastAsiaTheme="majorEastAsia" w:hAnsiTheme="majorHAnsi" w:cstheme="majorBidi"/>
      <w:spacing w:val="-10"/>
      <w:kern w:val="28"/>
      <w:sz w:val="56"/>
      <w:szCs w:val="56"/>
      <w:lang w:val="en-US" w:eastAsia="zh-CN"/>
    </w:rPr>
  </w:style>
  <w:style w:type="paragraph" w:customStyle="1" w:styleId="Figure">
    <w:name w:val="Figure"/>
    <w:basedOn w:val="a"/>
    <w:pPr>
      <w:numPr>
        <w:numId w:val="9"/>
      </w:numPr>
      <w:spacing w:before="180" w:beforeAutospacing="1" w:after="240" w:line="280" w:lineRule="atLeast"/>
      <w:jc w:val="center"/>
    </w:pPr>
    <w:rPr>
      <w:rFonts w:ascii="Arial" w:eastAsia="Times New Roman" w:hAnsi="Arial"/>
      <w:b/>
      <w:sz w:val="24"/>
      <w:szCs w:val="24"/>
      <w:lang w:val="en-US" w:eastAsia="ja-JP"/>
    </w:rPr>
  </w:style>
  <w:style w:type="paragraph" w:customStyle="1" w:styleId="1">
    <w:name w:val="样式1"/>
    <w:basedOn w:val="TAN"/>
    <w:qFormat/>
    <w:pPr>
      <w:numPr>
        <w:numId w:val="10"/>
      </w:numPr>
      <w:overflowPunct w:val="0"/>
      <w:autoSpaceDE w:val="0"/>
      <w:autoSpaceDN w:val="0"/>
      <w:adjustRightInd w:val="0"/>
      <w:spacing w:before="100" w:beforeAutospacing="1"/>
    </w:pPr>
    <w:rPr>
      <w:rFonts w:eastAsia="Times New Roman"/>
      <w:szCs w:val="24"/>
      <w:lang w:val="en-US"/>
    </w:rPr>
  </w:style>
  <w:style w:type="character" w:customStyle="1" w:styleId="RAN4H3Char">
    <w:name w:val="RAN4 H3 Char"/>
    <w:basedOn w:val="a0"/>
    <w:link w:val="RAN4H3"/>
    <w:rPr>
      <w:rFonts w:ascii="Arial" w:eastAsiaTheme="minorHAnsi" w:hAnsi="Arial" w:cs="Arial"/>
      <w:sz w:val="24"/>
      <w:szCs w:val="22"/>
      <w:lang w:val="en-US" w:eastAsia="en-US"/>
    </w:rPr>
  </w:style>
  <w:style w:type="paragraph" w:styleId="afe">
    <w:name w:val="Revision"/>
    <w:hidden/>
    <w:uiPriority w:val="99"/>
    <w:semiHidden/>
    <w:rsid w:val="00EF3FEF"/>
    <w:pPr>
      <w:spacing w:after="0" w:line="240" w:lineRule="auto"/>
    </w:pPr>
    <w:rPr>
      <w:lang w:eastAsia="en-US"/>
    </w:rPr>
  </w:style>
  <w:style w:type="character" w:customStyle="1" w:styleId="RAN4H2Char">
    <w:name w:val="RAN4 H2 Char"/>
    <w:basedOn w:val="2Char"/>
    <w:link w:val="RAN4H2"/>
    <w:qFormat/>
    <w:rsid w:val="00201024"/>
    <w:rPr>
      <w:rFonts w:ascii="Arial" w:eastAsia="Times New Roman" w:hAnsi="Arial"/>
      <w:sz w:val="32"/>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593E6F-133F-400C-BA01-A19910CE98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A3C508-8924-4B4C-A8D6-523DC2AEC26C}">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CB81DDA3-F4F8-4322-9995-61E370BEE24B}">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5.xml><?xml version="1.0" encoding="utf-8"?>
<ds:datastoreItem xmlns:ds="http://schemas.openxmlformats.org/officeDocument/2006/customXml" ds:itemID="{8E0180BB-713E-4292-8F39-1F622CDBE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27</TotalTime>
  <Pages>4</Pages>
  <Words>770</Words>
  <Characters>4391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Tom</Company>
  <LinksUpToDate>false</LinksUpToDate>
  <CharactersWithSpaces>5151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양윤오/책임연구원/미래기술센터 C&amp;M표준(연)5G무선통신표준Task(yoonoh.yang@lge.com)</dc:creator>
  <cp:keywords/>
  <dc:description/>
  <cp:lastModifiedBy>Huawei</cp:lastModifiedBy>
  <cp:revision>3</cp:revision>
  <cp:lastPrinted>2019-04-25T01:09:00Z</cp:lastPrinted>
  <dcterms:created xsi:type="dcterms:W3CDTF">2022-10-14T03:33:00Z</dcterms:created>
  <dcterms:modified xsi:type="dcterms:W3CDTF">2022-10-14T04:12:00Z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(3)v8D3d+ihF4+K2KnVu3qnUvKuw/it4YvymjG/e4wHQoFwWHatZQq7lwUR3OjVKVyw6P//HLrk
qSBsYdTfdvBSSZNsb3pErp3RRSlpApOs9K40iROBS2UIv/tgcPP09YJj/OdmI7uNOlNshujl
7G/xiqtGGxy/JRsj8Wn+GhaKqSNX6HBEIMdl1oHxYzKVstcfNVkUAGFGCekX/nDfbDxLLuGa
Od8mqr9gIPZZJHd2ix</vt:lpwstr>
  </property>
  <property fmtid="{D5CDD505-2E9C-101B-9397-08002B2CF9AE}" pid="14" name="_2015_ms_pID_7253431">
    <vt:lpwstr>RqqiYTPqz+Hi/P/teAiNRGtqpPoWdoLH/PIz7VcxmvH7F1Z2wnC3Bh
6aCDLC+szY9vLC4Q0xRr1gztvbpMEa3TWFCdGrc4KYavV6sJ3fyhOCzmrFt0XlktOSsoKHEY
ZI85xt2AIIXKJ21eUo3HVZJF0f17cgdfNe/h+zKxyXYRNgBGo8/u2/3IZjjSopb05Z3E5BiG
ltNJt98bIw+w91FqpWpi8LRs9UcJZzcXmalV</vt:lpwstr>
  </property>
  <property fmtid="{D5CDD505-2E9C-101B-9397-08002B2CF9AE}" pid="15" name="ContentTypeId">
    <vt:lpwstr>0x010100F3E9551B3FDDA24EBF0A209BAAD637CA</vt:lpwstr>
  </property>
  <property fmtid="{D5CDD505-2E9C-101B-9397-08002B2CF9AE}" pid="16" name="KSOProductBuildVer">
    <vt:lpwstr>2052-11.8.2.9022</vt:lpwstr>
  </property>
  <property fmtid="{D5CDD505-2E9C-101B-9397-08002B2CF9AE}" pid="17" name="MediaServiceImageTags">
    <vt:lpwstr/>
  </property>
  <property fmtid="{D5CDD505-2E9C-101B-9397-08002B2CF9AE}" pid="18" name="_2015_ms_pID_7253432">
    <vt:lpwstr>eg==</vt:lpwstr>
  </property>
</Properties>
</file>