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45BD6FA" w:rsidR="001E41F3" w:rsidRPr="00C27538"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Mee</w:t>
      </w:r>
      <w:r w:rsidR="0025002D" w:rsidRPr="00C27538">
        <w:rPr>
          <w:b/>
          <w:noProof/>
          <w:sz w:val="24"/>
        </w:rPr>
        <w:t xml:space="preserve">ting </w:t>
      </w:r>
      <w:r w:rsidR="0025002D" w:rsidRPr="00C27538">
        <w:rPr>
          <w:b/>
          <w:noProof/>
          <w:sz w:val="24"/>
          <w:szCs w:val="24"/>
        </w:rPr>
        <w:t>#</w:t>
      </w:r>
      <w:r w:rsidR="0025002D" w:rsidRPr="00C27538">
        <w:t xml:space="preserve"> </w:t>
      </w:r>
      <w:r w:rsidR="00C27538" w:rsidRPr="00C27538">
        <w:rPr>
          <w:b/>
          <w:sz w:val="24"/>
          <w:szCs w:val="24"/>
        </w:rPr>
        <w:t>104bis-e</w:t>
      </w:r>
      <w:r w:rsidRPr="00C27538">
        <w:rPr>
          <w:b/>
          <w:i/>
          <w:noProof/>
          <w:sz w:val="28"/>
        </w:rPr>
        <w:tab/>
      </w:r>
      <w:r w:rsidR="00873F77" w:rsidRPr="00873F77">
        <w:rPr>
          <w:b/>
          <w:i/>
          <w:noProof/>
          <w:sz w:val="28"/>
        </w:rPr>
        <w:t>R4-2216297</w:t>
      </w:r>
    </w:p>
    <w:p w14:paraId="7CB45193" w14:textId="041081AF" w:rsidR="001E41F3" w:rsidRPr="0025002D" w:rsidRDefault="0025002D" w:rsidP="005E2C44">
      <w:pPr>
        <w:pStyle w:val="CRCoverPage"/>
        <w:outlineLvl w:val="0"/>
        <w:rPr>
          <w:b/>
          <w:noProof/>
          <w:sz w:val="24"/>
        </w:rPr>
      </w:pPr>
      <w:r w:rsidRPr="00C27538">
        <w:rPr>
          <w:rFonts w:hint="eastAsia"/>
          <w:b/>
          <w:noProof/>
          <w:sz w:val="24"/>
          <w:lang w:eastAsia="zh-CN"/>
        </w:rPr>
        <w:t>Elec</w:t>
      </w:r>
      <w:r w:rsidRPr="00C27538">
        <w:rPr>
          <w:b/>
          <w:noProof/>
          <w:sz w:val="24"/>
        </w:rPr>
        <w:t xml:space="preserve">tronic Meeting, </w:t>
      </w:r>
      <w:r w:rsidR="00C27538" w:rsidRPr="00C27538">
        <w:rPr>
          <w:b/>
          <w:noProof/>
          <w:sz w:val="24"/>
        </w:rPr>
        <w:t>October 10 – October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1226FE" w:rsidR="001E41F3" w:rsidRPr="00410371" w:rsidRDefault="00873F77" w:rsidP="00547111">
            <w:pPr>
              <w:pStyle w:val="CRCoverPage"/>
              <w:spacing w:after="0"/>
              <w:rPr>
                <w:noProof/>
              </w:rPr>
            </w:pPr>
            <w:r>
              <w:rPr>
                <w:b/>
                <w:noProof/>
                <w:sz w:val="28"/>
              </w:rPr>
              <w:t>2621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DBF53C" w:rsidR="001E41F3" w:rsidRPr="00410371" w:rsidRDefault="00A7267C" w:rsidP="00E13F3D">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E5B045" w:rsidR="001E41F3" w:rsidRPr="00410371" w:rsidRDefault="0025002D" w:rsidP="00C27538">
            <w:pPr>
              <w:pStyle w:val="CRCoverPage"/>
              <w:spacing w:after="0"/>
              <w:jc w:val="center"/>
              <w:rPr>
                <w:noProof/>
                <w:sz w:val="28"/>
              </w:rPr>
            </w:pPr>
            <w:r w:rsidRPr="00CC6CE2">
              <w:rPr>
                <w:b/>
                <w:bCs/>
                <w:noProof/>
                <w:sz w:val="28"/>
                <w:szCs w:val="28"/>
                <w:lang w:eastAsia="zh-CN"/>
              </w:rPr>
              <w:t>17.</w:t>
            </w:r>
            <w:r w:rsidR="00C27538">
              <w:rPr>
                <w:b/>
                <w:bCs/>
                <w:noProof/>
                <w:sz w:val="28"/>
                <w:szCs w:val="28"/>
                <w:lang w:eastAsia="zh-CN"/>
              </w:rPr>
              <w:t>7</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CB2A91" w:rsidR="001E41F3" w:rsidRDefault="00582AAE" w:rsidP="00582AAE">
            <w:pPr>
              <w:pStyle w:val="CRCoverPage"/>
              <w:spacing w:after="0"/>
              <w:ind w:left="100"/>
              <w:rPr>
                <w:noProof/>
              </w:rPr>
            </w:pPr>
            <w:r>
              <w:t>Correction</w:t>
            </w:r>
            <w:r w:rsidR="004B15F0">
              <w:t xml:space="preserve"> </w:t>
            </w:r>
            <w:r w:rsidR="00146755" w:rsidRPr="00146755">
              <w:t xml:space="preserve">on </w:t>
            </w:r>
            <w:r>
              <w:t xml:space="preserve">relaxed measurement for </w:t>
            </w:r>
            <w:proofErr w:type="spellStart"/>
            <w:r>
              <w:t>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2360FF" w:rsidR="001E41F3" w:rsidRDefault="0025002D">
            <w:pPr>
              <w:pStyle w:val="CRCoverPage"/>
              <w:spacing w:after="0"/>
              <w:ind w:left="100"/>
              <w:rPr>
                <w:noProof/>
              </w:rPr>
            </w:pPr>
            <w:r w:rsidRPr="00F005F8">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70DC7A" w:rsidR="001E41F3" w:rsidRDefault="0025002D" w:rsidP="007454B2">
            <w:pPr>
              <w:pStyle w:val="CRCoverPage"/>
              <w:spacing w:after="0"/>
              <w:ind w:left="100"/>
              <w:rPr>
                <w:noProof/>
              </w:rPr>
            </w:pPr>
            <w:r>
              <w:rPr>
                <w:noProof/>
              </w:rPr>
              <w:t>2022-</w:t>
            </w:r>
            <w:r w:rsidR="007454B2">
              <w:rPr>
                <w:noProof/>
              </w:rPr>
              <w:t>10</w:t>
            </w:r>
            <w:r>
              <w:rPr>
                <w:noProof/>
              </w:rPr>
              <w:t>-</w:t>
            </w:r>
            <w:r w:rsidR="007454B2">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AE603E" w:rsidR="001E41F3" w:rsidRDefault="00A972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E2A3D1" w:rsidR="001E41F3" w:rsidRDefault="0025002D">
            <w:pPr>
              <w:pStyle w:val="CRCoverPage"/>
              <w:spacing w:after="0"/>
              <w:ind w:left="100"/>
              <w:rPr>
                <w:noProof/>
              </w:rPr>
            </w:pPr>
            <w:r w:rsidRPr="00805A69">
              <w:rPr>
                <w:noProof/>
              </w:rPr>
              <w:t>Rel-1</w:t>
            </w:r>
            <w:r>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AA4488" w14:textId="6C3EBDE9" w:rsidR="00BB4473" w:rsidRPr="00BB4473" w:rsidRDefault="00BB4473" w:rsidP="00BB4473">
            <w:pPr>
              <w:pStyle w:val="CRCoverPage"/>
              <w:spacing w:after="180"/>
              <w:rPr>
                <w:iCs/>
                <w:noProof/>
                <w:lang w:eastAsia="en-GB"/>
              </w:rPr>
            </w:pPr>
            <w:r w:rsidRPr="00BB4473">
              <w:rPr>
                <w:iCs/>
                <w:noProof/>
                <w:lang w:eastAsia="en-GB"/>
              </w:rPr>
              <w:t>As per the RAN2 definition on combineRelaxedMeasCondition2</w:t>
            </w:r>
            <w:r>
              <w:rPr>
                <w:iCs/>
                <w:noProof/>
                <w:lang w:eastAsia="en-GB"/>
              </w:rPr>
              <w:t xml:space="preserve">, the below case is added to the cases </w:t>
            </w:r>
            <w:r w:rsidR="005E4BFD">
              <w:rPr>
                <w:iCs/>
                <w:noProof/>
                <w:lang w:eastAsia="en-GB"/>
              </w:rPr>
              <w:t>when</w:t>
            </w:r>
            <w:r>
              <w:rPr>
                <w:iCs/>
                <w:noProof/>
                <w:lang w:eastAsia="en-GB"/>
              </w:rPr>
              <w:t xml:space="preserve"> </w:t>
            </w:r>
            <w:r w:rsidR="005E4BFD">
              <w:rPr>
                <w:iCs/>
                <w:noProof/>
                <w:lang w:eastAsia="en-GB"/>
              </w:rPr>
              <w:t xml:space="preserve">only </w:t>
            </w:r>
            <w:r>
              <w:rPr>
                <w:iCs/>
                <w:noProof/>
                <w:lang w:eastAsia="en-GB"/>
              </w:rPr>
              <w:t>R-17 stationary criterion is met:</w:t>
            </w:r>
          </w:p>
          <w:tbl>
            <w:tblPr>
              <w:tblStyle w:val="af3"/>
              <w:tblW w:w="0" w:type="auto"/>
              <w:tblLayout w:type="fixed"/>
              <w:tblLook w:val="04A0" w:firstRow="1" w:lastRow="0" w:firstColumn="1" w:lastColumn="0" w:noHBand="0" w:noVBand="1"/>
            </w:tblPr>
            <w:tblGrid>
              <w:gridCol w:w="6852"/>
            </w:tblGrid>
            <w:tr w:rsidR="00BB4473" w14:paraId="058FF583" w14:textId="77777777" w:rsidTr="00BB4473">
              <w:tc>
                <w:tcPr>
                  <w:tcW w:w="6852" w:type="dxa"/>
                </w:tcPr>
                <w:p w14:paraId="219ADCBD" w14:textId="77777777" w:rsidR="00BB4473" w:rsidRPr="00962B3F" w:rsidRDefault="00BB4473" w:rsidP="00BB4473">
                  <w:pPr>
                    <w:pStyle w:val="TAL"/>
                    <w:rPr>
                      <w:b/>
                      <w:bCs/>
                      <w:i/>
                      <w:noProof/>
                      <w:lang w:eastAsia="en-GB"/>
                    </w:rPr>
                  </w:pPr>
                  <w:r w:rsidRPr="00962B3F">
                    <w:rPr>
                      <w:b/>
                      <w:bCs/>
                      <w:i/>
                      <w:noProof/>
                      <w:lang w:eastAsia="en-GB"/>
                    </w:rPr>
                    <w:t>combineRelaxedMeasCondition2</w:t>
                  </w:r>
                </w:p>
                <w:p w14:paraId="4D130B2A" w14:textId="77777777" w:rsidR="00BB4473" w:rsidRDefault="00BB4473" w:rsidP="00BB4473">
                  <w:pPr>
                    <w:pStyle w:val="CRCoverPage"/>
                    <w:spacing w:after="180"/>
                    <w:ind w:left="462"/>
                    <w:rPr>
                      <w:iCs/>
                      <w:noProof/>
                      <w:lang w:eastAsia="en-GB"/>
                    </w:rPr>
                  </w:pPr>
                  <w:r w:rsidRPr="00962B3F">
                    <w:rPr>
                      <w:iCs/>
                      <w:noProof/>
                      <w:lang w:eastAsia="en-GB"/>
                    </w:rPr>
                    <w:t xml:space="preserve">When both </w:t>
                  </w:r>
                  <w:r w:rsidRPr="00962B3F">
                    <w:rPr>
                      <w:i/>
                      <w:noProof/>
                      <w:lang w:eastAsia="en-GB"/>
                    </w:rPr>
                    <w:t xml:space="preserve">stationaryMobilityEvaluation </w:t>
                  </w:r>
                  <w:r w:rsidRPr="00962B3F">
                    <w:rPr>
                      <w:iCs/>
                      <w:noProof/>
                      <w:lang w:eastAsia="en-GB"/>
                    </w:rPr>
                    <w:t xml:space="preserve">and </w:t>
                  </w:r>
                  <w:r w:rsidRPr="00962B3F">
                    <w:rPr>
                      <w:i/>
                      <w:noProof/>
                      <w:lang w:eastAsia="en-GB"/>
                    </w:rPr>
                    <w:t xml:space="preserve">cellEdgeEvaluationWhileStationary </w:t>
                  </w:r>
                  <w:r w:rsidRPr="00962B3F">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p w14:paraId="1D093701" w14:textId="77777777" w:rsidR="00BB4473" w:rsidRDefault="00BB4473" w:rsidP="00203B7D">
                  <w:pPr>
                    <w:pStyle w:val="TAL"/>
                    <w:rPr>
                      <w:b/>
                      <w:bCs/>
                      <w:i/>
                      <w:noProof/>
                      <w:lang w:eastAsia="en-GB"/>
                    </w:rPr>
                  </w:pPr>
                </w:p>
              </w:tc>
            </w:tr>
          </w:tbl>
          <w:p w14:paraId="708AA7DE" w14:textId="658DB215" w:rsidR="00BB4473" w:rsidRPr="007713E9" w:rsidRDefault="00BB4473" w:rsidP="005E4BFD">
            <w:pPr>
              <w:pStyle w:val="CRCoverPage"/>
              <w:numPr>
                <w:ilvl w:val="0"/>
                <w:numId w:val="9"/>
              </w:numPr>
              <w:spacing w:after="180"/>
              <w:rPr>
                <w:noProof/>
                <w:lang w:eastAsia="zh-CN"/>
              </w:rPr>
            </w:pPr>
            <w:r>
              <w:rPr>
                <w:iCs/>
                <w:noProof/>
                <w:lang w:eastAsia="en-GB"/>
              </w:rPr>
              <w:t xml:space="preserve">when </w:t>
            </w:r>
            <w:r w:rsidRPr="00BB4473">
              <w:rPr>
                <w:iCs/>
                <w:noProof/>
                <w:lang w:eastAsia="en-GB"/>
              </w:rPr>
              <w:t>UE is configured with both stationaryMobilityEvaluation criterion and ce</w:t>
            </w:r>
            <w:r w:rsidR="005E4BFD">
              <w:rPr>
                <w:iCs/>
                <w:noProof/>
                <w:lang w:eastAsia="en-GB"/>
              </w:rPr>
              <w:t xml:space="preserve">llEdgeEvaluationWhileStationary </w:t>
            </w:r>
            <w:r w:rsidRPr="00BB4473">
              <w:rPr>
                <w:iCs/>
                <w:noProof/>
                <w:lang w:eastAsia="en-GB"/>
              </w:rPr>
              <w:t>criterion an</w:t>
            </w:r>
            <w:r w:rsidR="005E4BFD">
              <w:rPr>
                <w:iCs/>
                <w:noProof/>
                <w:lang w:eastAsia="en-GB"/>
              </w:rPr>
              <w:t xml:space="preserve">d combineRelaxedMeasCondition2 </w:t>
            </w:r>
            <w:r w:rsidRPr="00BB4473">
              <w:rPr>
                <w:iCs/>
                <w:noProof/>
                <w:lang w:eastAsia="en-GB"/>
              </w:rPr>
              <w:t>not configured, and UE has fulfill</w:t>
            </w:r>
            <w:r>
              <w:rPr>
                <w:iCs/>
                <w:noProof/>
                <w:lang w:eastAsia="en-GB"/>
              </w:rPr>
              <w:t>ed stationaryMobilityEvaluation</w:t>
            </w:r>
            <w:r w:rsidRPr="00BB4473">
              <w:rPr>
                <w:iCs/>
                <w:noProof/>
                <w:lang w:eastAsia="en-GB"/>
              </w:rPr>
              <w:t xml:space="preserve"> criteria</w:t>
            </w:r>
            <w:r w:rsidR="005E4BFD">
              <w:rPr>
                <w:iCs/>
                <w:noProof/>
                <w:lang w:eastAsia="en-GB"/>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98B1B9" w:rsidR="00181BE3" w:rsidRDefault="00BB4473" w:rsidP="005E4BFD">
            <w:pPr>
              <w:pStyle w:val="CRCoverPage"/>
              <w:spacing w:after="0"/>
              <w:ind w:firstLineChars="100" w:firstLine="200"/>
              <w:rPr>
                <w:noProof/>
                <w:lang w:eastAsia="zh-CN"/>
              </w:rPr>
            </w:pPr>
            <w:r>
              <w:rPr>
                <w:noProof/>
                <w:lang w:eastAsia="zh-CN"/>
              </w:rPr>
              <w:t>Add the above case</w:t>
            </w:r>
            <w:r w:rsidR="005E4BFD">
              <w:rPr>
                <w:noProof/>
                <w:lang w:eastAsia="zh-CN"/>
              </w:rPr>
              <w:t xml:space="preserve"> related with </w:t>
            </w:r>
            <w:r w:rsidR="005E4BFD">
              <w:rPr>
                <w:iCs/>
                <w:noProof/>
                <w:lang w:eastAsia="en-GB"/>
              </w:rPr>
              <w:t>combineRelaxedMeasCondition2</w:t>
            </w:r>
            <w:r>
              <w:rPr>
                <w:noProof/>
                <w:lang w:eastAsia="zh-CN"/>
              </w:rPr>
              <w:t xml:space="preserve"> to the existing measurement relaxation cases.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5FF809" w:rsidR="001E41F3" w:rsidRDefault="00AE10A0">
            <w:pPr>
              <w:pStyle w:val="CRCoverPage"/>
              <w:spacing w:after="0"/>
              <w:ind w:left="100"/>
              <w:rPr>
                <w:noProof/>
              </w:rPr>
            </w:pPr>
            <w:r>
              <w:rPr>
                <w:noProof/>
              </w:rPr>
              <w:t>Incorrect implementation for RedCap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1A77AF" w:rsidR="001E41F3" w:rsidRDefault="005E4BFD" w:rsidP="005E4BFD">
            <w:pPr>
              <w:pStyle w:val="CRCoverPage"/>
              <w:spacing w:after="0"/>
              <w:ind w:left="100"/>
              <w:rPr>
                <w:noProof/>
                <w:lang w:eastAsia="zh-CN"/>
              </w:rPr>
            </w:pPr>
            <w:r>
              <w:rPr>
                <w:lang w:val="en-US" w:eastAsia="zh-CN"/>
              </w:rPr>
              <w:t xml:space="preserve">4.2B.2.9.3A, </w:t>
            </w:r>
            <w:r w:rsidRPr="0082197E">
              <w:rPr>
                <w:lang w:val="en-US" w:eastAsia="zh-CN"/>
              </w:rPr>
              <w:t>4.2B.2.9.</w:t>
            </w:r>
            <w:r>
              <w:rPr>
                <w:lang w:val="en-US" w:eastAsia="zh-CN"/>
              </w:rPr>
              <w:t xml:space="preserve">8, 4.2B.2.10.3A, </w:t>
            </w:r>
            <w:r w:rsidRPr="0082197E">
              <w:rPr>
                <w:lang w:val="en-US" w:eastAsia="zh-CN"/>
              </w:rPr>
              <w:t>4.2B.2.</w:t>
            </w:r>
            <w:r>
              <w:rPr>
                <w:lang w:val="en-US" w:eastAsia="zh-CN"/>
              </w:rPr>
              <w:t>10</w:t>
            </w:r>
            <w:r w:rsidRPr="0082197E">
              <w:rPr>
                <w:lang w:val="en-US" w:eastAsia="zh-CN"/>
              </w:rPr>
              <w:t>.</w:t>
            </w:r>
            <w:r>
              <w:rPr>
                <w:lang w:val="en-US" w:eastAsia="zh-CN"/>
              </w:rPr>
              <w:t xml:space="preserve">8, 4.2B.2.11.3A, </w:t>
            </w:r>
            <w:r w:rsidRPr="0082197E">
              <w:rPr>
                <w:lang w:val="en-US" w:eastAsia="zh-CN"/>
              </w:rPr>
              <w:t>4.2B.2.</w:t>
            </w:r>
            <w:r>
              <w:rPr>
                <w:lang w:val="en-US" w:eastAsia="zh-CN"/>
              </w:rPr>
              <w:t>11</w:t>
            </w:r>
            <w:r w:rsidRPr="0082197E">
              <w:rPr>
                <w:lang w:val="en-US" w:eastAsia="zh-CN"/>
              </w:rPr>
              <w:t>.</w:t>
            </w:r>
            <w:r>
              <w:rPr>
                <w:lang w:val="en-US" w:eastAsia="zh-CN"/>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18E95853" w:rsidR="00573D2A" w:rsidRDefault="00573D2A" w:rsidP="00573D2A">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24AFB643" w14:textId="77777777" w:rsidR="00203B7D" w:rsidRDefault="00203B7D" w:rsidP="00203B7D">
      <w:pPr>
        <w:pStyle w:val="5"/>
        <w:rPr>
          <w:lang w:val="en-US" w:eastAsia="zh-CN"/>
        </w:rPr>
      </w:pPr>
      <w:r>
        <w:rPr>
          <w:lang w:val="en-US" w:eastAsia="zh-CN"/>
        </w:rPr>
        <w:t>4.2B.2.9.3A</w:t>
      </w:r>
      <w:r>
        <w:rPr>
          <w:lang w:val="en-US" w:eastAsia="zh-CN"/>
        </w:rPr>
        <w:tab/>
        <w:t>Measurements for a UE fulfilling stationary and Rel-16 not at cell edge criteria</w:t>
      </w:r>
    </w:p>
    <w:p w14:paraId="03EFF97E" w14:textId="77777777" w:rsidR="00203B7D" w:rsidRDefault="00203B7D" w:rsidP="00203B7D">
      <w:pPr>
        <w:rPr>
          <w:lang w:eastAsia="zh-CN"/>
        </w:rPr>
      </w:pPr>
      <w:r>
        <w:rPr>
          <w:lang w:val="en-US" w:eastAsia="zh-CN"/>
        </w:rPr>
        <w:t xml:space="preserve">This clause contains requirements </w:t>
      </w:r>
      <w:r>
        <w:rPr>
          <w:lang w:eastAsia="zh-CN"/>
        </w:rPr>
        <w:t>for measurements on intra-frequency NR cells provided that:</w:t>
      </w:r>
    </w:p>
    <w:p w14:paraId="2842FF63" w14:textId="086FF336" w:rsidR="00203B7D" w:rsidDel="001C4C1E" w:rsidRDefault="00203B7D" w:rsidP="00203B7D">
      <w:pPr>
        <w:pStyle w:val="B1"/>
        <w:rPr>
          <w:del w:id="3" w:author="Huawei" w:date="2022-09-19T20:30:00Z"/>
          <w:lang w:eastAsia="zh-CN"/>
        </w:rPr>
      </w:pPr>
      <w:r>
        <w:rPr>
          <w:noProof/>
        </w:rPr>
        <w:t>-</w:t>
      </w:r>
      <w:r>
        <w:rPr>
          <w:noProof/>
        </w:rPr>
        <w:tab/>
      </w:r>
      <w:r>
        <w:rPr>
          <w:lang w:eastAsia="zh-CN"/>
        </w:rPr>
        <w:t xml:space="preserve">UE is configured with both </w:t>
      </w:r>
      <w:proofErr w:type="spellStart"/>
      <w:r>
        <w:rPr>
          <w:i/>
          <w:iCs/>
        </w:rPr>
        <w:t>stationaryMobilityEvaluation</w:t>
      </w:r>
      <w:proofErr w:type="spellEnd"/>
      <w:r>
        <w:rPr>
          <w:i/>
          <w:iCs/>
          <w:lang w:eastAsia="zh-CN"/>
        </w:rPr>
        <w:t xml:space="preserve"> </w:t>
      </w:r>
      <w:r>
        <w:rPr>
          <w:lang w:eastAsia="zh-CN"/>
        </w:rPr>
        <w:t xml:space="preserve">[2] criterion and </w:t>
      </w:r>
      <w:proofErr w:type="spellStart"/>
      <w:r>
        <w:rPr>
          <w:i/>
          <w:iCs/>
          <w:lang w:eastAsia="zh-CN"/>
        </w:rPr>
        <w:t>cellEdgeEvaluation</w:t>
      </w:r>
      <w:proofErr w:type="spellEnd"/>
      <w:r>
        <w:rPr>
          <w:i/>
          <w:iCs/>
          <w:lang w:eastAsia="zh-CN"/>
        </w:rPr>
        <w:t xml:space="preserve"> </w:t>
      </w:r>
      <w:r>
        <w:rPr>
          <w:lang w:eastAsia="zh-CN"/>
        </w:rPr>
        <w:t>[2] criterion, and</w:t>
      </w:r>
      <w:ins w:id="4" w:author="Huawei" w:date="2022-09-19T20:30:00Z">
        <w:r w:rsidR="001C4C1E">
          <w:rPr>
            <w:noProof/>
          </w:rPr>
          <w:t xml:space="preserve"> </w:t>
        </w:r>
      </w:ins>
    </w:p>
    <w:p w14:paraId="2D4C3DAD" w14:textId="654D6575" w:rsidR="00203B7D" w:rsidRDefault="00203B7D" w:rsidP="001C4C1E">
      <w:pPr>
        <w:pStyle w:val="B1"/>
        <w:rPr>
          <w:ins w:id="5" w:author="Huawei" w:date="2022-09-19T20:26:00Z"/>
          <w:lang w:eastAsia="zh-CN"/>
        </w:rPr>
      </w:pPr>
      <w:del w:id="6" w:author="Huawei" w:date="2022-09-19T20:30:00Z">
        <w:r w:rsidDel="001C4C1E">
          <w:rPr>
            <w:noProof/>
          </w:rPr>
          <w:delText>-</w:delText>
        </w:r>
        <w:r w:rsidDel="001C4C1E">
          <w:rPr>
            <w:noProof/>
          </w:rPr>
          <w:tab/>
        </w:r>
      </w:del>
      <w:proofErr w:type="gramStart"/>
      <w:r>
        <w:rPr>
          <w:lang w:eastAsia="zh-CN"/>
        </w:rPr>
        <w:t>has</w:t>
      </w:r>
      <w:proofErr w:type="gramEnd"/>
      <w:r>
        <w:rPr>
          <w:lang w:eastAsia="zh-CN"/>
        </w:rPr>
        <w:t xml:space="preserve"> also fulfilled both criteria</w:t>
      </w:r>
      <w:ins w:id="7" w:author="Huawei" w:date="2022-09-19T20:30:00Z">
        <w:r w:rsidR="001C4C1E">
          <w:rPr>
            <w:lang w:eastAsia="zh-CN"/>
          </w:rPr>
          <w:t>, or</w:t>
        </w:r>
      </w:ins>
    </w:p>
    <w:p w14:paraId="5A7DE1EA" w14:textId="474BC830" w:rsidR="001C4C1E" w:rsidRDefault="001C4C1E" w:rsidP="00203B7D">
      <w:pPr>
        <w:pStyle w:val="B1"/>
        <w:rPr>
          <w:lang w:eastAsia="zh-CN"/>
        </w:rPr>
      </w:pPr>
      <w:ins w:id="8" w:author="Huawei" w:date="2022-09-19T20:30:00Z">
        <w:r>
          <w:rPr>
            <w:noProof/>
          </w:rPr>
          <w:t>-</w:t>
        </w:r>
        <w:r>
          <w:rPr>
            <w:noProof/>
          </w:rPr>
          <w:tab/>
        </w:r>
      </w:ins>
      <w:ins w:id="9" w:author="Huawei" w:date="2022-09-19T20:27:00Z">
        <w:r w:rsidRPr="001C4C1E">
          <w:rPr>
            <w:lang w:eastAsia="zh-CN"/>
          </w:rPr>
          <w:t xml:space="preserve">UE is configured with </w:t>
        </w:r>
        <w:proofErr w:type="spellStart"/>
        <w:r w:rsidRPr="001C4C1E">
          <w:rPr>
            <w:i/>
            <w:iCs/>
            <w:lang w:eastAsia="zh-CN"/>
          </w:rPr>
          <w:t>cellEdgeEvaluation</w:t>
        </w:r>
        <w:proofErr w:type="spellEnd"/>
        <w:r w:rsidRPr="001C4C1E">
          <w:rPr>
            <w:i/>
            <w:iCs/>
            <w:lang w:eastAsia="zh-CN"/>
          </w:rPr>
          <w:t xml:space="preserve"> </w:t>
        </w:r>
        <w:r w:rsidRPr="001C4C1E">
          <w:rPr>
            <w:lang w:eastAsia="zh-CN"/>
          </w:rPr>
          <w:t xml:space="preserve">[2] criterion and with both </w:t>
        </w:r>
        <w:r w:rsidRPr="001C4C1E">
          <w:rPr>
            <w:i/>
            <w:noProof/>
          </w:rPr>
          <w:t xml:space="preserve">stationaryMobilityEvaluation </w:t>
        </w:r>
        <w:r w:rsidRPr="001C4C1E">
          <w:rPr>
            <w:lang w:eastAsia="zh-CN"/>
          </w:rPr>
          <w:t xml:space="preserve">[2] criterion and </w:t>
        </w:r>
        <w:r w:rsidRPr="001C4C1E">
          <w:rPr>
            <w:i/>
            <w:noProof/>
          </w:rPr>
          <w:t xml:space="preserve">cellEdgeEvaluationWhileStationary </w:t>
        </w:r>
        <w:r w:rsidRPr="001C4C1E">
          <w:rPr>
            <w:lang w:eastAsia="zh-CN"/>
          </w:rPr>
          <w:t xml:space="preserve">[2] criterion and </w:t>
        </w:r>
        <w:r w:rsidRPr="001C4C1E">
          <w:rPr>
            <w:i/>
            <w:lang w:eastAsia="zh-CN"/>
          </w:rPr>
          <w:t xml:space="preserve">combineRelaxedMeasCondition2 </w:t>
        </w:r>
        <w:r w:rsidRPr="001C4C1E">
          <w:rPr>
            <w:lang w:eastAsia="zh-CN"/>
          </w:rPr>
          <w:t xml:space="preserve">[2] not configured, and UE has fulfilled </w:t>
        </w:r>
      </w:ins>
      <w:proofErr w:type="spellStart"/>
      <w:ins w:id="10" w:author="Huawei" w:date="2022-09-19T20:29:00Z">
        <w:r w:rsidRPr="001C4C1E">
          <w:rPr>
            <w:i/>
            <w:iCs/>
            <w:lang w:eastAsia="zh-CN"/>
          </w:rPr>
          <w:t>cellEdgeEvaluation</w:t>
        </w:r>
        <w:proofErr w:type="spellEnd"/>
        <w:r w:rsidRPr="001C4C1E">
          <w:rPr>
            <w:lang w:eastAsia="zh-CN"/>
          </w:rPr>
          <w:t xml:space="preserve"> </w:t>
        </w:r>
      </w:ins>
      <w:ins w:id="11" w:author="Huawei" w:date="2022-09-19T20:27:00Z">
        <w:r w:rsidRPr="001C4C1E">
          <w:rPr>
            <w:lang w:eastAsia="zh-CN"/>
          </w:rPr>
          <w:t xml:space="preserve">and </w:t>
        </w:r>
        <w:r w:rsidRPr="001C4C1E">
          <w:rPr>
            <w:i/>
            <w:noProof/>
          </w:rPr>
          <w:t xml:space="preserve">stationaryMobilityEvaluation </w:t>
        </w:r>
        <w:r w:rsidRPr="001C4C1E">
          <w:rPr>
            <w:lang w:eastAsia="zh-CN"/>
          </w:rPr>
          <w:t>[2] criteria</w:t>
        </w:r>
      </w:ins>
    </w:p>
    <w:p w14:paraId="60E6DEFA" w14:textId="77777777" w:rsidR="00203B7D" w:rsidRDefault="00203B7D" w:rsidP="00203B7D">
      <w:pPr>
        <w:rPr>
          <w:noProof/>
        </w:rPr>
      </w:pPr>
      <w:r>
        <w:rPr>
          <w:noProof/>
        </w:rPr>
        <w:t xml:space="preserve">The requirements defined in clause </w:t>
      </w:r>
      <w:r>
        <w:t xml:space="preserve">4.2B.2.3 </w:t>
      </w:r>
      <w:r>
        <w:rPr>
          <w:noProof/>
        </w:rPr>
        <w:t>apply for this clause except that:</w:t>
      </w:r>
    </w:p>
    <w:p w14:paraId="14050174" w14:textId="77777777" w:rsidR="00203B7D" w:rsidRDefault="00203B7D" w:rsidP="00203B7D">
      <w:pPr>
        <w:pStyle w:val="B1"/>
      </w:pPr>
      <w:r>
        <w:t>-</w:t>
      </w:r>
      <w:r>
        <w:tab/>
      </w:r>
      <w:proofErr w:type="spellStart"/>
      <w:r>
        <w:t>T</w:t>
      </w:r>
      <w:r>
        <w:rPr>
          <w:vertAlign w:val="subscript"/>
        </w:rPr>
        <w:t>detect,</w:t>
      </w:r>
      <w:r>
        <w:rPr>
          <w:vertAlign w:val="subscript"/>
          <w:lang w:eastAsia="zh-CN"/>
        </w:rPr>
        <w:t>NR</w:t>
      </w:r>
      <w:r>
        <w:rPr>
          <w:vertAlign w:val="subscript"/>
        </w:rPr>
        <w:t>_Intra_RedCap_Relax</w:t>
      </w:r>
      <w:proofErr w:type="spellEnd"/>
      <w:r>
        <w:rPr>
          <w:i/>
          <w:vertAlign w:val="subscript"/>
        </w:rPr>
        <w:t xml:space="preserve"> </w:t>
      </w:r>
      <w:r>
        <w:t xml:space="preserve">as specified in </w:t>
      </w:r>
      <w:r>
        <w:rPr>
          <w:lang w:val="en-US"/>
        </w:rPr>
        <w:t xml:space="preserve">Table 4.2B.2.9.2-1 and Table 4.2B.2.9.2-2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t>.</w:t>
      </w:r>
    </w:p>
    <w:p w14:paraId="1F157072" w14:textId="77777777" w:rsidR="00203B7D" w:rsidRDefault="00203B7D" w:rsidP="00203B7D">
      <w:pPr>
        <w:pStyle w:val="B1"/>
      </w:pPr>
      <w:r>
        <w:t>-</w:t>
      </w:r>
      <w:r>
        <w:tab/>
      </w:r>
      <w:proofErr w:type="spellStart"/>
      <w:r>
        <w:rPr>
          <w:rFonts w:cs="v4.2.0"/>
        </w:rPr>
        <w:t>T</w:t>
      </w:r>
      <w:r>
        <w:rPr>
          <w:rFonts w:cs="v4.2.0"/>
          <w:vertAlign w:val="subscript"/>
        </w:rPr>
        <w:t>measure,NR_Intra</w:t>
      </w:r>
      <w:r>
        <w:rPr>
          <w:vertAlign w:val="subscript"/>
        </w:rPr>
        <w:t>_RedCap_Relax</w:t>
      </w:r>
      <w:proofErr w:type="spellEnd"/>
      <w:r>
        <w:rPr>
          <w:rFonts w:cs="v4.2.0"/>
        </w:rPr>
        <w:t xml:space="preserve"> </w:t>
      </w:r>
      <w:r>
        <w:t xml:space="preserve">as specified in </w:t>
      </w:r>
      <w:r>
        <w:rPr>
          <w:lang w:val="en-US"/>
        </w:rPr>
        <w:t xml:space="preserve">Table 4.2B.2.9.2-1 and Table 4.2B.2.9.2-2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t>.</w:t>
      </w:r>
    </w:p>
    <w:p w14:paraId="14878CD3" w14:textId="77777777" w:rsidR="00203B7D" w:rsidRDefault="00203B7D" w:rsidP="00203B7D">
      <w:pPr>
        <w:pStyle w:val="B1"/>
      </w:pPr>
      <w:r>
        <w:t>-</w:t>
      </w:r>
      <w:r>
        <w:tab/>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_Intra</w:t>
      </w:r>
      <w:r>
        <w:rPr>
          <w:vertAlign w:val="subscript"/>
        </w:rPr>
        <w:t>_RedCap_Relax</w:t>
      </w:r>
      <w:proofErr w:type="spellEnd"/>
      <w:r>
        <w:rPr>
          <w:rFonts w:cs="v4.2.0"/>
          <w:vertAlign w:val="subscript"/>
        </w:rPr>
        <w:t xml:space="preserve"> </w:t>
      </w:r>
      <w:r>
        <w:t xml:space="preserve">as specified in </w:t>
      </w:r>
      <w:r>
        <w:rPr>
          <w:lang w:val="en-US"/>
        </w:rPr>
        <w:t xml:space="preserve">Table 4.2B.2.9.2-1 and Table 4.2B.2.9.2-2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t>.</w:t>
      </w:r>
    </w:p>
    <w:p w14:paraId="2F32321A" w14:textId="77777777" w:rsidR="00203B7D" w:rsidRDefault="00203B7D" w:rsidP="00203B7D">
      <w:pPr>
        <w:pStyle w:val="B1"/>
        <w:ind w:left="0" w:firstLine="0"/>
        <w:rPr>
          <w:noProof/>
        </w:rPr>
      </w:pPr>
      <w:r>
        <w:rPr>
          <w:noProof/>
        </w:rPr>
        <w:t xml:space="preserve">If the UE is configured with eDRX_IDLE cycle then the requirements in Table 4.2B.2.9.2-3 and Table 4.2B.2.9.2-4 are applicable for eDRX cycle up to 10.24 s in FR1 and FR2 respectively. </w:t>
      </w:r>
    </w:p>
    <w:p w14:paraId="33B8D2CF" w14:textId="77777777" w:rsidR="00203B7D" w:rsidRDefault="00203B7D" w:rsidP="00203B7D">
      <w:pPr>
        <w:spacing w:after="0"/>
      </w:pPr>
      <w:r>
        <w:t xml:space="preserve">If the UE is configured with </w:t>
      </w:r>
      <w:proofErr w:type="spellStart"/>
      <w:r>
        <w:t>eDRX_IDLE</w:t>
      </w:r>
      <w:proofErr w:type="spellEnd"/>
      <w:r>
        <w:t xml:space="preserve"> cycle greater than 10.24 s in FR1 and FR2, then the requirements in Table </w:t>
      </w:r>
      <w:r>
        <w:rPr>
          <w:lang w:val="en-US"/>
        </w:rPr>
        <w:t>Table 4.2B.2.9.2-5</w:t>
      </w:r>
      <w:r>
        <w:t xml:space="preserve"> and </w:t>
      </w:r>
      <w:r>
        <w:rPr>
          <w:lang w:val="en-US"/>
        </w:rPr>
        <w:t xml:space="preserve">Table 4.2B.2.9.2-6 respectively </w:t>
      </w:r>
      <w:r>
        <w:t xml:space="preserve">apply provided </w:t>
      </w:r>
      <w:proofErr w:type="spellStart"/>
      <w:r>
        <w:t>eDRX</w:t>
      </w:r>
      <w:proofErr w:type="spellEnd"/>
      <w:r>
        <w:t xml:space="preserve"> cycle is </w:t>
      </w:r>
      <w:r>
        <w:rPr>
          <w:rFonts w:hint="eastAsia"/>
          <w:lang w:val="en-US"/>
        </w:rPr>
        <w:t>≤</w:t>
      </w:r>
      <w:r>
        <w:t xml:space="preserve"> [163.84] sec and evaluation/measurement time with relaxation on one carrier is not greater than single PTW window length.</w:t>
      </w:r>
    </w:p>
    <w:p w14:paraId="0A98FFFE" w14:textId="77777777" w:rsidR="00203B7D" w:rsidRPr="00203B7D" w:rsidRDefault="00203B7D" w:rsidP="00573D2A">
      <w:pPr>
        <w:jc w:val="center"/>
        <w:rPr>
          <w:rFonts w:eastAsia="宋体"/>
          <w:noProof/>
          <w:highlight w:val="yellow"/>
          <w:lang w:eastAsia="zh-CN"/>
        </w:rPr>
      </w:pPr>
    </w:p>
    <w:bookmarkEnd w:id="2"/>
    <w:p w14:paraId="1611B16F" w14:textId="039EE500" w:rsidR="0095432A" w:rsidRDefault="0095432A" w:rsidP="0095432A">
      <w:pPr>
        <w:jc w:val="center"/>
        <w:rPr>
          <w:rFonts w:eastAsia="宋体"/>
          <w:noProof/>
          <w:highlight w:val="yellow"/>
          <w:lang w:eastAsia="zh-CN"/>
        </w:rPr>
      </w:pPr>
      <w:r>
        <w:rPr>
          <w:rFonts w:eastAsia="宋体"/>
          <w:noProof/>
          <w:highlight w:val="yellow"/>
          <w:lang w:eastAsia="zh-CN"/>
        </w:rPr>
        <w:t xml:space="preserve">&lt;End of Change </w:t>
      </w:r>
      <w:r w:rsidR="00EF0B36">
        <w:rPr>
          <w:rFonts w:eastAsia="宋体"/>
          <w:noProof/>
          <w:highlight w:val="yellow"/>
          <w:lang w:eastAsia="zh-CN"/>
        </w:rPr>
        <w:t>1</w:t>
      </w:r>
      <w:r>
        <w:rPr>
          <w:rFonts w:eastAsia="宋体"/>
          <w:noProof/>
          <w:highlight w:val="yellow"/>
          <w:lang w:eastAsia="zh-CN"/>
        </w:rPr>
        <w:t>&gt;</w:t>
      </w:r>
    </w:p>
    <w:p w14:paraId="3A7B77E2" w14:textId="2650CC01" w:rsidR="00203B7D" w:rsidRPr="00203B7D" w:rsidRDefault="00203B7D" w:rsidP="00203B7D">
      <w:pPr>
        <w:jc w:val="center"/>
        <w:rPr>
          <w:rFonts w:eastAsia="宋体"/>
          <w:noProof/>
          <w:highlight w:val="yellow"/>
          <w:lang w:eastAsia="zh-CN"/>
        </w:rPr>
      </w:pPr>
      <w:r>
        <w:rPr>
          <w:rFonts w:eastAsia="宋体"/>
          <w:noProof/>
          <w:highlight w:val="yellow"/>
          <w:lang w:eastAsia="zh-CN"/>
        </w:rPr>
        <w:t>&lt;Start of Change 2&gt;</w:t>
      </w:r>
    </w:p>
    <w:p w14:paraId="13A3F7FD" w14:textId="77777777" w:rsidR="00203B7D" w:rsidRPr="0082197E" w:rsidRDefault="00203B7D" w:rsidP="00203B7D">
      <w:pPr>
        <w:pStyle w:val="5"/>
        <w:rPr>
          <w:lang w:val="en-US" w:eastAsia="zh-CN"/>
        </w:rPr>
      </w:pPr>
      <w:r w:rsidRPr="0082197E">
        <w:rPr>
          <w:lang w:val="en-US" w:eastAsia="zh-CN"/>
        </w:rPr>
        <w:t>4.2B.2.9.</w:t>
      </w:r>
      <w:r>
        <w:rPr>
          <w:lang w:val="en-US" w:eastAsia="zh-CN"/>
        </w:rPr>
        <w:t>8</w:t>
      </w:r>
      <w:r w:rsidRPr="0082197E">
        <w:rPr>
          <w:lang w:val="en-US" w:eastAsia="zh-CN"/>
        </w:rPr>
        <w:tab/>
        <w:t>Measurements for a UE fulfilling</w:t>
      </w:r>
      <w:r>
        <w:rPr>
          <w:lang w:val="en-US" w:eastAsia="zh-CN"/>
        </w:rPr>
        <w:t xml:space="preserve"> low mobility </w:t>
      </w:r>
      <w:r w:rsidRPr="0082197E">
        <w:rPr>
          <w:lang w:val="en-US" w:eastAsia="zh-CN"/>
        </w:rPr>
        <w:t>not-at-cell edge criterion and stationary criteria</w:t>
      </w:r>
    </w:p>
    <w:p w14:paraId="146D69FF" w14:textId="77777777" w:rsidR="00203B7D" w:rsidRPr="0082197E" w:rsidRDefault="00203B7D" w:rsidP="00203B7D">
      <w:pPr>
        <w:rPr>
          <w:lang w:eastAsia="zh-CN"/>
        </w:rPr>
      </w:pPr>
      <w:r w:rsidRPr="0082197E">
        <w:rPr>
          <w:lang w:val="en-US" w:eastAsia="zh-CN"/>
        </w:rPr>
        <w:t xml:space="preserve">This clause contains requirements </w:t>
      </w:r>
      <w:r w:rsidRPr="0082197E">
        <w:rPr>
          <w:lang w:eastAsia="zh-CN"/>
        </w:rPr>
        <w:t>for measurements on intra-frequency NR cells provided that:</w:t>
      </w:r>
    </w:p>
    <w:p w14:paraId="4488213F" w14:textId="77777777" w:rsidR="00203B7D" w:rsidRPr="00D07D26" w:rsidRDefault="00203B7D" w:rsidP="00203B7D">
      <w:pPr>
        <w:pStyle w:val="B1"/>
        <w:numPr>
          <w:ilvl w:val="0"/>
          <w:numId w:val="8"/>
        </w:numPr>
        <w:overflowPunct w:val="0"/>
        <w:autoSpaceDE w:val="0"/>
        <w:autoSpaceDN w:val="0"/>
        <w:adjustRightInd w:val="0"/>
        <w:textAlignment w:val="baseline"/>
        <w:rPr>
          <w:lang w:eastAsia="zh-CN"/>
        </w:rPr>
      </w:pPr>
      <w:r w:rsidRPr="00D07D26">
        <w:rPr>
          <w:lang w:eastAsia="zh-CN"/>
        </w:rPr>
        <w:t xml:space="preserve">UE is configured with both </w:t>
      </w:r>
      <w:proofErr w:type="spellStart"/>
      <w:r w:rsidRPr="00BE54BE">
        <w:rPr>
          <w:i/>
          <w:iCs/>
          <w:lang w:eastAsia="zh-CN"/>
        </w:rPr>
        <w:t>lowMobilityEvaluation</w:t>
      </w:r>
      <w:proofErr w:type="spellEnd"/>
      <w:r w:rsidRPr="00D07D26" w:rsidDel="002409CF">
        <w:rPr>
          <w:i/>
          <w:iCs/>
          <w:lang w:eastAsia="zh-CN"/>
        </w:rPr>
        <w:t xml:space="preserve"> </w:t>
      </w:r>
      <w:r w:rsidRPr="00D07D26">
        <w:rPr>
          <w:lang w:eastAsia="zh-CN"/>
        </w:rPr>
        <w:t xml:space="preserve">[2] criterion and </w:t>
      </w:r>
      <w:proofErr w:type="spellStart"/>
      <w:r w:rsidRPr="00D07D26">
        <w:rPr>
          <w:i/>
          <w:iCs/>
          <w:lang w:eastAsia="zh-CN"/>
        </w:rPr>
        <w:t>cellEdgeEvaluation</w:t>
      </w:r>
      <w:proofErr w:type="spellEnd"/>
      <w:r w:rsidRPr="00D07D26">
        <w:rPr>
          <w:i/>
          <w:iCs/>
          <w:lang w:eastAsia="zh-CN"/>
        </w:rPr>
        <w:t xml:space="preserve"> </w:t>
      </w:r>
      <w:r w:rsidRPr="00D07D26">
        <w:rPr>
          <w:lang w:eastAsia="zh-CN"/>
        </w:rPr>
        <w:t>[2] criterion, and has fulfilled both criteria, and</w:t>
      </w:r>
    </w:p>
    <w:p w14:paraId="6F918F61" w14:textId="55BF3652" w:rsidR="008376E5" w:rsidRPr="0082197E" w:rsidRDefault="008376E5" w:rsidP="008376E5">
      <w:pPr>
        <w:pStyle w:val="B1"/>
        <w:rPr>
          <w:lang w:eastAsia="zh-CN"/>
        </w:rPr>
      </w:pPr>
      <w:ins w:id="12" w:author="Huawei" w:date="2022-09-19T20:38:00Z">
        <w:r>
          <w:rPr>
            <w:noProof/>
          </w:rPr>
          <w:t>-</w:t>
        </w:r>
        <w:r>
          <w:rPr>
            <w:noProof/>
          </w:rPr>
          <w:tab/>
        </w:r>
      </w:ins>
      <w:r w:rsidR="00203B7D" w:rsidRPr="0082197E">
        <w:rPr>
          <w:lang w:eastAsia="zh-CN"/>
        </w:rPr>
        <w:t xml:space="preserve">UE is configured with </w:t>
      </w:r>
      <w:proofErr w:type="spellStart"/>
      <w:r w:rsidR="00203B7D" w:rsidRPr="0013391D">
        <w:rPr>
          <w:i/>
          <w:iCs/>
        </w:rPr>
        <w:t>stationaryMobilityEvaluation</w:t>
      </w:r>
      <w:proofErr w:type="spellEnd"/>
      <w:r w:rsidR="00203B7D">
        <w:rPr>
          <w:i/>
          <w:iCs/>
        </w:rPr>
        <w:t xml:space="preserve"> </w:t>
      </w:r>
      <w:r w:rsidR="00203B7D" w:rsidRPr="0082197E">
        <w:rPr>
          <w:lang w:eastAsia="zh-CN"/>
        </w:rPr>
        <w:t xml:space="preserve">[2] criterion and has also fulfilled </w:t>
      </w:r>
      <w:del w:id="13" w:author="Huawei" w:date="2022-10-14T14:45:00Z">
        <w:r w:rsidR="00203B7D" w:rsidRPr="0082197E" w:rsidDel="00FF7448">
          <w:rPr>
            <w:lang w:eastAsia="zh-CN"/>
          </w:rPr>
          <w:delText xml:space="preserve">both </w:delText>
        </w:r>
      </w:del>
      <w:ins w:id="14" w:author="Huawei" w:date="2022-10-14T14:45:00Z">
        <w:r w:rsidR="00FF7448" w:rsidRPr="00C86D91">
          <w:rPr>
            <w:highlight w:val="cyan"/>
            <w:lang w:eastAsia="zh-CN"/>
          </w:rPr>
          <w:t>that</w:t>
        </w:r>
        <w:r w:rsidR="00FF7448" w:rsidRPr="00C86D91">
          <w:rPr>
            <w:highlight w:val="cyan"/>
            <w:lang w:eastAsia="zh-CN"/>
          </w:rPr>
          <w:t xml:space="preserve"> </w:t>
        </w:r>
      </w:ins>
      <w:r w:rsidR="00203B7D" w:rsidRPr="00C86D91">
        <w:rPr>
          <w:highlight w:val="cyan"/>
          <w:lang w:eastAsia="zh-CN"/>
        </w:rPr>
        <w:t>criteri</w:t>
      </w:r>
      <w:ins w:id="15" w:author="Huawei" w:date="2022-10-14T14:47:00Z">
        <w:r w:rsidR="00C86D91" w:rsidRPr="00C86D91">
          <w:rPr>
            <w:highlight w:val="cyan"/>
            <w:lang w:eastAsia="zh-CN"/>
          </w:rPr>
          <w:t>on</w:t>
        </w:r>
      </w:ins>
      <w:del w:id="16" w:author="Huawei" w:date="2022-10-14T14:47:00Z">
        <w:r w:rsidR="00203B7D" w:rsidRPr="00C86D91" w:rsidDel="00C86D91">
          <w:rPr>
            <w:highlight w:val="cyan"/>
            <w:lang w:eastAsia="zh-CN"/>
          </w:rPr>
          <w:delText>a</w:delText>
        </w:r>
      </w:del>
      <w:ins w:id="17" w:author="Huawei" w:date="2022-09-19T20:38:00Z">
        <w:r>
          <w:rPr>
            <w:lang w:eastAsia="zh-CN"/>
          </w:rPr>
          <w:t xml:space="preserve">, </w:t>
        </w:r>
        <w:r w:rsidRPr="00203FEA">
          <w:rPr>
            <w:lang w:eastAsia="zh-CN"/>
          </w:rPr>
          <w:t xml:space="preserve">or UE is configured with both </w:t>
        </w:r>
        <w:r w:rsidRPr="00203FEA">
          <w:rPr>
            <w:i/>
            <w:noProof/>
          </w:rPr>
          <w:t xml:space="preserve">stationaryMobilityEvaluation </w:t>
        </w:r>
        <w:r w:rsidRPr="00203FEA">
          <w:rPr>
            <w:lang w:eastAsia="zh-CN"/>
          </w:rPr>
          <w:t xml:space="preserve">[2] criterion and </w:t>
        </w:r>
        <w:r w:rsidRPr="00203FEA">
          <w:rPr>
            <w:i/>
            <w:noProof/>
          </w:rPr>
          <w:t xml:space="preserve">cellEdgeEvaluationWhileStationary </w:t>
        </w:r>
        <w:r w:rsidRPr="00203FEA">
          <w:rPr>
            <w:lang w:eastAsia="zh-CN"/>
          </w:rPr>
          <w:t xml:space="preserve">[2] criterion and </w:t>
        </w:r>
        <w:r w:rsidRPr="00203FEA">
          <w:rPr>
            <w:i/>
            <w:lang w:eastAsia="zh-CN"/>
          </w:rPr>
          <w:t xml:space="preserve">combineRelaxedMeasCondition2 </w:t>
        </w:r>
        <w:r w:rsidRPr="00203FEA">
          <w:rPr>
            <w:lang w:eastAsia="zh-CN"/>
          </w:rPr>
          <w:t xml:space="preserve">[2] not configured, and UE has fulfilled </w:t>
        </w:r>
        <w:r w:rsidRPr="00203FEA">
          <w:rPr>
            <w:i/>
            <w:noProof/>
          </w:rPr>
          <w:t xml:space="preserve">stationaryMobilityEvaluation </w:t>
        </w:r>
        <w:r w:rsidRPr="00203FEA">
          <w:rPr>
            <w:lang w:eastAsia="zh-CN"/>
          </w:rPr>
          <w:t>[2] criteria</w:t>
        </w:r>
      </w:ins>
    </w:p>
    <w:p w14:paraId="2E03ED2F" w14:textId="77777777" w:rsidR="00203B7D" w:rsidRDefault="00203B7D" w:rsidP="00203B7D">
      <w:r w:rsidRPr="0082197E">
        <w:t xml:space="preserve">The requirements defined in clause </w:t>
      </w:r>
      <w:r w:rsidRPr="0082197E">
        <w:rPr>
          <w:lang w:eastAsia="zh-CN"/>
        </w:rPr>
        <w:t>4.2</w:t>
      </w:r>
      <w:r>
        <w:rPr>
          <w:lang w:eastAsia="zh-CN"/>
        </w:rPr>
        <w:t>.2.9.4</w:t>
      </w:r>
      <w:r w:rsidRPr="0082197E">
        <w:t xml:space="preserve"> apply for this clause.</w:t>
      </w:r>
    </w:p>
    <w:p w14:paraId="293EC9BB" w14:textId="537B1116" w:rsidR="00203B7D" w:rsidRDefault="00203B7D" w:rsidP="00203B7D">
      <w:pPr>
        <w:jc w:val="center"/>
        <w:rPr>
          <w:rFonts w:eastAsia="宋体"/>
          <w:noProof/>
          <w:highlight w:val="yellow"/>
          <w:lang w:eastAsia="zh-CN"/>
        </w:rPr>
      </w:pPr>
      <w:r>
        <w:rPr>
          <w:rFonts w:eastAsia="宋体"/>
          <w:noProof/>
          <w:highlight w:val="yellow"/>
          <w:lang w:eastAsia="zh-CN"/>
        </w:rPr>
        <w:t>&lt;End of Change 2&gt;</w:t>
      </w:r>
    </w:p>
    <w:p w14:paraId="45A36AA3" w14:textId="6F759BDA" w:rsidR="00203B7D" w:rsidRPr="00203B7D" w:rsidRDefault="00203B7D" w:rsidP="00203B7D">
      <w:pPr>
        <w:jc w:val="center"/>
        <w:rPr>
          <w:rFonts w:eastAsia="宋体"/>
          <w:noProof/>
          <w:highlight w:val="yellow"/>
          <w:lang w:eastAsia="zh-CN"/>
        </w:rPr>
      </w:pPr>
      <w:r>
        <w:rPr>
          <w:rFonts w:eastAsia="宋体"/>
          <w:noProof/>
          <w:highlight w:val="yellow"/>
          <w:lang w:eastAsia="zh-CN"/>
        </w:rPr>
        <w:t>&lt;Start of Change 3&gt;</w:t>
      </w:r>
    </w:p>
    <w:p w14:paraId="2AEF5EEF" w14:textId="77777777" w:rsidR="00203B7D" w:rsidRDefault="00203B7D" w:rsidP="00203B7D">
      <w:pPr>
        <w:pStyle w:val="5"/>
        <w:rPr>
          <w:lang w:val="en-US" w:eastAsia="zh-CN"/>
        </w:rPr>
      </w:pPr>
      <w:r>
        <w:rPr>
          <w:lang w:val="en-US" w:eastAsia="zh-CN"/>
        </w:rPr>
        <w:t>4.2B.2.10.3A</w:t>
      </w:r>
      <w:r>
        <w:rPr>
          <w:lang w:val="en-US" w:eastAsia="zh-CN"/>
        </w:rPr>
        <w:tab/>
        <w:t>Measurements for a UE fulfilling stationary and Rel-16 not at cell edge criterion</w:t>
      </w:r>
    </w:p>
    <w:p w14:paraId="3C19D190" w14:textId="77777777" w:rsidR="00203B7D" w:rsidRDefault="00203B7D" w:rsidP="00203B7D">
      <w:pPr>
        <w:rPr>
          <w:lang w:eastAsia="zh-CN"/>
        </w:rPr>
      </w:pPr>
      <w:r>
        <w:rPr>
          <w:lang w:val="en-US" w:eastAsia="zh-CN"/>
        </w:rPr>
        <w:t xml:space="preserve">This clause contains requirements </w:t>
      </w:r>
      <w:r>
        <w:rPr>
          <w:lang w:eastAsia="zh-CN"/>
        </w:rPr>
        <w:t>for measurements on inter-frequency NR cells provided that:</w:t>
      </w:r>
    </w:p>
    <w:p w14:paraId="458959E1" w14:textId="6C036F69" w:rsidR="00203B7D" w:rsidDel="001C4C1E" w:rsidRDefault="00203B7D" w:rsidP="00203B7D">
      <w:pPr>
        <w:pStyle w:val="B1"/>
        <w:rPr>
          <w:del w:id="18" w:author="Huawei" w:date="2022-09-19T20:34:00Z"/>
          <w:lang w:eastAsia="zh-CN"/>
        </w:rPr>
      </w:pPr>
      <w:del w:id="19" w:author="Huawei" w:date="2022-09-19T20:34:00Z">
        <w:r w:rsidDel="001C4C1E">
          <w:rPr>
            <w:noProof/>
          </w:rPr>
          <w:delText>-</w:delText>
        </w:r>
        <w:r w:rsidDel="001C4C1E">
          <w:rPr>
            <w:noProof/>
          </w:rPr>
          <w:tab/>
        </w:r>
        <w:r w:rsidDel="001C4C1E">
          <w:rPr>
            <w:lang w:eastAsia="zh-CN"/>
          </w:rPr>
          <w:delText xml:space="preserve">UE is configured with both </w:delText>
        </w:r>
        <w:r w:rsidDel="001C4C1E">
          <w:rPr>
            <w:i/>
            <w:iCs/>
          </w:rPr>
          <w:delText>stationaryMobilityEvaluation</w:delText>
        </w:r>
        <w:r w:rsidDel="001C4C1E">
          <w:rPr>
            <w:i/>
            <w:iCs/>
            <w:lang w:eastAsia="zh-CN"/>
          </w:rPr>
          <w:delText xml:space="preserve"> </w:delText>
        </w:r>
        <w:r w:rsidDel="001C4C1E">
          <w:rPr>
            <w:lang w:eastAsia="zh-CN"/>
          </w:rPr>
          <w:delText xml:space="preserve">[2] criterion and </w:delText>
        </w:r>
        <w:r w:rsidDel="001C4C1E">
          <w:rPr>
            <w:i/>
            <w:noProof/>
          </w:rPr>
          <w:delText xml:space="preserve">cellEdgeEvaluationWhileStationary </w:delText>
        </w:r>
        <w:r w:rsidDel="001C4C1E">
          <w:rPr>
            <w:lang w:eastAsia="zh-CN"/>
          </w:rPr>
          <w:delText xml:space="preserve">[2] criterion, or </w:delText>
        </w:r>
      </w:del>
    </w:p>
    <w:p w14:paraId="4149DB0A" w14:textId="05BADF6E" w:rsidR="00203B7D" w:rsidRDefault="00203B7D" w:rsidP="00203B7D">
      <w:pPr>
        <w:pStyle w:val="B1"/>
        <w:rPr>
          <w:ins w:id="20" w:author="Huawei" w:date="2022-09-19T20:34:00Z"/>
          <w:lang w:eastAsia="zh-CN"/>
        </w:rPr>
      </w:pPr>
      <w:r>
        <w:rPr>
          <w:noProof/>
        </w:rPr>
        <w:t>-</w:t>
      </w:r>
      <w:r>
        <w:rPr>
          <w:noProof/>
        </w:rPr>
        <w:tab/>
      </w:r>
      <w:r>
        <w:rPr>
          <w:lang w:eastAsia="zh-CN"/>
        </w:rPr>
        <w:t xml:space="preserve">UE is configured with both </w:t>
      </w:r>
      <w:proofErr w:type="spellStart"/>
      <w:r>
        <w:rPr>
          <w:i/>
          <w:iCs/>
        </w:rPr>
        <w:t>stationaryMobilityEvaluation</w:t>
      </w:r>
      <w:proofErr w:type="spellEnd"/>
      <w:r>
        <w:rPr>
          <w:i/>
          <w:iCs/>
          <w:lang w:eastAsia="zh-CN"/>
        </w:rPr>
        <w:t xml:space="preserve"> </w:t>
      </w:r>
      <w:r>
        <w:rPr>
          <w:lang w:eastAsia="zh-CN"/>
        </w:rPr>
        <w:t xml:space="preserve">[2] criterion and </w:t>
      </w:r>
      <w:proofErr w:type="spellStart"/>
      <w:r>
        <w:rPr>
          <w:i/>
          <w:iCs/>
          <w:lang w:eastAsia="zh-CN"/>
        </w:rPr>
        <w:t>cellEdgeEvaluation</w:t>
      </w:r>
      <w:proofErr w:type="spellEnd"/>
      <w:r>
        <w:rPr>
          <w:i/>
          <w:iCs/>
          <w:lang w:eastAsia="zh-CN"/>
        </w:rPr>
        <w:t xml:space="preserve"> </w:t>
      </w:r>
      <w:r>
        <w:rPr>
          <w:lang w:eastAsia="zh-CN"/>
        </w:rPr>
        <w:t>[2] criterion, and</w:t>
      </w:r>
      <w:r>
        <w:rPr>
          <w:noProof/>
        </w:rPr>
        <w:t>-</w:t>
      </w:r>
      <w:r>
        <w:rPr>
          <w:noProof/>
        </w:rPr>
        <w:tab/>
      </w:r>
      <w:r>
        <w:rPr>
          <w:lang w:eastAsia="zh-CN"/>
        </w:rPr>
        <w:t>has also fulfilled both criteria</w:t>
      </w:r>
      <w:ins w:id="21" w:author="Huawei" w:date="2022-09-19T20:35:00Z">
        <w:r w:rsidR="001C4C1E">
          <w:rPr>
            <w:lang w:eastAsia="zh-CN"/>
          </w:rPr>
          <w:t>, or</w:t>
        </w:r>
      </w:ins>
    </w:p>
    <w:p w14:paraId="25440C21" w14:textId="7B9F73A9" w:rsidR="001C4C1E" w:rsidRDefault="001C4C1E" w:rsidP="00203B7D">
      <w:pPr>
        <w:pStyle w:val="B1"/>
        <w:rPr>
          <w:lang w:eastAsia="zh-CN"/>
        </w:rPr>
      </w:pPr>
      <w:ins w:id="22" w:author="Huawei" w:date="2022-09-19T20:34:00Z">
        <w:r>
          <w:rPr>
            <w:noProof/>
          </w:rPr>
          <w:lastRenderedPageBreak/>
          <w:t>-</w:t>
        </w:r>
        <w:r>
          <w:rPr>
            <w:noProof/>
          </w:rPr>
          <w:tab/>
        </w:r>
        <w:r w:rsidRPr="001C4C1E">
          <w:rPr>
            <w:lang w:eastAsia="zh-CN"/>
          </w:rPr>
          <w:t xml:space="preserve">UE is configured with </w:t>
        </w:r>
        <w:proofErr w:type="spellStart"/>
        <w:r w:rsidRPr="001C4C1E">
          <w:rPr>
            <w:i/>
            <w:iCs/>
            <w:lang w:eastAsia="zh-CN"/>
          </w:rPr>
          <w:t>cellEdgeEvaluation</w:t>
        </w:r>
        <w:proofErr w:type="spellEnd"/>
        <w:r w:rsidRPr="001C4C1E">
          <w:rPr>
            <w:i/>
            <w:iCs/>
            <w:lang w:eastAsia="zh-CN"/>
          </w:rPr>
          <w:t xml:space="preserve"> </w:t>
        </w:r>
        <w:r w:rsidRPr="001C4C1E">
          <w:rPr>
            <w:lang w:eastAsia="zh-CN"/>
          </w:rPr>
          <w:t xml:space="preserve">[2] criterion and with both </w:t>
        </w:r>
        <w:r w:rsidRPr="001C4C1E">
          <w:rPr>
            <w:i/>
            <w:noProof/>
          </w:rPr>
          <w:t xml:space="preserve">stationaryMobilityEvaluation </w:t>
        </w:r>
        <w:r w:rsidRPr="001C4C1E">
          <w:rPr>
            <w:lang w:eastAsia="zh-CN"/>
          </w:rPr>
          <w:t xml:space="preserve">[2] criterion and </w:t>
        </w:r>
        <w:r w:rsidRPr="001C4C1E">
          <w:rPr>
            <w:i/>
            <w:noProof/>
          </w:rPr>
          <w:t xml:space="preserve">cellEdgeEvaluationWhileStationary </w:t>
        </w:r>
        <w:r w:rsidRPr="001C4C1E">
          <w:rPr>
            <w:lang w:eastAsia="zh-CN"/>
          </w:rPr>
          <w:t xml:space="preserve">[2] criterion and </w:t>
        </w:r>
        <w:r w:rsidRPr="001C4C1E">
          <w:rPr>
            <w:i/>
            <w:lang w:eastAsia="zh-CN"/>
          </w:rPr>
          <w:t xml:space="preserve">combineRelaxedMeasCondition2 </w:t>
        </w:r>
        <w:r w:rsidRPr="001C4C1E">
          <w:rPr>
            <w:lang w:eastAsia="zh-CN"/>
          </w:rPr>
          <w:t xml:space="preserve">[2] not configured, and UE has fulfilled </w:t>
        </w:r>
        <w:proofErr w:type="spellStart"/>
        <w:r w:rsidRPr="001C4C1E">
          <w:rPr>
            <w:i/>
            <w:iCs/>
            <w:lang w:eastAsia="zh-CN"/>
          </w:rPr>
          <w:t>cellEdgeEvaluation</w:t>
        </w:r>
        <w:proofErr w:type="spellEnd"/>
        <w:r w:rsidRPr="001C4C1E">
          <w:rPr>
            <w:lang w:eastAsia="zh-CN"/>
          </w:rPr>
          <w:t xml:space="preserve"> and </w:t>
        </w:r>
        <w:r w:rsidRPr="001C4C1E">
          <w:rPr>
            <w:i/>
            <w:noProof/>
          </w:rPr>
          <w:t xml:space="preserve">stationaryMobilityEvaluation </w:t>
        </w:r>
        <w:r w:rsidRPr="001C4C1E">
          <w:rPr>
            <w:lang w:eastAsia="zh-CN"/>
          </w:rPr>
          <w:t>[2] criteria</w:t>
        </w:r>
      </w:ins>
    </w:p>
    <w:p w14:paraId="4964E15A" w14:textId="77777777" w:rsidR="00203B7D" w:rsidRDefault="00203B7D" w:rsidP="00203B7D">
      <w:pPr>
        <w:rPr>
          <w:noProof/>
        </w:rPr>
      </w:pPr>
      <w:r>
        <w:rPr>
          <w:noProof/>
        </w:rPr>
        <w:t xml:space="preserve">The requirements defined in clause </w:t>
      </w:r>
      <w:r>
        <w:t xml:space="preserve">4.2B.2.4 </w:t>
      </w:r>
      <w:r>
        <w:rPr>
          <w:noProof/>
        </w:rPr>
        <w:t>apply for this clause except that:</w:t>
      </w:r>
    </w:p>
    <w:p w14:paraId="3E2627EA" w14:textId="77777777" w:rsidR="00203B7D" w:rsidRDefault="00203B7D" w:rsidP="00203B7D">
      <w:pPr>
        <w:pStyle w:val="B1"/>
      </w:pPr>
      <w:r>
        <w:t>-</w:t>
      </w:r>
      <w:r>
        <w:tab/>
      </w:r>
      <w:proofErr w:type="spellStart"/>
      <w:r>
        <w:t>T</w:t>
      </w:r>
      <w:r>
        <w:rPr>
          <w:vertAlign w:val="subscript"/>
        </w:rPr>
        <w:t>detect,</w:t>
      </w:r>
      <w:r>
        <w:rPr>
          <w:vertAlign w:val="subscript"/>
          <w:lang w:eastAsia="zh-CN"/>
        </w:rPr>
        <w:t>NR</w:t>
      </w:r>
      <w:r>
        <w:rPr>
          <w:vertAlign w:val="subscript"/>
        </w:rPr>
        <w:t>_Inter_RedCap_Relax</w:t>
      </w:r>
      <w:proofErr w:type="spellEnd"/>
      <w:r>
        <w:rPr>
          <w:i/>
          <w:vertAlign w:val="subscript"/>
        </w:rPr>
        <w:t xml:space="preserve"> </w:t>
      </w:r>
      <w:r>
        <w:t xml:space="preserve">as specified in Table 4.2B.2.10.2-1 and Table 4.2B.2.10.2-1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p>
    <w:p w14:paraId="58D61D43" w14:textId="77777777" w:rsidR="00203B7D" w:rsidRDefault="00203B7D" w:rsidP="00203B7D">
      <w:pPr>
        <w:pStyle w:val="B1"/>
      </w:pPr>
      <w:r>
        <w:t>-</w:t>
      </w:r>
      <w:r>
        <w:tab/>
      </w:r>
      <w:proofErr w:type="spellStart"/>
      <w:r>
        <w:rPr>
          <w:rFonts w:cs="v4.2.0"/>
        </w:rPr>
        <w:t>T</w:t>
      </w:r>
      <w:r>
        <w:rPr>
          <w:rFonts w:cs="v4.2.0"/>
          <w:vertAlign w:val="subscript"/>
        </w:rPr>
        <w:t>measure,NR_Inter</w:t>
      </w:r>
      <w:r>
        <w:rPr>
          <w:vertAlign w:val="subscript"/>
        </w:rPr>
        <w:t>_RedCap_Relax</w:t>
      </w:r>
      <w:proofErr w:type="spellEnd"/>
      <w:r>
        <w:rPr>
          <w:rFonts w:cs="v4.2.0"/>
        </w:rPr>
        <w:t xml:space="preserve"> </w:t>
      </w:r>
      <w:r>
        <w:t xml:space="preserve">as specified in Table 4.2B.2.10.2-1 and Table 4.2B.2.10.2-1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p>
    <w:p w14:paraId="292D8AB4" w14:textId="77777777" w:rsidR="00203B7D" w:rsidRDefault="00203B7D" w:rsidP="00203B7D">
      <w:pPr>
        <w:pStyle w:val="B1"/>
        <w:rPr>
          <w:noProof/>
        </w:rPr>
      </w:pPr>
      <w:r>
        <w:t>-</w:t>
      </w:r>
      <w:r>
        <w:tab/>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_Inter</w:t>
      </w:r>
      <w:r>
        <w:rPr>
          <w:vertAlign w:val="subscript"/>
        </w:rPr>
        <w:t>_RedCap_Relax</w:t>
      </w:r>
      <w:proofErr w:type="spellEnd"/>
      <w:r>
        <w:rPr>
          <w:rFonts w:cs="v4.2.0"/>
          <w:vertAlign w:val="subscript"/>
        </w:rPr>
        <w:t xml:space="preserve"> </w:t>
      </w:r>
      <w:r>
        <w:t xml:space="preserve">as specified in Table 4.2B.2.10.2-1 and Table 4.2B.2.10.2-1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w:t>
      </w:r>
      <w:r>
        <w:t>respectively.</w:t>
      </w:r>
    </w:p>
    <w:p w14:paraId="532EDC6D" w14:textId="77777777" w:rsidR="00203B7D" w:rsidRDefault="00203B7D" w:rsidP="00203B7D">
      <w:pPr>
        <w:rPr>
          <w:noProof/>
        </w:rPr>
      </w:pPr>
      <w:r>
        <w:rPr>
          <w:noProof/>
        </w:rPr>
        <w:t xml:space="preserve">If the UE is configured with eDRX_IDLE cycle then the requirements in Table 4.2B.2.10.2-3 and Table 4.2B.2.10.2-4 are applicable for eDRX cycle up to 10.24 s in FR1 and FR2 respectively. </w:t>
      </w:r>
    </w:p>
    <w:p w14:paraId="47CB34EA" w14:textId="77777777" w:rsidR="00203B7D" w:rsidRDefault="00203B7D" w:rsidP="00203B7D">
      <w:r>
        <w:t xml:space="preserve">If the UE is configured with </w:t>
      </w:r>
      <w:proofErr w:type="spellStart"/>
      <w:r>
        <w:t>eDRX_IDLE</w:t>
      </w:r>
      <w:proofErr w:type="spellEnd"/>
      <w:r>
        <w:t xml:space="preserve"> cycle greater than 10.24 s in FR1 and FR2, then the requirements in Table </w:t>
      </w:r>
      <w:r>
        <w:rPr>
          <w:lang w:val="en-US"/>
        </w:rPr>
        <w:t>Table 4.2B.2.10.2-5</w:t>
      </w:r>
      <w:r>
        <w:t xml:space="preserve"> and </w:t>
      </w:r>
      <w:r>
        <w:rPr>
          <w:lang w:val="en-US"/>
        </w:rPr>
        <w:t xml:space="preserve">Table 4.2B.2.10.2-6 respectively </w:t>
      </w:r>
      <w:r>
        <w:t xml:space="preserve">apply provided that </w:t>
      </w:r>
      <w:proofErr w:type="spellStart"/>
      <w:r>
        <w:t>eDRX</w:t>
      </w:r>
      <w:proofErr w:type="spellEnd"/>
      <w:r>
        <w:t xml:space="preserve"> cycle is ≤ [163.84] sec and evaluation/measurement time with relaxation on one carrier is not greater than single PTW window length.</w:t>
      </w:r>
    </w:p>
    <w:p w14:paraId="5926FEDB" w14:textId="3E7BE58F" w:rsidR="00203B7D" w:rsidRDefault="00203B7D" w:rsidP="00203B7D">
      <w:pPr>
        <w:jc w:val="center"/>
        <w:rPr>
          <w:rFonts w:eastAsia="宋体"/>
          <w:noProof/>
          <w:highlight w:val="yellow"/>
          <w:lang w:eastAsia="zh-CN"/>
        </w:rPr>
      </w:pPr>
      <w:r>
        <w:rPr>
          <w:rFonts w:eastAsia="宋体"/>
          <w:noProof/>
          <w:highlight w:val="yellow"/>
          <w:lang w:eastAsia="zh-CN"/>
        </w:rPr>
        <w:t>&lt;End of Change 3&gt;</w:t>
      </w:r>
    </w:p>
    <w:p w14:paraId="5AE9DF43" w14:textId="7063C4D6" w:rsidR="00203B7D" w:rsidRPr="00203B7D" w:rsidRDefault="00203B7D" w:rsidP="00203B7D">
      <w:pPr>
        <w:jc w:val="center"/>
        <w:rPr>
          <w:rFonts w:eastAsia="宋体"/>
          <w:noProof/>
          <w:highlight w:val="yellow"/>
          <w:lang w:eastAsia="zh-CN"/>
        </w:rPr>
      </w:pPr>
      <w:r>
        <w:rPr>
          <w:rFonts w:eastAsia="宋体"/>
          <w:noProof/>
          <w:highlight w:val="yellow"/>
          <w:lang w:eastAsia="zh-CN"/>
        </w:rPr>
        <w:t>&lt;Start of Change 4&gt;</w:t>
      </w:r>
    </w:p>
    <w:p w14:paraId="7ED62D14" w14:textId="77777777" w:rsidR="00203B7D" w:rsidRPr="0082197E" w:rsidRDefault="00203B7D" w:rsidP="00203B7D">
      <w:pPr>
        <w:pStyle w:val="5"/>
        <w:rPr>
          <w:lang w:val="en-US" w:eastAsia="zh-CN"/>
        </w:rPr>
      </w:pPr>
      <w:r w:rsidRPr="0082197E">
        <w:rPr>
          <w:lang w:val="en-US" w:eastAsia="zh-CN"/>
        </w:rPr>
        <w:t>4.2B.2.</w:t>
      </w:r>
      <w:r>
        <w:rPr>
          <w:lang w:val="en-US" w:eastAsia="zh-CN"/>
        </w:rPr>
        <w:t>10</w:t>
      </w:r>
      <w:r w:rsidRPr="0082197E">
        <w:rPr>
          <w:lang w:val="en-US" w:eastAsia="zh-CN"/>
        </w:rPr>
        <w:t>.</w:t>
      </w:r>
      <w:r>
        <w:rPr>
          <w:lang w:val="en-US" w:eastAsia="zh-CN"/>
        </w:rPr>
        <w:t>8</w:t>
      </w:r>
      <w:r w:rsidRPr="0082197E">
        <w:rPr>
          <w:lang w:val="en-US" w:eastAsia="zh-CN"/>
        </w:rPr>
        <w:tab/>
        <w:t>Measurements for a UE fulfilling</w:t>
      </w:r>
      <w:r>
        <w:rPr>
          <w:lang w:val="en-US" w:eastAsia="zh-CN"/>
        </w:rPr>
        <w:t xml:space="preserve"> low mobility </w:t>
      </w:r>
      <w:r w:rsidRPr="0082197E">
        <w:rPr>
          <w:lang w:val="en-US" w:eastAsia="zh-CN"/>
        </w:rPr>
        <w:t>not-at-cell edge criterion and stationary criteria</w:t>
      </w:r>
    </w:p>
    <w:p w14:paraId="798C649A" w14:textId="77777777" w:rsidR="00203B7D" w:rsidRPr="0082197E" w:rsidRDefault="00203B7D" w:rsidP="00203B7D">
      <w:pPr>
        <w:rPr>
          <w:lang w:eastAsia="zh-CN"/>
        </w:rPr>
      </w:pPr>
      <w:r w:rsidRPr="0082197E">
        <w:rPr>
          <w:lang w:val="en-US" w:eastAsia="zh-CN"/>
        </w:rPr>
        <w:t xml:space="preserve">This clause contains requirements </w:t>
      </w:r>
      <w:r w:rsidRPr="0082197E">
        <w:rPr>
          <w:lang w:eastAsia="zh-CN"/>
        </w:rPr>
        <w:t xml:space="preserve">for measurements on </w:t>
      </w:r>
      <w:r>
        <w:rPr>
          <w:lang w:eastAsia="zh-CN"/>
        </w:rPr>
        <w:t>inter</w:t>
      </w:r>
      <w:r w:rsidRPr="0082197E">
        <w:rPr>
          <w:lang w:eastAsia="zh-CN"/>
        </w:rPr>
        <w:t>-frequency NR cells provided that:</w:t>
      </w:r>
    </w:p>
    <w:p w14:paraId="19FC7064" w14:textId="77777777" w:rsidR="00203B7D" w:rsidRPr="00D07D26" w:rsidRDefault="00203B7D" w:rsidP="00203B7D">
      <w:pPr>
        <w:pStyle w:val="B1"/>
        <w:numPr>
          <w:ilvl w:val="0"/>
          <w:numId w:val="8"/>
        </w:numPr>
        <w:overflowPunct w:val="0"/>
        <w:autoSpaceDE w:val="0"/>
        <w:autoSpaceDN w:val="0"/>
        <w:adjustRightInd w:val="0"/>
        <w:textAlignment w:val="baseline"/>
        <w:rPr>
          <w:lang w:eastAsia="zh-CN"/>
        </w:rPr>
      </w:pPr>
      <w:r w:rsidRPr="00D07D26">
        <w:rPr>
          <w:lang w:eastAsia="zh-CN"/>
        </w:rPr>
        <w:t xml:space="preserve">UE is configured with both </w:t>
      </w:r>
      <w:proofErr w:type="spellStart"/>
      <w:r w:rsidRPr="00BE54BE">
        <w:rPr>
          <w:i/>
          <w:iCs/>
          <w:lang w:eastAsia="zh-CN"/>
        </w:rPr>
        <w:t>lowMobilityEvaluation</w:t>
      </w:r>
      <w:proofErr w:type="spellEnd"/>
      <w:r w:rsidRPr="00D07D26" w:rsidDel="002409CF">
        <w:rPr>
          <w:i/>
          <w:iCs/>
          <w:lang w:eastAsia="zh-CN"/>
        </w:rPr>
        <w:t xml:space="preserve"> </w:t>
      </w:r>
      <w:r w:rsidRPr="00D07D26">
        <w:rPr>
          <w:lang w:eastAsia="zh-CN"/>
        </w:rPr>
        <w:t xml:space="preserve">[2] criterion and </w:t>
      </w:r>
      <w:proofErr w:type="spellStart"/>
      <w:r w:rsidRPr="00D07D26">
        <w:rPr>
          <w:i/>
          <w:iCs/>
          <w:lang w:eastAsia="zh-CN"/>
        </w:rPr>
        <w:t>cellEdgeEvaluation</w:t>
      </w:r>
      <w:proofErr w:type="spellEnd"/>
      <w:r w:rsidRPr="00D07D26">
        <w:rPr>
          <w:i/>
          <w:iCs/>
          <w:lang w:eastAsia="zh-CN"/>
        </w:rPr>
        <w:t xml:space="preserve"> </w:t>
      </w:r>
      <w:r w:rsidRPr="00D07D26">
        <w:rPr>
          <w:lang w:eastAsia="zh-CN"/>
        </w:rPr>
        <w:t>[2] criterion, and has fulfilled both criteria, and</w:t>
      </w:r>
    </w:p>
    <w:p w14:paraId="04707D54" w14:textId="1264B5EE" w:rsidR="00203B7D" w:rsidRPr="0082197E" w:rsidRDefault="00203B7D" w:rsidP="00203B7D">
      <w:pPr>
        <w:pStyle w:val="B1"/>
        <w:numPr>
          <w:ilvl w:val="0"/>
          <w:numId w:val="8"/>
        </w:numPr>
        <w:overflowPunct w:val="0"/>
        <w:autoSpaceDE w:val="0"/>
        <w:autoSpaceDN w:val="0"/>
        <w:adjustRightInd w:val="0"/>
        <w:textAlignment w:val="baseline"/>
        <w:rPr>
          <w:lang w:eastAsia="zh-CN"/>
        </w:rPr>
      </w:pPr>
      <w:r w:rsidRPr="0082197E">
        <w:rPr>
          <w:lang w:eastAsia="zh-CN"/>
        </w:rPr>
        <w:t xml:space="preserve">UE is configured with </w:t>
      </w:r>
      <w:proofErr w:type="spellStart"/>
      <w:r w:rsidRPr="0013391D">
        <w:rPr>
          <w:i/>
          <w:iCs/>
        </w:rPr>
        <w:t>stationaryMobilityEvaluation</w:t>
      </w:r>
      <w:proofErr w:type="spellEnd"/>
      <w:r>
        <w:rPr>
          <w:i/>
          <w:iCs/>
        </w:rPr>
        <w:t xml:space="preserve"> </w:t>
      </w:r>
      <w:r w:rsidRPr="0082197E">
        <w:rPr>
          <w:lang w:eastAsia="zh-CN"/>
        </w:rPr>
        <w:t xml:space="preserve">[2] criterion and has also fulfilled </w:t>
      </w:r>
      <w:r>
        <w:rPr>
          <w:lang w:eastAsia="zh-CN"/>
        </w:rPr>
        <w:t xml:space="preserve">that </w:t>
      </w:r>
      <w:r w:rsidRPr="0082197E">
        <w:rPr>
          <w:lang w:eastAsia="zh-CN"/>
        </w:rPr>
        <w:t>criteri</w:t>
      </w:r>
      <w:r>
        <w:rPr>
          <w:lang w:eastAsia="zh-CN"/>
        </w:rPr>
        <w:t>on</w:t>
      </w:r>
      <w:ins w:id="23" w:author="Huawei" w:date="2022-09-19T20:40:00Z">
        <w:r w:rsidR="00203FEA">
          <w:rPr>
            <w:lang w:eastAsia="zh-CN"/>
          </w:rPr>
          <w:t xml:space="preserve">, </w:t>
        </w:r>
        <w:r w:rsidR="00203FEA" w:rsidRPr="00C27538">
          <w:rPr>
            <w:lang w:eastAsia="zh-CN"/>
          </w:rPr>
          <w:t xml:space="preserve">or UE is configured with both </w:t>
        </w:r>
        <w:r w:rsidR="00203FEA" w:rsidRPr="00C27538">
          <w:rPr>
            <w:i/>
            <w:noProof/>
          </w:rPr>
          <w:t xml:space="preserve">stationaryMobilityEvaluation </w:t>
        </w:r>
        <w:r w:rsidR="00203FEA" w:rsidRPr="00C27538">
          <w:rPr>
            <w:lang w:eastAsia="zh-CN"/>
          </w:rPr>
          <w:t xml:space="preserve">[2] criterion and </w:t>
        </w:r>
        <w:r w:rsidR="00203FEA" w:rsidRPr="00C27538">
          <w:rPr>
            <w:i/>
            <w:noProof/>
          </w:rPr>
          <w:t xml:space="preserve">cellEdgeEvaluationWhileStationary </w:t>
        </w:r>
        <w:r w:rsidR="00203FEA" w:rsidRPr="00C27538">
          <w:rPr>
            <w:lang w:eastAsia="zh-CN"/>
          </w:rPr>
          <w:t xml:space="preserve">[2] criterion and </w:t>
        </w:r>
        <w:r w:rsidR="00203FEA" w:rsidRPr="00C27538">
          <w:rPr>
            <w:i/>
            <w:lang w:eastAsia="zh-CN"/>
          </w:rPr>
          <w:t xml:space="preserve">combineRelaxedMeasCondition2 </w:t>
        </w:r>
        <w:r w:rsidR="00203FEA" w:rsidRPr="00C27538">
          <w:rPr>
            <w:lang w:eastAsia="zh-CN"/>
          </w:rPr>
          <w:t xml:space="preserve">[2] not configured, and UE has fulfilled </w:t>
        </w:r>
        <w:r w:rsidR="00203FEA" w:rsidRPr="00C27538">
          <w:rPr>
            <w:i/>
            <w:noProof/>
          </w:rPr>
          <w:t xml:space="preserve">stationaryMobilityEvaluation </w:t>
        </w:r>
        <w:r w:rsidR="00203FEA" w:rsidRPr="00C27538">
          <w:rPr>
            <w:lang w:eastAsia="zh-CN"/>
          </w:rPr>
          <w:t xml:space="preserve">[2] </w:t>
        </w:r>
        <w:r w:rsidR="00203FEA" w:rsidRPr="00C86D91">
          <w:rPr>
            <w:highlight w:val="cyan"/>
            <w:lang w:eastAsia="zh-CN"/>
          </w:rPr>
          <w:t>criteri</w:t>
        </w:r>
      </w:ins>
      <w:ins w:id="24" w:author="Huawei" w:date="2022-10-14T14:47:00Z">
        <w:r w:rsidR="00C86D91" w:rsidRPr="00C86D91">
          <w:rPr>
            <w:highlight w:val="cyan"/>
            <w:lang w:eastAsia="zh-CN"/>
          </w:rPr>
          <w:t>on</w:t>
        </w:r>
      </w:ins>
    </w:p>
    <w:p w14:paraId="6A84C08D" w14:textId="77777777" w:rsidR="00203B7D" w:rsidRPr="0082197E" w:rsidRDefault="00203B7D" w:rsidP="00203B7D">
      <w:r w:rsidRPr="0082197E">
        <w:t xml:space="preserve">The requirements defined in clause </w:t>
      </w:r>
      <w:r w:rsidRPr="0082197E">
        <w:rPr>
          <w:lang w:eastAsia="zh-CN"/>
        </w:rPr>
        <w:t>4.2</w:t>
      </w:r>
      <w:r>
        <w:rPr>
          <w:lang w:eastAsia="zh-CN"/>
        </w:rPr>
        <w:t>.2.10.4</w:t>
      </w:r>
      <w:r w:rsidRPr="0082197E">
        <w:t xml:space="preserve"> apply for this clause.</w:t>
      </w:r>
    </w:p>
    <w:p w14:paraId="0A4B2742" w14:textId="4A422790" w:rsidR="00203B7D" w:rsidRDefault="00203B7D" w:rsidP="00203B7D">
      <w:pPr>
        <w:jc w:val="center"/>
        <w:rPr>
          <w:rFonts w:eastAsia="宋体"/>
          <w:noProof/>
          <w:highlight w:val="yellow"/>
          <w:lang w:eastAsia="zh-CN"/>
        </w:rPr>
      </w:pPr>
      <w:r>
        <w:rPr>
          <w:rFonts w:eastAsia="宋体"/>
          <w:noProof/>
          <w:highlight w:val="yellow"/>
          <w:lang w:eastAsia="zh-CN"/>
        </w:rPr>
        <w:t>&lt;End of Change 4&gt;</w:t>
      </w:r>
    </w:p>
    <w:p w14:paraId="002DD63D" w14:textId="52D4C59F" w:rsidR="00203B7D" w:rsidRPr="00203B7D" w:rsidRDefault="00203B7D" w:rsidP="00203B7D">
      <w:pPr>
        <w:jc w:val="center"/>
        <w:rPr>
          <w:rFonts w:eastAsia="宋体"/>
          <w:noProof/>
          <w:highlight w:val="yellow"/>
          <w:lang w:eastAsia="zh-CN"/>
        </w:rPr>
      </w:pPr>
      <w:r>
        <w:rPr>
          <w:rFonts w:eastAsia="宋体"/>
          <w:noProof/>
          <w:highlight w:val="yellow"/>
          <w:lang w:eastAsia="zh-CN"/>
        </w:rPr>
        <w:t>&lt;Start of Change 5&gt;</w:t>
      </w:r>
    </w:p>
    <w:p w14:paraId="602810E0" w14:textId="77777777" w:rsidR="00203B7D" w:rsidRDefault="00203B7D" w:rsidP="00203B7D">
      <w:pPr>
        <w:pStyle w:val="5"/>
        <w:rPr>
          <w:lang w:val="en-US" w:eastAsia="zh-CN"/>
        </w:rPr>
      </w:pPr>
      <w:r>
        <w:rPr>
          <w:lang w:val="en-US" w:eastAsia="zh-CN"/>
        </w:rPr>
        <w:t>4.2B.2.11.3A</w:t>
      </w:r>
      <w:r>
        <w:rPr>
          <w:lang w:val="en-US" w:eastAsia="zh-CN"/>
        </w:rPr>
        <w:tab/>
        <w:t>Measurements for a UE fulfilling stationary and Rel-16 not at cell edge criterion</w:t>
      </w:r>
    </w:p>
    <w:p w14:paraId="7C1C5D27" w14:textId="77777777" w:rsidR="00203B7D" w:rsidDel="001C4C1E" w:rsidRDefault="00203B7D" w:rsidP="00203B7D">
      <w:pPr>
        <w:rPr>
          <w:del w:id="25" w:author="Huawei" w:date="2022-09-19T20:35:00Z"/>
          <w:lang w:eastAsia="zh-CN"/>
        </w:rPr>
      </w:pPr>
      <w:r>
        <w:rPr>
          <w:lang w:val="en-US" w:eastAsia="zh-CN"/>
        </w:rPr>
        <w:t xml:space="preserve">This clause contains requirements </w:t>
      </w:r>
      <w:r>
        <w:rPr>
          <w:lang w:eastAsia="zh-CN"/>
        </w:rPr>
        <w:t>for measurements on inter-RAT E-UTRAN cells provided that:</w:t>
      </w:r>
    </w:p>
    <w:p w14:paraId="672EA411" w14:textId="272A64A3" w:rsidR="00203B7D" w:rsidRDefault="00203B7D" w:rsidP="001C4C1E">
      <w:pPr>
        <w:rPr>
          <w:lang w:eastAsia="zh-CN"/>
        </w:rPr>
      </w:pPr>
      <w:del w:id="26" w:author="Huawei" w:date="2022-09-19T20:35:00Z">
        <w:r w:rsidDel="001C4C1E">
          <w:rPr>
            <w:noProof/>
          </w:rPr>
          <w:delText>-</w:delText>
        </w:r>
        <w:r w:rsidDel="001C4C1E">
          <w:rPr>
            <w:noProof/>
          </w:rPr>
          <w:tab/>
        </w:r>
        <w:r w:rsidDel="001C4C1E">
          <w:rPr>
            <w:lang w:eastAsia="zh-CN"/>
          </w:rPr>
          <w:delText xml:space="preserve">UE is configured with both </w:delText>
        </w:r>
        <w:r w:rsidDel="001C4C1E">
          <w:rPr>
            <w:i/>
            <w:iCs/>
          </w:rPr>
          <w:delText>stationaryMobilityEvaluation</w:delText>
        </w:r>
        <w:r w:rsidDel="001C4C1E">
          <w:rPr>
            <w:i/>
            <w:iCs/>
            <w:lang w:eastAsia="zh-CN"/>
          </w:rPr>
          <w:delText xml:space="preserve"> </w:delText>
        </w:r>
        <w:r w:rsidDel="001C4C1E">
          <w:rPr>
            <w:lang w:eastAsia="zh-CN"/>
          </w:rPr>
          <w:delText xml:space="preserve">[2] criterion and </w:delText>
        </w:r>
        <w:r w:rsidDel="001C4C1E">
          <w:rPr>
            <w:i/>
            <w:noProof/>
          </w:rPr>
          <w:delText xml:space="preserve">cellEdgeEvaluationWhileStationary </w:delText>
        </w:r>
        <w:r w:rsidDel="001C4C1E">
          <w:rPr>
            <w:lang w:eastAsia="zh-CN"/>
          </w:rPr>
          <w:delText>[2] criterion, or</w:delText>
        </w:r>
      </w:del>
      <w:r>
        <w:rPr>
          <w:lang w:eastAsia="zh-CN"/>
        </w:rPr>
        <w:t xml:space="preserve"> </w:t>
      </w:r>
    </w:p>
    <w:p w14:paraId="0359069B" w14:textId="5AD5F233" w:rsidR="00203B7D" w:rsidDel="001C4C1E" w:rsidRDefault="00203B7D" w:rsidP="00203B7D">
      <w:pPr>
        <w:pStyle w:val="B1"/>
        <w:rPr>
          <w:del w:id="27" w:author="Huawei" w:date="2022-09-19T20:35:00Z"/>
          <w:lang w:eastAsia="zh-CN"/>
        </w:rPr>
      </w:pPr>
      <w:r>
        <w:rPr>
          <w:noProof/>
        </w:rPr>
        <w:t>-</w:t>
      </w:r>
      <w:r>
        <w:rPr>
          <w:noProof/>
        </w:rPr>
        <w:tab/>
      </w:r>
      <w:r>
        <w:rPr>
          <w:lang w:eastAsia="zh-CN"/>
        </w:rPr>
        <w:t xml:space="preserve">UE is configured with both </w:t>
      </w:r>
      <w:proofErr w:type="spellStart"/>
      <w:r>
        <w:rPr>
          <w:i/>
          <w:iCs/>
        </w:rPr>
        <w:t>stationaryMobilityEvaluation</w:t>
      </w:r>
      <w:proofErr w:type="spellEnd"/>
      <w:r>
        <w:rPr>
          <w:i/>
          <w:iCs/>
          <w:lang w:eastAsia="zh-CN"/>
        </w:rPr>
        <w:t xml:space="preserve"> </w:t>
      </w:r>
      <w:r>
        <w:rPr>
          <w:lang w:eastAsia="zh-CN"/>
        </w:rPr>
        <w:t xml:space="preserve">[2] criterion and </w:t>
      </w:r>
      <w:proofErr w:type="spellStart"/>
      <w:r>
        <w:rPr>
          <w:i/>
          <w:iCs/>
          <w:lang w:eastAsia="zh-CN"/>
        </w:rPr>
        <w:t>cellEdgeEvaluation</w:t>
      </w:r>
      <w:proofErr w:type="spellEnd"/>
      <w:r>
        <w:rPr>
          <w:i/>
          <w:iCs/>
          <w:lang w:eastAsia="zh-CN"/>
        </w:rPr>
        <w:t xml:space="preserve"> </w:t>
      </w:r>
      <w:r>
        <w:rPr>
          <w:lang w:eastAsia="zh-CN"/>
        </w:rPr>
        <w:t>[2] criterion, and</w:t>
      </w:r>
      <w:ins w:id="28" w:author="Huawei" w:date="2022-09-19T20:35:00Z">
        <w:r w:rsidR="001C4C1E">
          <w:rPr>
            <w:lang w:eastAsia="zh-CN"/>
          </w:rPr>
          <w:t xml:space="preserve"> </w:t>
        </w:r>
      </w:ins>
    </w:p>
    <w:p w14:paraId="095F2767" w14:textId="4D150339" w:rsidR="00203B7D" w:rsidRDefault="00203B7D" w:rsidP="001C4C1E">
      <w:pPr>
        <w:pStyle w:val="B1"/>
        <w:rPr>
          <w:ins w:id="29" w:author="Huawei" w:date="2022-09-19T20:35:00Z"/>
          <w:lang w:eastAsia="zh-CN"/>
        </w:rPr>
      </w:pPr>
      <w:del w:id="30" w:author="Huawei" w:date="2022-09-19T20:35:00Z">
        <w:r w:rsidDel="001C4C1E">
          <w:rPr>
            <w:noProof/>
          </w:rPr>
          <w:delText>-</w:delText>
        </w:r>
        <w:r w:rsidDel="001C4C1E">
          <w:rPr>
            <w:noProof/>
          </w:rPr>
          <w:tab/>
        </w:r>
      </w:del>
      <w:proofErr w:type="gramStart"/>
      <w:r>
        <w:rPr>
          <w:lang w:eastAsia="zh-CN"/>
        </w:rPr>
        <w:t>has</w:t>
      </w:r>
      <w:proofErr w:type="gramEnd"/>
      <w:r>
        <w:rPr>
          <w:lang w:eastAsia="zh-CN"/>
        </w:rPr>
        <w:t xml:space="preserve"> also fulfilled both criteria</w:t>
      </w:r>
      <w:ins w:id="31" w:author="Huawei" w:date="2022-09-19T20:35:00Z">
        <w:r w:rsidR="001C4C1E">
          <w:rPr>
            <w:lang w:eastAsia="zh-CN"/>
          </w:rPr>
          <w:t>, or</w:t>
        </w:r>
      </w:ins>
    </w:p>
    <w:p w14:paraId="3A298A88" w14:textId="2CCA28F2" w:rsidR="001C4C1E" w:rsidRDefault="001C4C1E" w:rsidP="001C4C1E">
      <w:pPr>
        <w:pStyle w:val="B1"/>
        <w:rPr>
          <w:lang w:eastAsia="zh-CN"/>
        </w:rPr>
      </w:pPr>
      <w:ins w:id="32" w:author="Huawei" w:date="2022-09-19T20:35:00Z">
        <w:r>
          <w:rPr>
            <w:noProof/>
          </w:rPr>
          <w:t>-</w:t>
        </w:r>
        <w:r>
          <w:rPr>
            <w:noProof/>
          </w:rPr>
          <w:tab/>
        </w:r>
        <w:r w:rsidRPr="001C4C1E">
          <w:rPr>
            <w:lang w:eastAsia="zh-CN"/>
          </w:rPr>
          <w:t xml:space="preserve">UE is configured with </w:t>
        </w:r>
        <w:proofErr w:type="spellStart"/>
        <w:r w:rsidRPr="001C4C1E">
          <w:rPr>
            <w:i/>
            <w:iCs/>
            <w:lang w:eastAsia="zh-CN"/>
          </w:rPr>
          <w:t>cellEdgeEvaluation</w:t>
        </w:r>
        <w:proofErr w:type="spellEnd"/>
        <w:r w:rsidRPr="001C4C1E">
          <w:rPr>
            <w:i/>
            <w:iCs/>
            <w:lang w:eastAsia="zh-CN"/>
          </w:rPr>
          <w:t xml:space="preserve"> </w:t>
        </w:r>
        <w:r w:rsidRPr="001C4C1E">
          <w:rPr>
            <w:lang w:eastAsia="zh-CN"/>
          </w:rPr>
          <w:t xml:space="preserve">[2] criterion and with both </w:t>
        </w:r>
        <w:r w:rsidRPr="001C4C1E">
          <w:rPr>
            <w:i/>
            <w:noProof/>
          </w:rPr>
          <w:t xml:space="preserve">stationaryMobilityEvaluation </w:t>
        </w:r>
        <w:r w:rsidRPr="001C4C1E">
          <w:rPr>
            <w:lang w:eastAsia="zh-CN"/>
          </w:rPr>
          <w:t xml:space="preserve">[2] criterion and </w:t>
        </w:r>
        <w:r w:rsidRPr="001C4C1E">
          <w:rPr>
            <w:i/>
            <w:noProof/>
          </w:rPr>
          <w:t xml:space="preserve">cellEdgeEvaluationWhileStationary </w:t>
        </w:r>
        <w:r w:rsidRPr="001C4C1E">
          <w:rPr>
            <w:lang w:eastAsia="zh-CN"/>
          </w:rPr>
          <w:t xml:space="preserve">[2] criterion and </w:t>
        </w:r>
        <w:r w:rsidRPr="001C4C1E">
          <w:rPr>
            <w:i/>
            <w:lang w:eastAsia="zh-CN"/>
          </w:rPr>
          <w:t xml:space="preserve">combineRelaxedMeasCondition2 </w:t>
        </w:r>
        <w:r w:rsidRPr="001C4C1E">
          <w:rPr>
            <w:lang w:eastAsia="zh-CN"/>
          </w:rPr>
          <w:t xml:space="preserve">[2] not configured, and UE has fulfilled </w:t>
        </w:r>
        <w:proofErr w:type="spellStart"/>
        <w:r w:rsidRPr="001C4C1E">
          <w:rPr>
            <w:i/>
            <w:iCs/>
            <w:lang w:eastAsia="zh-CN"/>
          </w:rPr>
          <w:t>cellEdgeEvaluation</w:t>
        </w:r>
        <w:proofErr w:type="spellEnd"/>
        <w:r w:rsidRPr="001C4C1E">
          <w:rPr>
            <w:lang w:eastAsia="zh-CN"/>
          </w:rPr>
          <w:t xml:space="preserve"> and </w:t>
        </w:r>
        <w:r w:rsidRPr="001C4C1E">
          <w:rPr>
            <w:i/>
            <w:noProof/>
          </w:rPr>
          <w:t xml:space="preserve">stationaryMobilityEvaluation </w:t>
        </w:r>
        <w:r w:rsidRPr="001C4C1E">
          <w:rPr>
            <w:lang w:eastAsia="zh-CN"/>
          </w:rPr>
          <w:t xml:space="preserve">[2] </w:t>
        </w:r>
        <w:r w:rsidRPr="00C86D91">
          <w:rPr>
            <w:highlight w:val="cyan"/>
            <w:lang w:eastAsia="zh-CN"/>
          </w:rPr>
          <w:t>criteri</w:t>
        </w:r>
      </w:ins>
      <w:ins w:id="33" w:author="Huawei" w:date="2022-10-14T14:48:00Z">
        <w:r w:rsidR="00C86D91" w:rsidRPr="00C86D91">
          <w:rPr>
            <w:highlight w:val="cyan"/>
            <w:lang w:eastAsia="zh-CN"/>
          </w:rPr>
          <w:t>on</w:t>
        </w:r>
      </w:ins>
    </w:p>
    <w:p w14:paraId="22774BA6" w14:textId="77777777" w:rsidR="00203B7D" w:rsidRDefault="00203B7D" w:rsidP="00203B7D">
      <w:pPr>
        <w:rPr>
          <w:noProof/>
        </w:rPr>
      </w:pPr>
      <w:r>
        <w:rPr>
          <w:noProof/>
        </w:rPr>
        <w:t xml:space="preserve">The requirements defined in clause </w:t>
      </w:r>
      <w:r>
        <w:t xml:space="preserve">4.2B.2.5 </w:t>
      </w:r>
      <w:r>
        <w:rPr>
          <w:noProof/>
        </w:rPr>
        <w:t>apply for this clause except that:</w:t>
      </w:r>
    </w:p>
    <w:p w14:paraId="559DDFBE" w14:textId="77777777" w:rsidR="00203B7D" w:rsidRDefault="00203B7D" w:rsidP="00203B7D">
      <w:pPr>
        <w:pStyle w:val="B1"/>
      </w:pPr>
      <w:r>
        <w:t>-</w:t>
      </w:r>
      <w:r>
        <w:tab/>
      </w:r>
      <w:proofErr w:type="spellStart"/>
      <w:r>
        <w:t>T</w:t>
      </w:r>
      <w:r>
        <w:rPr>
          <w:vertAlign w:val="subscript"/>
        </w:rPr>
        <w:t>detect,EUTRAN_Relax</w:t>
      </w:r>
      <w:proofErr w:type="spellEnd"/>
      <w:r>
        <w:t xml:space="preserve"> as specified in Table 4.2B.2.11.2-1 and Table 4.2B.2.11.2-2</w:t>
      </w:r>
      <w:r>
        <w:rPr>
          <w:lang w:val="en-US"/>
        </w:rPr>
        <w:t xml:space="preserve">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t>.</w:t>
      </w:r>
    </w:p>
    <w:p w14:paraId="249D5DF5" w14:textId="77777777" w:rsidR="00203B7D" w:rsidRDefault="00203B7D" w:rsidP="00203B7D">
      <w:pPr>
        <w:pStyle w:val="B1"/>
      </w:pPr>
      <w:r>
        <w:t>-</w:t>
      </w:r>
      <w:r>
        <w:tab/>
      </w:r>
      <w:proofErr w:type="spellStart"/>
      <w:r>
        <w:t>T</w:t>
      </w:r>
      <w:r>
        <w:rPr>
          <w:vertAlign w:val="subscript"/>
        </w:rPr>
        <w:t>measure,EUTRAN_Relax</w:t>
      </w:r>
      <w:proofErr w:type="spellEnd"/>
      <w:r>
        <w:t xml:space="preserve"> as specified in Table 4.2B.2.11.2-1 and Table 4.2B.2.11.2-2</w:t>
      </w:r>
      <w:r>
        <w:rPr>
          <w:lang w:val="en-US"/>
        </w:rPr>
        <w:t xml:space="preserve">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t>.</w:t>
      </w:r>
    </w:p>
    <w:p w14:paraId="442A42FD" w14:textId="77777777" w:rsidR="00203B7D" w:rsidRDefault="00203B7D" w:rsidP="00203B7D">
      <w:pPr>
        <w:pStyle w:val="B1"/>
      </w:pPr>
      <w:r>
        <w:lastRenderedPageBreak/>
        <w:t>-</w:t>
      </w:r>
      <w:r>
        <w:tab/>
      </w:r>
      <w:proofErr w:type="spellStart"/>
      <w:r>
        <w:t>T</w:t>
      </w:r>
      <w:r>
        <w:rPr>
          <w:vertAlign w:val="subscript"/>
        </w:rPr>
        <w:t>evaluate,EUTRAN_Relax</w:t>
      </w:r>
      <w:proofErr w:type="spellEnd"/>
      <w:r>
        <w:t xml:space="preserve"> as specified in Table 4.2B.2.11.2-1 and Table 4.2B.2.11.2-2</w:t>
      </w:r>
      <w:r>
        <w:rPr>
          <w:lang w:val="en-US"/>
        </w:rPr>
        <w:t xml:space="preserve"> for 1 Rx </w:t>
      </w:r>
      <w:proofErr w:type="spellStart"/>
      <w:r>
        <w:rPr>
          <w:lang w:val="en-US"/>
        </w:rPr>
        <w:t>RedCap</w:t>
      </w:r>
      <w:proofErr w:type="spellEnd"/>
      <w:r>
        <w:rPr>
          <w:lang w:val="en-US"/>
        </w:rPr>
        <w:t xml:space="preserve"> and 2 Rx </w:t>
      </w:r>
      <w:proofErr w:type="spellStart"/>
      <w:r>
        <w:rPr>
          <w:lang w:val="en-US"/>
        </w:rPr>
        <w:t>RedCap</w:t>
      </w:r>
      <w:proofErr w:type="spellEnd"/>
      <w:r>
        <w:rPr>
          <w:lang w:val="en-US"/>
        </w:rPr>
        <w:t xml:space="preserve"> respectively</w:t>
      </w:r>
      <w:r>
        <w:t>.</w:t>
      </w:r>
    </w:p>
    <w:p w14:paraId="2458CC96" w14:textId="77777777" w:rsidR="00203B7D" w:rsidRDefault="00203B7D" w:rsidP="00203B7D">
      <w:pPr>
        <w:rPr>
          <w:noProof/>
        </w:rPr>
      </w:pPr>
      <w:r>
        <w:rPr>
          <w:noProof/>
        </w:rPr>
        <w:t xml:space="preserve">If the UE is configured with eDRX_IDLE cycle then the requirements in Table 4.2B.2.11.2-3 are applicable for eDRX cycle &lt; 10.24 s. </w:t>
      </w:r>
    </w:p>
    <w:p w14:paraId="7DAD66D0" w14:textId="77777777" w:rsidR="00203B7D" w:rsidRDefault="00203B7D" w:rsidP="00203B7D">
      <w:pPr>
        <w:rPr>
          <w:noProof/>
        </w:rPr>
      </w:pPr>
      <w:r>
        <w:t xml:space="preserve">If the UE is configured with </w:t>
      </w:r>
      <w:proofErr w:type="spellStart"/>
      <w:r>
        <w:t>eDRX_IDLE</w:t>
      </w:r>
      <w:proofErr w:type="spellEnd"/>
      <w:r>
        <w:t xml:space="preserve"> cycle </w:t>
      </w:r>
      <w:r>
        <w:rPr>
          <w:rFonts w:hint="eastAsia"/>
          <w:lang w:val="en-US"/>
        </w:rPr>
        <w:t>≥</w:t>
      </w:r>
      <w:r>
        <w:t xml:space="preserve"> 10.24 s, then the requirements in </w:t>
      </w:r>
      <w:r>
        <w:rPr>
          <w:noProof/>
        </w:rPr>
        <w:t>Table 4.2B.2.11.2-4</w:t>
      </w:r>
      <w:r>
        <w:rPr>
          <w:lang w:val="en-US"/>
        </w:rPr>
        <w:t xml:space="preserve"> </w:t>
      </w:r>
      <w:r>
        <w:t xml:space="preserve">apply provided that filtering of a measurement is done within a single PTW and provided that the </w:t>
      </w:r>
      <w:r>
        <w:rPr>
          <w:noProof/>
        </w:rPr>
        <w:t xml:space="preserve">eDRX cycle is </w:t>
      </w:r>
      <w:r>
        <w:rPr>
          <w:rFonts w:hint="eastAsia"/>
          <w:noProof/>
          <w:lang w:val="en-US"/>
        </w:rPr>
        <w:t>≤</w:t>
      </w:r>
      <w:r>
        <w:rPr>
          <w:noProof/>
        </w:rPr>
        <w:t xml:space="preserve"> [163.84]</w:t>
      </w:r>
      <w:r>
        <w:t xml:space="preserve"> sec and evaluation/measurement time with relaxation on one carrier is not greater than single PTW window length.</w:t>
      </w:r>
    </w:p>
    <w:p w14:paraId="54BAD781" w14:textId="7B303FFB" w:rsidR="00203B7D" w:rsidRDefault="00203B7D" w:rsidP="00203B7D">
      <w:pPr>
        <w:jc w:val="center"/>
        <w:rPr>
          <w:rFonts w:eastAsia="宋体"/>
          <w:noProof/>
          <w:highlight w:val="yellow"/>
          <w:lang w:eastAsia="zh-CN"/>
        </w:rPr>
      </w:pPr>
      <w:r>
        <w:rPr>
          <w:rFonts w:eastAsia="宋体"/>
          <w:noProof/>
          <w:highlight w:val="yellow"/>
          <w:lang w:eastAsia="zh-CN"/>
        </w:rPr>
        <w:t>&lt;End of Change 5&gt;</w:t>
      </w:r>
    </w:p>
    <w:p w14:paraId="1EEA65F4" w14:textId="549F10D6" w:rsidR="00203B7D" w:rsidRPr="00203B7D" w:rsidRDefault="00203B7D" w:rsidP="00203B7D">
      <w:pPr>
        <w:jc w:val="center"/>
        <w:rPr>
          <w:rFonts w:eastAsia="宋体"/>
          <w:noProof/>
          <w:highlight w:val="yellow"/>
          <w:lang w:eastAsia="zh-CN"/>
        </w:rPr>
      </w:pPr>
      <w:r>
        <w:rPr>
          <w:rFonts w:eastAsia="宋体"/>
          <w:noProof/>
          <w:highlight w:val="yellow"/>
          <w:lang w:eastAsia="zh-CN"/>
        </w:rPr>
        <w:t>&lt;Start of Change 6&gt;</w:t>
      </w:r>
    </w:p>
    <w:p w14:paraId="04D9CF1A" w14:textId="77777777" w:rsidR="00203B7D" w:rsidRPr="0082197E" w:rsidRDefault="00203B7D" w:rsidP="00203B7D">
      <w:pPr>
        <w:pStyle w:val="5"/>
        <w:rPr>
          <w:lang w:val="en-US" w:eastAsia="zh-CN"/>
        </w:rPr>
      </w:pPr>
      <w:r w:rsidRPr="0082197E">
        <w:rPr>
          <w:lang w:val="en-US" w:eastAsia="zh-CN"/>
        </w:rPr>
        <w:t>4.2B.2.</w:t>
      </w:r>
      <w:r>
        <w:rPr>
          <w:lang w:val="en-US" w:eastAsia="zh-CN"/>
        </w:rPr>
        <w:t>11</w:t>
      </w:r>
      <w:r w:rsidRPr="0082197E">
        <w:rPr>
          <w:lang w:val="en-US" w:eastAsia="zh-CN"/>
        </w:rPr>
        <w:t>.</w:t>
      </w:r>
      <w:r>
        <w:rPr>
          <w:lang w:val="en-US" w:eastAsia="zh-CN"/>
        </w:rPr>
        <w:t>8</w:t>
      </w:r>
      <w:r w:rsidRPr="0082197E">
        <w:rPr>
          <w:lang w:val="en-US" w:eastAsia="zh-CN"/>
        </w:rPr>
        <w:tab/>
        <w:t>Measurements for a UE fulfilling</w:t>
      </w:r>
      <w:r>
        <w:rPr>
          <w:lang w:val="en-US" w:eastAsia="zh-CN"/>
        </w:rPr>
        <w:t xml:space="preserve"> low mobility </w:t>
      </w:r>
      <w:r w:rsidRPr="0082197E">
        <w:rPr>
          <w:lang w:val="en-US" w:eastAsia="zh-CN"/>
        </w:rPr>
        <w:t>not-at-cell edge criterion and stationary criteria</w:t>
      </w:r>
    </w:p>
    <w:p w14:paraId="32EAD583" w14:textId="77777777" w:rsidR="00203B7D" w:rsidRPr="0082197E" w:rsidRDefault="00203B7D" w:rsidP="00203B7D">
      <w:pPr>
        <w:rPr>
          <w:lang w:eastAsia="zh-CN"/>
        </w:rPr>
      </w:pPr>
      <w:r w:rsidRPr="0082197E">
        <w:rPr>
          <w:lang w:val="en-US" w:eastAsia="zh-CN"/>
        </w:rPr>
        <w:t xml:space="preserve">This clause contains requirements </w:t>
      </w:r>
      <w:r w:rsidRPr="0082197E">
        <w:rPr>
          <w:lang w:eastAsia="zh-CN"/>
        </w:rPr>
        <w:t xml:space="preserve">for measurements on </w:t>
      </w:r>
      <w:r w:rsidRPr="00D56527">
        <w:rPr>
          <w:noProof/>
        </w:rPr>
        <w:t xml:space="preserve">inter-RAT E-UTRAN </w:t>
      </w:r>
      <w:r w:rsidRPr="0082197E">
        <w:rPr>
          <w:lang w:eastAsia="zh-CN"/>
        </w:rPr>
        <w:t>cells provided that:</w:t>
      </w:r>
    </w:p>
    <w:p w14:paraId="760DDDD9" w14:textId="77777777" w:rsidR="00203B7D" w:rsidRPr="00D07D26" w:rsidRDefault="00203B7D" w:rsidP="00203B7D">
      <w:pPr>
        <w:pStyle w:val="B1"/>
        <w:numPr>
          <w:ilvl w:val="0"/>
          <w:numId w:val="8"/>
        </w:numPr>
        <w:overflowPunct w:val="0"/>
        <w:autoSpaceDE w:val="0"/>
        <w:autoSpaceDN w:val="0"/>
        <w:adjustRightInd w:val="0"/>
        <w:textAlignment w:val="baseline"/>
        <w:rPr>
          <w:lang w:eastAsia="zh-CN"/>
        </w:rPr>
      </w:pPr>
      <w:r w:rsidRPr="00D07D26">
        <w:rPr>
          <w:lang w:eastAsia="zh-CN"/>
        </w:rPr>
        <w:t xml:space="preserve">UE is configured with both </w:t>
      </w:r>
      <w:proofErr w:type="spellStart"/>
      <w:r w:rsidRPr="00BE54BE">
        <w:rPr>
          <w:i/>
          <w:iCs/>
          <w:lang w:eastAsia="zh-CN"/>
        </w:rPr>
        <w:t>lowMobilityEvaluation</w:t>
      </w:r>
      <w:proofErr w:type="spellEnd"/>
      <w:r w:rsidRPr="00D07D26" w:rsidDel="002409CF">
        <w:rPr>
          <w:i/>
          <w:iCs/>
          <w:lang w:eastAsia="zh-CN"/>
        </w:rPr>
        <w:t xml:space="preserve"> </w:t>
      </w:r>
      <w:r w:rsidRPr="00D07D26">
        <w:rPr>
          <w:lang w:eastAsia="zh-CN"/>
        </w:rPr>
        <w:t xml:space="preserve">[2] criterion and </w:t>
      </w:r>
      <w:proofErr w:type="spellStart"/>
      <w:r w:rsidRPr="00D07D26">
        <w:rPr>
          <w:i/>
          <w:iCs/>
          <w:lang w:eastAsia="zh-CN"/>
        </w:rPr>
        <w:t>cellEdgeEvaluation</w:t>
      </w:r>
      <w:proofErr w:type="spellEnd"/>
      <w:r w:rsidRPr="00D07D26">
        <w:rPr>
          <w:i/>
          <w:iCs/>
          <w:lang w:eastAsia="zh-CN"/>
        </w:rPr>
        <w:t xml:space="preserve"> </w:t>
      </w:r>
      <w:r w:rsidRPr="00D07D26">
        <w:rPr>
          <w:lang w:eastAsia="zh-CN"/>
        </w:rPr>
        <w:t>[2] criterion, and has fulfilled both criteria, and</w:t>
      </w:r>
    </w:p>
    <w:p w14:paraId="0D04D72E" w14:textId="0D07E91B" w:rsidR="00203B7D" w:rsidRPr="0082197E" w:rsidRDefault="00203B7D" w:rsidP="00203B7D">
      <w:pPr>
        <w:pStyle w:val="B1"/>
        <w:numPr>
          <w:ilvl w:val="0"/>
          <w:numId w:val="8"/>
        </w:numPr>
        <w:overflowPunct w:val="0"/>
        <w:autoSpaceDE w:val="0"/>
        <w:autoSpaceDN w:val="0"/>
        <w:adjustRightInd w:val="0"/>
        <w:textAlignment w:val="baseline"/>
        <w:rPr>
          <w:lang w:eastAsia="zh-CN"/>
        </w:rPr>
      </w:pPr>
      <w:r w:rsidRPr="0082197E">
        <w:rPr>
          <w:lang w:eastAsia="zh-CN"/>
        </w:rPr>
        <w:t xml:space="preserve">UE is configured with </w:t>
      </w:r>
      <w:proofErr w:type="spellStart"/>
      <w:r w:rsidRPr="0013391D">
        <w:rPr>
          <w:i/>
          <w:iCs/>
        </w:rPr>
        <w:t>stationaryMobilityEvaluation</w:t>
      </w:r>
      <w:proofErr w:type="spellEnd"/>
      <w:r>
        <w:rPr>
          <w:i/>
          <w:iCs/>
        </w:rPr>
        <w:t xml:space="preserve"> </w:t>
      </w:r>
      <w:r w:rsidRPr="0082197E">
        <w:rPr>
          <w:lang w:eastAsia="zh-CN"/>
        </w:rPr>
        <w:t xml:space="preserve">[2] criterion and has also fulfilled </w:t>
      </w:r>
      <w:del w:id="34" w:author="Huawei" w:date="2022-10-14T14:46:00Z">
        <w:r w:rsidRPr="0082197E" w:rsidDel="00C86D91">
          <w:rPr>
            <w:lang w:eastAsia="zh-CN"/>
          </w:rPr>
          <w:delText xml:space="preserve">both </w:delText>
        </w:r>
      </w:del>
      <w:ins w:id="35" w:author="Huawei" w:date="2022-10-14T14:46:00Z">
        <w:r w:rsidR="00C86D91" w:rsidRPr="00C86D91">
          <w:rPr>
            <w:highlight w:val="cyan"/>
            <w:lang w:eastAsia="zh-CN"/>
          </w:rPr>
          <w:t>that</w:t>
        </w:r>
        <w:r w:rsidR="00C86D91" w:rsidRPr="00C86D91">
          <w:rPr>
            <w:highlight w:val="cyan"/>
            <w:lang w:eastAsia="zh-CN"/>
          </w:rPr>
          <w:t xml:space="preserve"> </w:t>
        </w:r>
      </w:ins>
      <w:del w:id="36" w:author="Huawei" w:date="2022-10-14T14:46:00Z">
        <w:r w:rsidRPr="00C86D91" w:rsidDel="00C86D91">
          <w:rPr>
            <w:highlight w:val="cyan"/>
            <w:lang w:eastAsia="zh-CN"/>
          </w:rPr>
          <w:delText>criteria</w:delText>
        </w:r>
      </w:del>
      <w:ins w:id="37" w:author="Huawei" w:date="2022-10-14T14:46:00Z">
        <w:r w:rsidR="00C86D91" w:rsidRPr="00C86D91">
          <w:rPr>
            <w:highlight w:val="cyan"/>
            <w:lang w:eastAsia="zh-CN"/>
          </w:rPr>
          <w:t>criteri</w:t>
        </w:r>
        <w:r w:rsidR="00C86D91" w:rsidRPr="00C86D91">
          <w:rPr>
            <w:highlight w:val="cyan"/>
            <w:lang w:eastAsia="zh-CN"/>
          </w:rPr>
          <w:t>on</w:t>
        </w:r>
      </w:ins>
      <w:ins w:id="38" w:author="Huawei" w:date="2022-09-19T20:40:00Z">
        <w:r w:rsidR="00203FEA">
          <w:rPr>
            <w:lang w:eastAsia="zh-CN"/>
          </w:rPr>
          <w:t xml:space="preserve">, </w:t>
        </w:r>
        <w:r w:rsidR="00203FEA" w:rsidRPr="00203FEA">
          <w:rPr>
            <w:lang w:eastAsia="zh-CN"/>
          </w:rPr>
          <w:t xml:space="preserve">or UE is configured with both </w:t>
        </w:r>
        <w:r w:rsidR="00203FEA" w:rsidRPr="00203FEA">
          <w:rPr>
            <w:i/>
            <w:noProof/>
          </w:rPr>
          <w:t xml:space="preserve">stationaryMobilityEvaluation </w:t>
        </w:r>
        <w:r w:rsidR="00203FEA" w:rsidRPr="00203FEA">
          <w:rPr>
            <w:lang w:eastAsia="zh-CN"/>
          </w:rPr>
          <w:t xml:space="preserve">[2] criterion and </w:t>
        </w:r>
        <w:r w:rsidR="00203FEA" w:rsidRPr="00203FEA">
          <w:rPr>
            <w:i/>
            <w:noProof/>
          </w:rPr>
          <w:t xml:space="preserve">cellEdgeEvaluationWhileStationary </w:t>
        </w:r>
        <w:r w:rsidR="00203FEA" w:rsidRPr="00203FEA">
          <w:rPr>
            <w:lang w:eastAsia="zh-CN"/>
          </w:rPr>
          <w:t xml:space="preserve">[2] criterion and </w:t>
        </w:r>
        <w:r w:rsidR="00203FEA" w:rsidRPr="00203FEA">
          <w:rPr>
            <w:i/>
            <w:lang w:eastAsia="zh-CN"/>
          </w:rPr>
          <w:t xml:space="preserve">combineRelaxedMeasCondition2 </w:t>
        </w:r>
        <w:r w:rsidR="00203FEA" w:rsidRPr="00203FEA">
          <w:rPr>
            <w:lang w:eastAsia="zh-CN"/>
          </w:rPr>
          <w:t xml:space="preserve">[2] not configured, and UE has fulfilled </w:t>
        </w:r>
        <w:r w:rsidR="00203FEA" w:rsidRPr="00203FEA">
          <w:rPr>
            <w:i/>
            <w:noProof/>
          </w:rPr>
          <w:t xml:space="preserve">stationaryMobilityEvaluation </w:t>
        </w:r>
        <w:r w:rsidR="00203FEA" w:rsidRPr="00203FEA">
          <w:rPr>
            <w:lang w:eastAsia="zh-CN"/>
          </w:rPr>
          <w:t>[2] criteria</w:t>
        </w:r>
      </w:ins>
    </w:p>
    <w:p w14:paraId="0DBFB13E" w14:textId="77777777" w:rsidR="00203B7D" w:rsidRPr="0082197E" w:rsidRDefault="00203B7D" w:rsidP="00203B7D">
      <w:r w:rsidRPr="0082197E">
        <w:t xml:space="preserve">The requirements defined in clause </w:t>
      </w:r>
      <w:r w:rsidRPr="0082197E">
        <w:rPr>
          <w:lang w:eastAsia="zh-CN"/>
        </w:rPr>
        <w:t>4.2</w:t>
      </w:r>
      <w:r>
        <w:rPr>
          <w:lang w:eastAsia="zh-CN"/>
        </w:rPr>
        <w:t>.2.11.4</w:t>
      </w:r>
      <w:r w:rsidRPr="0082197E">
        <w:t xml:space="preserve"> apply for this clause.</w:t>
      </w:r>
    </w:p>
    <w:p w14:paraId="164BEC68" w14:textId="4C98094A" w:rsidR="00203B7D" w:rsidRDefault="00203B7D" w:rsidP="00203B7D">
      <w:pPr>
        <w:jc w:val="center"/>
        <w:rPr>
          <w:rFonts w:eastAsia="宋体"/>
          <w:noProof/>
          <w:highlight w:val="yellow"/>
          <w:lang w:eastAsia="zh-CN"/>
        </w:rPr>
      </w:pPr>
      <w:r>
        <w:rPr>
          <w:rFonts w:eastAsia="宋体"/>
          <w:noProof/>
          <w:highlight w:val="yellow"/>
          <w:lang w:eastAsia="zh-CN"/>
        </w:rPr>
        <w:t>&lt;End of Change 6&gt;</w:t>
      </w:r>
    </w:p>
    <w:p w14:paraId="004E2EFB" w14:textId="77777777" w:rsidR="00203B7D" w:rsidRPr="00203B7D" w:rsidRDefault="00203B7D" w:rsidP="00203B7D">
      <w:pPr>
        <w:rPr>
          <w:noProof/>
        </w:rPr>
      </w:pPr>
    </w:p>
    <w:p w14:paraId="05D00FE7" w14:textId="77777777" w:rsidR="006B2996" w:rsidRPr="00203B7D" w:rsidRDefault="006B2996">
      <w:pPr>
        <w:rPr>
          <w:noProof/>
        </w:rPr>
      </w:pPr>
    </w:p>
    <w:sectPr w:rsidR="006B2996" w:rsidRPr="00203B7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217AE" w14:textId="77777777" w:rsidR="00813D99" w:rsidRDefault="00813D99">
      <w:r>
        <w:separator/>
      </w:r>
    </w:p>
  </w:endnote>
  <w:endnote w:type="continuationSeparator" w:id="0">
    <w:p w14:paraId="25714CBA" w14:textId="77777777" w:rsidR="00813D99" w:rsidRDefault="0081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4.2.0">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C54B1" w14:textId="77777777" w:rsidR="00813D99" w:rsidRDefault="00813D99">
      <w:r>
        <w:separator/>
      </w:r>
    </w:p>
  </w:footnote>
  <w:footnote w:type="continuationSeparator" w:id="0">
    <w:p w14:paraId="6D298618" w14:textId="77777777" w:rsidR="00813D99" w:rsidRDefault="00813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A44"/>
    <w:multiLevelType w:val="hybridMultilevel"/>
    <w:tmpl w:val="62D617AC"/>
    <w:lvl w:ilvl="0" w:tplc="A10CC6B4">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9C18CE"/>
    <w:multiLevelType w:val="hybridMultilevel"/>
    <w:tmpl w:val="9B5A592C"/>
    <w:lvl w:ilvl="0" w:tplc="53D6B01C">
      <w:start w:val="1"/>
      <w:numFmt w:val="decimal"/>
      <w:lvlText w:val="%1."/>
      <w:lvlJc w:val="left"/>
      <w:pPr>
        <w:ind w:left="822" w:hanging="360"/>
      </w:pPr>
      <w:rPr>
        <w:rFonts w:cs="v4.2.0"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977839"/>
    <w:multiLevelType w:val="hybridMultilevel"/>
    <w:tmpl w:val="254889EC"/>
    <w:lvl w:ilvl="0" w:tplc="0C58DEA0">
      <w:start w:val="4"/>
      <w:numFmt w:val="bullet"/>
      <w:lvlText w:val="-"/>
      <w:lvlJc w:val="left"/>
      <w:pPr>
        <w:ind w:left="822" w:hanging="360"/>
      </w:pPr>
      <w:rPr>
        <w:rFonts w:ascii="Arial" w:eastAsiaTheme="minorEastAsia" w:hAnsi="Arial" w:cs="Arial"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526"/>
    <w:rsid w:val="00022E4A"/>
    <w:rsid w:val="00031FE6"/>
    <w:rsid w:val="00057795"/>
    <w:rsid w:val="000619E0"/>
    <w:rsid w:val="000A6394"/>
    <w:rsid w:val="000B7FED"/>
    <w:rsid w:val="000C038A"/>
    <w:rsid w:val="000C4194"/>
    <w:rsid w:val="000C6598"/>
    <w:rsid w:val="000D44B3"/>
    <w:rsid w:val="000E1379"/>
    <w:rsid w:val="00104C6F"/>
    <w:rsid w:val="00122218"/>
    <w:rsid w:val="0012244E"/>
    <w:rsid w:val="00137D1D"/>
    <w:rsid w:val="00145D43"/>
    <w:rsid w:val="00146755"/>
    <w:rsid w:val="00181BE3"/>
    <w:rsid w:val="00192C46"/>
    <w:rsid w:val="001A08B3"/>
    <w:rsid w:val="001A7B60"/>
    <w:rsid w:val="001B52F0"/>
    <w:rsid w:val="001B7A65"/>
    <w:rsid w:val="001B7CF8"/>
    <w:rsid w:val="001C4C1E"/>
    <w:rsid w:val="001E3B93"/>
    <w:rsid w:val="001E41F3"/>
    <w:rsid w:val="00203B7D"/>
    <w:rsid w:val="00203FEA"/>
    <w:rsid w:val="00206359"/>
    <w:rsid w:val="002163B4"/>
    <w:rsid w:val="00220798"/>
    <w:rsid w:val="0023511E"/>
    <w:rsid w:val="002424D7"/>
    <w:rsid w:val="0025002D"/>
    <w:rsid w:val="0026004D"/>
    <w:rsid w:val="002640DD"/>
    <w:rsid w:val="00275D12"/>
    <w:rsid w:val="00282828"/>
    <w:rsid w:val="00284FEB"/>
    <w:rsid w:val="002860C4"/>
    <w:rsid w:val="002B5741"/>
    <w:rsid w:val="002E472E"/>
    <w:rsid w:val="002F6B12"/>
    <w:rsid w:val="002F6D0D"/>
    <w:rsid w:val="00305409"/>
    <w:rsid w:val="00335681"/>
    <w:rsid w:val="00360143"/>
    <w:rsid w:val="003609EF"/>
    <w:rsid w:val="0036231A"/>
    <w:rsid w:val="00374DD4"/>
    <w:rsid w:val="0038379B"/>
    <w:rsid w:val="003869F5"/>
    <w:rsid w:val="003B2E3C"/>
    <w:rsid w:val="003E1A36"/>
    <w:rsid w:val="003F5B46"/>
    <w:rsid w:val="00410371"/>
    <w:rsid w:val="00413AA3"/>
    <w:rsid w:val="004242F1"/>
    <w:rsid w:val="004521CB"/>
    <w:rsid w:val="004A2A91"/>
    <w:rsid w:val="004B15F0"/>
    <w:rsid w:val="004B75B7"/>
    <w:rsid w:val="004D7E7D"/>
    <w:rsid w:val="004E451E"/>
    <w:rsid w:val="004F71C7"/>
    <w:rsid w:val="005141D9"/>
    <w:rsid w:val="0051580D"/>
    <w:rsid w:val="00516A76"/>
    <w:rsid w:val="00527BB9"/>
    <w:rsid w:val="00547111"/>
    <w:rsid w:val="00573D2A"/>
    <w:rsid w:val="00582AAE"/>
    <w:rsid w:val="00592D74"/>
    <w:rsid w:val="005E2C44"/>
    <w:rsid w:val="005E4BFD"/>
    <w:rsid w:val="005F4A4D"/>
    <w:rsid w:val="00602208"/>
    <w:rsid w:val="00621188"/>
    <w:rsid w:val="006257ED"/>
    <w:rsid w:val="00653DE4"/>
    <w:rsid w:val="00665C47"/>
    <w:rsid w:val="00686905"/>
    <w:rsid w:val="00695808"/>
    <w:rsid w:val="006A614B"/>
    <w:rsid w:val="006B2996"/>
    <w:rsid w:val="006B46FB"/>
    <w:rsid w:val="006E21FB"/>
    <w:rsid w:val="007454B2"/>
    <w:rsid w:val="007713E9"/>
    <w:rsid w:val="0077455C"/>
    <w:rsid w:val="00792342"/>
    <w:rsid w:val="007977A8"/>
    <w:rsid w:val="007B512A"/>
    <w:rsid w:val="007C2097"/>
    <w:rsid w:val="007D6A07"/>
    <w:rsid w:val="007F7259"/>
    <w:rsid w:val="008029F4"/>
    <w:rsid w:val="008040A8"/>
    <w:rsid w:val="00813D99"/>
    <w:rsid w:val="00815EFA"/>
    <w:rsid w:val="00822F9D"/>
    <w:rsid w:val="008279FA"/>
    <w:rsid w:val="008376E5"/>
    <w:rsid w:val="00847EA5"/>
    <w:rsid w:val="008626E7"/>
    <w:rsid w:val="00870EE7"/>
    <w:rsid w:val="00873F77"/>
    <w:rsid w:val="008863B9"/>
    <w:rsid w:val="008A45A6"/>
    <w:rsid w:val="008D3CCC"/>
    <w:rsid w:val="008F3789"/>
    <w:rsid w:val="008F686C"/>
    <w:rsid w:val="009148DE"/>
    <w:rsid w:val="00941E30"/>
    <w:rsid w:val="0095432A"/>
    <w:rsid w:val="009777D9"/>
    <w:rsid w:val="00982505"/>
    <w:rsid w:val="00991B88"/>
    <w:rsid w:val="00993610"/>
    <w:rsid w:val="009A5753"/>
    <w:rsid w:val="009A579D"/>
    <w:rsid w:val="009E3297"/>
    <w:rsid w:val="009E4A49"/>
    <w:rsid w:val="009F734F"/>
    <w:rsid w:val="00A14855"/>
    <w:rsid w:val="00A246B6"/>
    <w:rsid w:val="00A47E70"/>
    <w:rsid w:val="00A50CF0"/>
    <w:rsid w:val="00A7267C"/>
    <w:rsid w:val="00A7671C"/>
    <w:rsid w:val="00A804C0"/>
    <w:rsid w:val="00A82F95"/>
    <w:rsid w:val="00A90D88"/>
    <w:rsid w:val="00A9722F"/>
    <w:rsid w:val="00AA089D"/>
    <w:rsid w:val="00AA2CBC"/>
    <w:rsid w:val="00AB4804"/>
    <w:rsid w:val="00AC3370"/>
    <w:rsid w:val="00AC5820"/>
    <w:rsid w:val="00AD1CD8"/>
    <w:rsid w:val="00AD2184"/>
    <w:rsid w:val="00AD397A"/>
    <w:rsid w:val="00AE10A0"/>
    <w:rsid w:val="00AF431B"/>
    <w:rsid w:val="00B0051C"/>
    <w:rsid w:val="00B03D22"/>
    <w:rsid w:val="00B258BB"/>
    <w:rsid w:val="00B34D6C"/>
    <w:rsid w:val="00B63AE2"/>
    <w:rsid w:val="00B67B97"/>
    <w:rsid w:val="00B968C8"/>
    <w:rsid w:val="00BA3EC5"/>
    <w:rsid w:val="00BA51D9"/>
    <w:rsid w:val="00BB4473"/>
    <w:rsid w:val="00BB5DFC"/>
    <w:rsid w:val="00BD279D"/>
    <w:rsid w:val="00BD6BB8"/>
    <w:rsid w:val="00C148EF"/>
    <w:rsid w:val="00C23094"/>
    <w:rsid w:val="00C27538"/>
    <w:rsid w:val="00C41E5E"/>
    <w:rsid w:val="00C5389D"/>
    <w:rsid w:val="00C66BA2"/>
    <w:rsid w:val="00C751D1"/>
    <w:rsid w:val="00C84296"/>
    <w:rsid w:val="00C86D91"/>
    <w:rsid w:val="00C870F6"/>
    <w:rsid w:val="00C87F60"/>
    <w:rsid w:val="00C95985"/>
    <w:rsid w:val="00CC5026"/>
    <w:rsid w:val="00CC68D0"/>
    <w:rsid w:val="00CE417B"/>
    <w:rsid w:val="00D03F9A"/>
    <w:rsid w:val="00D06D51"/>
    <w:rsid w:val="00D2427E"/>
    <w:rsid w:val="00D24991"/>
    <w:rsid w:val="00D25CC0"/>
    <w:rsid w:val="00D50255"/>
    <w:rsid w:val="00D66520"/>
    <w:rsid w:val="00D8131E"/>
    <w:rsid w:val="00D84AE9"/>
    <w:rsid w:val="00D863EB"/>
    <w:rsid w:val="00DD19CA"/>
    <w:rsid w:val="00DE1E8A"/>
    <w:rsid w:val="00DE34CF"/>
    <w:rsid w:val="00E045B3"/>
    <w:rsid w:val="00E13F3D"/>
    <w:rsid w:val="00E34898"/>
    <w:rsid w:val="00E56BDE"/>
    <w:rsid w:val="00EA37F9"/>
    <w:rsid w:val="00EB09B7"/>
    <w:rsid w:val="00EE7D7C"/>
    <w:rsid w:val="00EF0B36"/>
    <w:rsid w:val="00F1139D"/>
    <w:rsid w:val="00F20600"/>
    <w:rsid w:val="00F25D98"/>
    <w:rsid w:val="00F300FB"/>
    <w:rsid w:val="00F53D67"/>
    <w:rsid w:val="00F67EC4"/>
    <w:rsid w:val="00FA0D53"/>
    <w:rsid w:val="00FB6386"/>
    <w:rsid w:val="00FD59DE"/>
    <w:rsid w:val="00FF045C"/>
    <w:rsid w:val="00FF74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表段落"/>
    <w:basedOn w:val="a"/>
    <w:link w:val="Char"/>
    <w:uiPriority w:val="34"/>
    <w:qFormat/>
    <w:rsid w:val="00573D2A"/>
    <w:pPr>
      <w:ind w:firstLineChars="200" w:firstLine="420"/>
    </w:pPr>
  </w:style>
  <w:style w:type="character" w:customStyle="1" w:styleId="Char">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1"/>
    <w:uiPriority w:val="34"/>
    <w:qFormat/>
    <w:locked/>
    <w:rsid w:val="00573D2A"/>
    <w:rPr>
      <w:rFonts w:ascii="Times New Roman" w:hAnsi="Times New Roman"/>
      <w:lang w:val="en-GB" w:eastAsia="en-U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semiHidden/>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0"/>
    <w:semiHidden/>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TALCar">
    <w:name w:val="TAL Car"/>
    <w:link w:val="TAL"/>
    <w:qFormat/>
    <w:rsid w:val="00203B7D"/>
    <w:rPr>
      <w:rFonts w:ascii="Arial" w:hAnsi="Arial"/>
      <w:sz w:val="18"/>
      <w:lang w:val="en-GB" w:eastAsia="en-US"/>
    </w:rPr>
  </w:style>
  <w:style w:type="character" w:customStyle="1" w:styleId="B3Char2">
    <w:name w:val="B3 Char2"/>
    <w:link w:val="B3"/>
    <w:qFormat/>
    <w:rsid w:val="00203B7D"/>
    <w:rPr>
      <w:rFonts w:ascii="Times New Roman" w:hAnsi="Times New Roman"/>
      <w:lang w:val="en-GB" w:eastAsia="en-US"/>
    </w:rPr>
  </w:style>
  <w:style w:type="table" w:styleId="af3">
    <w:name w:val="Table Grid"/>
    <w:basedOn w:val="a1"/>
    <w:rsid w:val="00BB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1373">
      <w:bodyDiv w:val="1"/>
      <w:marLeft w:val="0"/>
      <w:marRight w:val="0"/>
      <w:marTop w:val="0"/>
      <w:marBottom w:val="0"/>
      <w:divBdr>
        <w:top w:val="none" w:sz="0" w:space="0" w:color="auto"/>
        <w:left w:val="none" w:sz="0" w:space="0" w:color="auto"/>
        <w:bottom w:val="none" w:sz="0" w:space="0" w:color="auto"/>
        <w:right w:val="none" w:sz="0" w:space="0" w:color="auto"/>
      </w:divBdr>
    </w:div>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17029963">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30516405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2CEB-D220-4F9D-95D1-6AEF8932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1534</Words>
  <Characters>8745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2022-10-14T06:27:00Z</dcterms:created>
  <dcterms:modified xsi:type="dcterms:W3CDTF">2022-10-14T06:50:00Z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(3)KF3fTRLbbVHEMIK8VT/yndBN8xSlIgN3jg+JHwfJdi9fXWIL14AJzIxHmqVIBImWuSM1inQt
42nNz4+1ltZ4eKhK1xCiDkO7mK4wYGgiQ3xvsYhhvRK8DBJJwVglsFpYzucC287iz6ZyK3xt
TVfQOq4Wb5NUmvJ4rWtNYnhv51cH+xz0rvZj2T89GmX7Bce9XGRoqirJuLEy60zUWIedY4dJ
e5Vx8BLbZFRaX4OUEX</vt:lpwstr>
  </property>
  <property fmtid="{D5CDD505-2E9C-101B-9397-08002B2CF9AE}" pid="22" name="_2015_ms_pID_7253431">
    <vt:lpwstr>D/EPqXuCIOJrcRuF/PwkAKLdxheM4BTi8FsgZhGYAJexylIIU5BzHS
j/Y/R4tMrxpZnaQyxdRI2IRniqeoESEOW4PPviF0SDa8oe5GQh6iWEE6T9xQe0VAk0CPOL3K
2ltDRtwQVTUKGNi7OxhGDAq7w4k9N4v90WmC1IWR9srCDzwf3Ikh5RkM8ZhreooPM51TqEM5
wnR11LFIAia/Ik93bbxY+AesQKw6JGI64el6</vt:lpwstr>
  </property>
  <property fmtid="{D5CDD505-2E9C-101B-9397-08002B2CF9AE}" pid="23" name="_2015_ms_pID_7253432">
    <vt:lpwstr>/w==</vt:lpwstr>
  </property>
</Properties>
</file>