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E99D"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104-bis-e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R4-22XXXXX</w:t>
      </w:r>
    </w:p>
    <w:p w14:paraId="0DFEE99E"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10– 19 October 2022</w:t>
      </w:r>
    </w:p>
    <w:p w14:paraId="0DFEE99F" w14:textId="77777777" w:rsidR="0050701D" w:rsidRDefault="0050701D">
      <w:pPr>
        <w:spacing w:after="120"/>
        <w:ind w:left="1985" w:hanging="1985"/>
        <w:rPr>
          <w:rFonts w:ascii="Arial" w:eastAsia="MS Mincho" w:hAnsi="Arial" w:cs="Arial"/>
          <w:b/>
          <w:sz w:val="22"/>
        </w:rPr>
      </w:pPr>
    </w:p>
    <w:p w14:paraId="0DFEE9A0"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4.6.6</w:t>
      </w:r>
    </w:p>
    <w:p w14:paraId="0DFEE9A1" w14:textId="77777777" w:rsidR="0050701D" w:rsidRDefault="00A173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0DFEE9A2"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Title:</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hint="eastAsia"/>
          <w:color w:val="000000"/>
          <w:sz w:val="22"/>
          <w:lang w:val="pt-BR"/>
        </w:rPr>
        <w:t xml:space="preserve">Email discussion summary for </w:t>
      </w:r>
      <w:r>
        <w:rPr>
          <w:rFonts w:ascii="Arial" w:eastAsia="MS Mincho" w:hAnsi="Arial" w:cs="Arial"/>
          <w:color w:val="000000"/>
          <w:sz w:val="22"/>
          <w:lang w:val="pt-BR"/>
        </w:rPr>
        <w:t>[104-bis-e][208] NR_redcap_RRM_2</w:t>
      </w:r>
    </w:p>
    <w:p w14:paraId="0DFEE9A3"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Document for:</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color w:val="000000"/>
          <w:sz w:val="22"/>
          <w:lang w:val="pt-BR"/>
        </w:rPr>
        <w:t>Information</w:t>
      </w:r>
    </w:p>
    <w:p w14:paraId="0DFEE9A4" w14:textId="77777777" w:rsidR="0050701D" w:rsidRDefault="00A17325">
      <w:pPr>
        <w:pStyle w:val="Heading1"/>
        <w:rPr>
          <w:lang w:eastAsia="zh-CN"/>
        </w:rPr>
      </w:pPr>
      <w:r>
        <w:rPr>
          <w:rFonts w:hint="eastAsia"/>
          <w:lang w:eastAsia="ja-JP"/>
        </w:rPr>
        <w:t>Introduction</w:t>
      </w:r>
    </w:p>
    <w:p w14:paraId="0DFEE9A5" w14:textId="77777777" w:rsidR="0050701D" w:rsidRDefault="00A17325">
      <w:pPr>
        <w:rPr>
          <w:iCs/>
        </w:rPr>
      </w:pPr>
      <w:r>
        <w:rPr>
          <w:iCs/>
        </w:rPr>
        <w:t>This email discussion is for R17 NR RedCap WI and the scope covers the following agenda items:</w:t>
      </w:r>
    </w:p>
    <w:p w14:paraId="0DFEE9A6" w14:textId="77777777" w:rsidR="0050701D" w:rsidRDefault="00A17325">
      <w:pPr>
        <w:pStyle w:val="ListParagraph"/>
        <w:numPr>
          <w:ilvl w:val="0"/>
          <w:numId w:val="6"/>
        </w:numPr>
        <w:spacing w:line="259" w:lineRule="auto"/>
        <w:ind w:firstLineChars="0"/>
        <w:rPr>
          <w:iCs/>
          <w:lang w:eastAsia="zh-CN"/>
        </w:rPr>
      </w:pPr>
      <w:r>
        <w:rPr>
          <w:iCs/>
          <w:lang w:eastAsia="zh-CN"/>
        </w:rPr>
        <w:t>AI 4.6.3.2 Extended DRX enhancements</w:t>
      </w:r>
    </w:p>
    <w:p w14:paraId="0DFEE9A7" w14:textId="77777777" w:rsidR="0050701D" w:rsidRDefault="00A17325">
      <w:pPr>
        <w:pStyle w:val="ListParagraph"/>
        <w:numPr>
          <w:ilvl w:val="0"/>
          <w:numId w:val="6"/>
        </w:numPr>
        <w:spacing w:line="259" w:lineRule="auto"/>
        <w:ind w:firstLineChars="0"/>
        <w:rPr>
          <w:iCs/>
          <w:lang w:eastAsia="zh-CN"/>
        </w:rPr>
      </w:pPr>
      <w:r>
        <w:rPr>
          <w:iCs/>
          <w:lang w:eastAsia="zh-CN"/>
        </w:rPr>
        <w:t>AI 4.6.3.3 RRM measurement relaxations</w:t>
      </w:r>
    </w:p>
    <w:p w14:paraId="0DFEE9A8" w14:textId="77777777" w:rsidR="0050701D" w:rsidRDefault="00A17325">
      <w:pPr>
        <w:pStyle w:val="ListParagraph"/>
        <w:numPr>
          <w:ilvl w:val="0"/>
          <w:numId w:val="6"/>
        </w:numPr>
        <w:spacing w:line="259" w:lineRule="auto"/>
        <w:ind w:firstLineChars="0"/>
        <w:rPr>
          <w:iCs/>
          <w:lang w:eastAsia="zh-CN"/>
        </w:rPr>
      </w:pPr>
      <w:r>
        <w:rPr>
          <w:iCs/>
          <w:lang w:eastAsia="zh-CN"/>
        </w:rPr>
        <w:t xml:space="preserve">AI 4.6.3.4 Others (include </w:t>
      </w:r>
      <w:hyperlink r:id="rId12" w:history="1">
        <w:r>
          <w:rPr>
            <w:rStyle w:val="Hyperlink"/>
          </w:rPr>
          <w:t>R4-2216457</w:t>
        </w:r>
      </w:hyperlink>
      <w:r>
        <w:t>)</w:t>
      </w:r>
    </w:p>
    <w:p w14:paraId="0DFEE9A9" w14:textId="77777777" w:rsidR="0050701D" w:rsidRDefault="00A17325">
      <w:pPr>
        <w:rPr>
          <w:iCs/>
        </w:rPr>
      </w:pPr>
      <w:r>
        <w:rPr>
          <w:iCs/>
        </w:rPr>
        <w:t>It is appreciated that the delegates for this topic put their contact information in the table below.</w:t>
      </w:r>
    </w:p>
    <w:p w14:paraId="0DFEE9AA" w14:textId="77777777" w:rsidR="0050701D" w:rsidRDefault="00A17325">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0701D" w14:paraId="0DFEE9AE" w14:textId="77777777">
        <w:tc>
          <w:tcPr>
            <w:tcW w:w="3210" w:type="dxa"/>
          </w:tcPr>
          <w:p w14:paraId="0DFEE9AB" w14:textId="77777777" w:rsidR="0050701D" w:rsidRDefault="00A17325">
            <w:pPr>
              <w:spacing w:after="120"/>
              <w:rPr>
                <w:b/>
                <w:bCs/>
                <w:color w:val="0070C0"/>
                <w:lang w:val="en-US" w:eastAsia="zh-CN"/>
              </w:rPr>
            </w:pPr>
            <w:r>
              <w:rPr>
                <w:b/>
                <w:bCs/>
                <w:color w:val="0070C0"/>
                <w:lang w:val="en-US" w:eastAsia="zh-CN"/>
              </w:rPr>
              <w:t>Company</w:t>
            </w:r>
          </w:p>
        </w:tc>
        <w:tc>
          <w:tcPr>
            <w:tcW w:w="3210" w:type="dxa"/>
          </w:tcPr>
          <w:p w14:paraId="0DFEE9AC" w14:textId="77777777" w:rsidR="0050701D" w:rsidRDefault="00A17325">
            <w:pPr>
              <w:spacing w:after="120"/>
              <w:rPr>
                <w:b/>
                <w:bCs/>
                <w:color w:val="0070C0"/>
                <w:lang w:val="en-US" w:eastAsia="zh-CN"/>
              </w:rPr>
            </w:pPr>
            <w:r>
              <w:rPr>
                <w:b/>
                <w:bCs/>
                <w:color w:val="0070C0"/>
                <w:lang w:val="en-US" w:eastAsia="zh-CN"/>
              </w:rPr>
              <w:t>Name</w:t>
            </w:r>
          </w:p>
        </w:tc>
        <w:tc>
          <w:tcPr>
            <w:tcW w:w="3211" w:type="dxa"/>
          </w:tcPr>
          <w:p w14:paraId="0DFEE9AD" w14:textId="77777777" w:rsidR="0050701D" w:rsidRDefault="00A17325">
            <w:pPr>
              <w:spacing w:after="120"/>
              <w:rPr>
                <w:b/>
                <w:bCs/>
                <w:color w:val="0070C0"/>
                <w:lang w:val="en-US" w:eastAsia="zh-CN"/>
              </w:rPr>
            </w:pPr>
            <w:r>
              <w:rPr>
                <w:b/>
                <w:bCs/>
                <w:color w:val="0070C0"/>
                <w:lang w:val="en-US" w:eastAsia="zh-CN"/>
              </w:rPr>
              <w:t>Email address</w:t>
            </w:r>
          </w:p>
        </w:tc>
      </w:tr>
      <w:tr w:rsidR="0050701D" w14:paraId="0DFEE9B2" w14:textId="77777777">
        <w:tc>
          <w:tcPr>
            <w:tcW w:w="3210" w:type="dxa"/>
          </w:tcPr>
          <w:p w14:paraId="0DFEE9AF" w14:textId="77777777" w:rsidR="0050701D" w:rsidRDefault="00A17325">
            <w:pPr>
              <w:spacing w:after="120"/>
              <w:rPr>
                <w:color w:val="0070C0"/>
                <w:lang w:val="en-US" w:eastAsia="zh-CN"/>
              </w:rPr>
            </w:pPr>
            <w:ins w:id="0" w:author="Nokia" w:date="2022-10-10T18:53:00Z">
              <w:r>
                <w:rPr>
                  <w:color w:val="0070C0"/>
                  <w:lang w:val="en-US" w:eastAsia="zh-CN"/>
                </w:rPr>
                <w:t>Nokia</w:t>
              </w:r>
            </w:ins>
          </w:p>
        </w:tc>
        <w:tc>
          <w:tcPr>
            <w:tcW w:w="3210" w:type="dxa"/>
          </w:tcPr>
          <w:p w14:paraId="0DFEE9B0" w14:textId="77777777" w:rsidR="0050701D" w:rsidRDefault="00A17325">
            <w:pPr>
              <w:spacing w:after="120"/>
              <w:rPr>
                <w:color w:val="0070C0"/>
                <w:lang w:val="en-US" w:eastAsia="zh-CN"/>
              </w:rPr>
            </w:pPr>
            <w:ins w:id="1" w:author="Nokia" w:date="2022-10-10T18:53:00Z">
              <w:r>
                <w:rPr>
                  <w:color w:val="0070C0"/>
                  <w:lang w:val="en-US" w:eastAsia="zh-CN"/>
                </w:rPr>
                <w:t>Juergen Hofmann</w:t>
              </w:r>
            </w:ins>
          </w:p>
        </w:tc>
        <w:tc>
          <w:tcPr>
            <w:tcW w:w="3211" w:type="dxa"/>
          </w:tcPr>
          <w:p w14:paraId="0DFEE9B1" w14:textId="77777777" w:rsidR="0050701D" w:rsidRDefault="00A17325">
            <w:pPr>
              <w:spacing w:after="120"/>
              <w:rPr>
                <w:color w:val="0070C0"/>
                <w:lang w:val="en-US" w:eastAsia="zh-CN"/>
              </w:rPr>
            </w:pPr>
            <w:ins w:id="2" w:author="Nokia" w:date="2022-10-10T18:53:00Z">
              <w:r>
                <w:rPr>
                  <w:color w:val="0070C0"/>
                  <w:lang w:val="en-US" w:eastAsia="zh-CN"/>
                </w:rPr>
                <w:t>juergen.hofmann@nokia.com</w:t>
              </w:r>
            </w:ins>
          </w:p>
        </w:tc>
      </w:tr>
      <w:tr w:rsidR="0050701D" w14:paraId="0DFEE9B6" w14:textId="77777777">
        <w:trPr>
          <w:ins w:id="3" w:author="Apple, Jerry Cui" w:date="2022-10-10T14:16:00Z"/>
        </w:trPr>
        <w:tc>
          <w:tcPr>
            <w:tcW w:w="3210" w:type="dxa"/>
          </w:tcPr>
          <w:p w14:paraId="0DFEE9B3" w14:textId="77777777" w:rsidR="0050701D" w:rsidRDefault="00A17325">
            <w:pPr>
              <w:spacing w:after="120"/>
              <w:rPr>
                <w:ins w:id="4" w:author="Apple, Jerry Cui" w:date="2022-10-10T14:16:00Z"/>
                <w:color w:val="0070C0"/>
                <w:lang w:val="en-US" w:eastAsia="zh-CN"/>
              </w:rPr>
            </w:pPr>
            <w:ins w:id="5" w:author="Apple, Jerry Cui" w:date="2022-10-10T14:16:00Z">
              <w:r>
                <w:rPr>
                  <w:color w:val="0070C0"/>
                  <w:lang w:val="en-US" w:eastAsia="zh-CN"/>
                </w:rPr>
                <w:t>Apple</w:t>
              </w:r>
            </w:ins>
          </w:p>
        </w:tc>
        <w:tc>
          <w:tcPr>
            <w:tcW w:w="3210" w:type="dxa"/>
          </w:tcPr>
          <w:p w14:paraId="0DFEE9B4" w14:textId="77777777" w:rsidR="0050701D" w:rsidRDefault="00A17325">
            <w:pPr>
              <w:spacing w:after="120"/>
              <w:rPr>
                <w:ins w:id="6" w:author="Apple, Jerry Cui" w:date="2022-10-10T14:16:00Z"/>
                <w:color w:val="0070C0"/>
                <w:lang w:val="en-US" w:eastAsia="zh-CN"/>
              </w:rPr>
            </w:pPr>
            <w:ins w:id="7" w:author="Apple, Jerry Cui" w:date="2022-10-10T14:16:00Z">
              <w:r>
                <w:rPr>
                  <w:color w:val="0070C0"/>
                  <w:lang w:val="en-US" w:eastAsia="zh-CN"/>
                </w:rPr>
                <w:t>Jie Cui</w:t>
              </w:r>
            </w:ins>
          </w:p>
        </w:tc>
        <w:tc>
          <w:tcPr>
            <w:tcW w:w="3211" w:type="dxa"/>
          </w:tcPr>
          <w:p w14:paraId="0DFEE9B5" w14:textId="77777777" w:rsidR="0050701D" w:rsidRDefault="00A17325">
            <w:pPr>
              <w:spacing w:after="120"/>
              <w:rPr>
                <w:ins w:id="8" w:author="Apple, Jerry Cui" w:date="2022-10-10T14:16:00Z"/>
                <w:color w:val="0070C0"/>
                <w:lang w:val="en-US" w:eastAsia="zh-CN"/>
              </w:rPr>
            </w:pPr>
            <w:ins w:id="9" w:author="Apple, Jerry Cui" w:date="2022-10-10T14:16:00Z">
              <w:r>
                <w:rPr>
                  <w:color w:val="0070C0"/>
                  <w:lang w:val="en-US" w:eastAsia="zh-CN"/>
                </w:rPr>
                <w:t>Jie_cui@apple.com</w:t>
              </w:r>
            </w:ins>
          </w:p>
        </w:tc>
      </w:tr>
      <w:tr w:rsidR="0050701D" w14:paraId="0DFEE9BA" w14:textId="77777777">
        <w:trPr>
          <w:ins w:id="10" w:author="cmcc" w:date="2022-10-11T11:32:00Z"/>
        </w:trPr>
        <w:tc>
          <w:tcPr>
            <w:tcW w:w="3210" w:type="dxa"/>
          </w:tcPr>
          <w:p w14:paraId="0DFEE9B7" w14:textId="77777777" w:rsidR="0050701D" w:rsidRDefault="00A17325">
            <w:pPr>
              <w:spacing w:after="120"/>
              <w:rPr>
                <w:ins w:id="11" w:author="cmcc" w:date="2022-10-11T11:32:00Z"/>
                <w:color w:val="0070C0"/>
                <w:lang w:val="en-US" w:eastAsia="zh-CN"/>
              </w:rPr>
            </w:pPr>
            <w:ins w:id="12" w:author="cmcc" w:date="2022-10-11T11:32:00Z">
              <w:r>
                <w:rPr>
                  <w:rFonts w:hint="eastAsia"/>
                  <w:color w:val="0070C0"/>
                  <w:lang w:val="en-US" w:eastAsia="zh-CN"/>
                </w:rPr>
                <w:t>CMCC</w:t>
              </w:r>
            </w:ins>
          </w:p>
        </w:tc>
        <w:tc>
          <w:tcPr>
            <w:tcW w:w="3210" w:type="dxa"/>
          </w:tcPr>
          <w:p w14:paraId="0DFEE9B8" w14:textId="77777777" w:rsidR="0050701D" w:rsidRDefault="00A17325">
            <w:pPr>
              <w:spacing w:after="120"/>
              <w:rPr>
                <w:ins w:id="13" w:author="cmcc" w:date="2022-10-11T11:32:00Z"/>
                <w:color w:val="0070C0"/>
                <w:lang w:val="en-US" w:eastAsia="zh-CN"/>
              </w:rPr>
            </w:pPr>
            <w:ins w:id="14" w:author="cmcc" w:date="2022-10-11T11:32:00Z">
              <w:r>
                <w:rPr>
                  <w:rFonts w:hint="eastAsia"/>
                  <w:color w:val="0070C0"/>
                  <w:lang w:val="en-US" w:eastAsia="zh-CN"/>
                </w:rPr>
                <w:t>Xiaoran ZHANG</w:t>
              </w:r>
            </w:ins>
          </w:p>
        </w:tc>
        <w:tc>
          <w:tcPr>
            <w:tcW w:w="3211" w:type="dxa"/>
          </w:tcPr>
          <w:p w14:paraId="0DFEE9B9" w14:textId="77777777" w:rsidR="0050701D" w:rsidRDefault="00A17325">
            <w:pPr>
              <w:spacing w:after="120"/>
              <w:rPr>
                <w:ins w:id="15" w:author="cmcc" w:date="2022-10-11T11:32:00Z"/>
                <w:color w:val="0070C0"/>
                <w:lang w:val="en-US" w:eastAsia="zh-CN"/>
              </w:rPr>
            </w:pPr>
            <w:ins w:id="16" w:author="cmcc" w:date="2022-10-11T11:32:00Z">
              <w:r>
                <w:rPr>
                  <w:rFonts w:hint="eastAsia"/>
                  <w:color w:val="0070C0"/>
                  <w:lang w:val="en-US" w:eastAsia="zh-CN"/>
                </w:rPr>
                <w:t>zhangxiaoran</w:t>
              </w:r>
            </w:ins>
            <w:ins w:id="17" w:author="cmcc" w:date="2022-10-11T11:33:00Z">
              <w:r>
                <w:rPr>
                  <w:rFonts w:hint="eastAsia"/>
                  <w:color w:val="0070C0"/>
                  <w:lang w:val="en-US" w:eastAsia="zh-CN"/>
                </w:rPr>
                <w:t>@chinamobile.com</w:t>
              </w:r>
            </w:ins>
          </w:p>
        </w:tc>
      </w:tr>
      <w:tr w:rsidR="0050701D" w14:paraId="0DFEE9BE" w14:textId="77777777">
        <w:trPr>
          <w:ins w:id="18" w:author="Xiaomi" w:date="2022-10-11T19:25:00Z"/>
        </w:trPr>
        <w:tc>
          <w:tcPr>
            <w:tcW w:w="3210" w:type="dxa"/>
          </w:tcPr>
          <w:p w14:paraId="0DFEE9BB" w14:textId="77777777" w:rsidR="0050701D" w:rsidRDefault="00A17325">
            <w:pPr>
              <w:spacing w:after="120"/>
              <w:rPr>
                <w:ins w:id="19" w:author="Xiaomi" w:date="2022-10-11T19:25:00Z"/>
                <w:color w:val="0070C0"/>
                <w:lang w:val="en-US" w:eastAsia="zh-CN"/>
              </w:rPr>
            </w:pPr>
            <w:ins w:id="20" w:author="Xiaomi" w:date="2022-10-11T19:25:00Z">
              <w:r>
                <w:rPr>
                  <w:rFonts w:hint="eastAsia"/>
                  <w:color w:val="0070C0"/>
                  <w:lang w:val="en-US" w:eastAsia="zh-CN"/>
                </w:rPr>
                <w:t>Xiaomi</w:t>
              </w:r>
            </w:ins>
          </w:p>
        </w:tc>
        <w:tc>
          <w:tcPr>
            <w:tcW w:w="3210" w:type="dxa"/>
          </w:tcPr>
          <w:p w14:paraId="0DFEE9BC" w14:textId="77777777" w:rsidR="0050701D" w:rsidRDefault="00A17325">
            <w:pPr>
              <w:spacing w:after="120"/>
              <w:rPr>
                <w:ins w:id="21" w:author="Xiaomi" w:date="2022-10-11T19:25:00Z"/>
                <w:color w:val="0070C0"/>
                <w:lang w:val="en-US" w:eastAsia="zh-CN"/>
              </w:rPr>
            </w:pPr>
            <w:ins w:id="22" w:author="Xiaomi" w:date="2022-10-11T19:25:00Z">
              <w:r>
                <w:rPr>
                  <w:rFonts w:hint="eastAsia"/>
                  <w:color w:val="0070C0"/>
                  <w:lang w:val="en-US" w:eastAsia="zh-CN"/>
                </w:rPr>
                <w:t>Ziquan Hu</w:t>
              </w:r>
            </w:ins>
          </w:p>
        </w:tc>
        <w:tc>
          <w:tcPr>
            <w:tcW w:w="3211" w:type="dxa"/>
          </w:tcPr>
          <w:p w14:paraId="0DFEE9BD" w14:textId="0FAB9BE3" w:rsidR="0050701D" w:rsidRDefault="006E2331">
            <w:pPr>
              <w:spacing w:after="120"/>
              <w:rPr>
                <w:ins w:id="23" w:author="Xiaomi" w:date="2022-10-11T19:25:00Z"/>
                <w:color w:val="0070C0"/>
                <w:lang w:val="en-US" w:eastAsia="zh-CN"/>
              </w:rPr>
            </w:pPr>
            <w:ins w:id="24" w:author="ST" w:date="2022-10-11T17:2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25" w:author="Xiaomi" w:date="2022-10-11T19:25:00Z">
              <w:r>
                <w:rPr>
                  <w:rFonts w:hint="eastAsia"/>
                  <w:color w:val="0070C0"/>
                  <w:lang w:val="en-US" w:eastAsia="zh-CN"/>
                </w:rPr>
                <w:instrText>huziquan@xiaomi.com</w:instrText>
              </w:r>
            </w:ins>
            <w:ins w:id="26" w:author="ST" w:date="2022-10-11T17:2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27" w:author="Xiaomi" w:date="2022-10-11T19:25:00Z">
              <w:r w:rsidRPr="00902EB5">
                <w:rPr>
                  <w:rStyle w:val="Hyperlink"/>
                  <w:rFonts w:hint="eastAsia"/>
                  <w:lang w:val="en-US" w:eastAsia="zh-CN"/>
                </w:rPr>
                <w:t>huziquan@xiaomi.com</w:t>
              </w:r>
            </w:ins>
            <w:ins w:id="28" w:author="ST" w:date="2022-10-11T17:28:00Z">
              <w:r>
                <w:rPr>
                  <w:color w:val="0070C0"/>
                  <w:lang w:val="en-US" w:eastAsia="zh-CN"/>
                </w:rPr>
                <w:fldChar w:fldCharType="end"/>
              </w:r>
            </w:ins>
          </w:p>
        </w:tc>
      </w:tr>
      <w:tr w:rsidR="006E2331" w14:paraId="0631A2F9" w14:textId="77777777">
        <w:trPr>
          <w:ins w:id="29" w:author="ST" w:date="2022-10-11T17:28:00Z"/>
        </w:trPr>
        <w:tc>
          <w:tcPr>
            <w:tcW w:w="3210" w:type="dxa"/>
          </w:tcPr>
          <w:p w14:paraId="67EF8C6D" w14:textId="38E8DCDE" w:rsidR="006E2331" w:rsidRDefault="006E2331">
            <w:pPr>
              <w:spacing w:after="120"/>
              <w:rPr>
                <w:ins w:id="30" w:author="ST" w:date="2022-10-11T17:28:00Z"/>
                <w:rFonts w:hint="eastAsia"/>
                <w:color w:val="0070C0"/>
                <w:lang w:val="en-US" w:eastAsia="zh-CN"/>
              </w:rPr>
            </w:pPr>
            <w:ins w:id="31" w:author="ST" w:date="2022-10-11T17:28:00Z">
              <w:r>
                <w:rPr>
                  <w:color w:val="0070C0"/>
                  <w:lang w:val="en-US" w:eastAsia="zh-CN"/>
                </w:rPr>
                <w:t>Ericsson</w:t>
              </w:r>
            </w:ins>
          </w:p>
        </w:tc>
        <w:tc>
          <w:tcPr>
            <w:tcW w:w="3210" w:type="dxa"/>
          </w:tcPr>
          <w:p w14:paraId="6BEB19D2" w14:textId="58B972BD" w:rsidR="006E2331" w:rsidRDefault="006E2331">
            <w:pPr>
              <w:spacing w:after="120"/>
              <w:rPr>
                <w:ins w:id="32" w:author="ST" w:date="2022-10-11T17:28:00Z"/>
                <w:rFonts w:hint="eastAsia"/>
                <w:color w:val="0070C0"/>
                <w:lang w:val="en-US" w:eastAsia="zh-CN"/>
              </w:rPr>
            </w:pPr>
            <w:ins w:id="33" w:author="ST" w:date="2022-10-11T17:28:00Z">
              <w:r>
                <w:rPr>
                  <w:color w:val="0070C0"/>
                  <w:lang w:val="en-US" w:eastAsia="zh-CN"/>
                </w:rPr>
                <w:t>Santhan Thangarasa</w:t>
              </w:r>
            </w:ins>
          </w:p>
        </w:tc>
        <w:tc>
          <w:tcPr>
            <w:tcW w:w="3211" w:type="dxa"/>
          </w:tcPr>
          <w:p w14:paraId="354A8088" w14:textId="3250A1B5" w:rsidR="006E2331" w:rsidRDefault="006E2331">
            <w:pPr>
              <w:spacing w:after="120"/>
              <w:rPr>
                <w:ins w:id="34" w:author="ST" w:date="2022-10-11T17:28:00Z"/>
                <w:color w:val="0070C0"/>
                <w:lang w:val="en-US" w:eastAsia="zh-CN"/>
              </w:rPr>
            </w:pPr>
            <w:ins w:id="35" w:author="ST" w:date="2022-10-11T17:28:00Z">
              <w:r>
                <w:rPr>
                  <w:color w:val="0070C0"/>
                  <w:lang w:val="en-US" w:eastAsia="zh-CN"/>
                </w:rPr>
                <w:t>santhan.thangarasa@ericsson.com</w:t>
              </w:r>
            </w:ins>
          </w:p>
        </w:tc>
      </w:tr>
    </w:tbl>
    <w:p w14:paraId="0DFEE9BF" w14:textId="77777777" w:rsidR="0050701D" w:rsidRDefault="0050701D">
      <w:pPr>
        <w:rPr>
          <w:lang w:eastAsia="zh-CN"/>
        </w:rPr>
      </w:pPr>
    </w:p>
    <w:p w14:paraId="0DFEE9C0" w14:textId="77777777" w:rsidR="0050701D" w:rsidRDefault="00A17325">
      <w:pPr>
        <w:rPr>
          <w:lang w:val="en-US" w:eastAsia="zh-CN"/>
        </w:rPr>
      </w:pPr>
      <w:r>
        <w:rPr>
          <w:lang w:val="en-US" w:eastAsia="zh-CN"/>
        </w:rPr>
        <w:t>Note:</w:t>
      </w:r>
    </w:p>
    <w:p w14:paraId="0DFEE9C1" w14:textId="77777777" w:rsidR="0050701D" w:rsidRDefault="00A17325">
      <w:pPr>
        <w:pStyle w:val="ListParagraph"/>
        <w:numPr>
          <w:ilvl w:val="0"/>
          <w:numId w:val="7"/>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DFEE9C2" w14:textId="77777777" w:rsidR="0050701D" w:rsidRDefault="00A17325">
      <w:pPr>
        <w:pStyle w:val="ListParagraph"/>
        <w:numPr>
          <w:ilvl w:val="0"/>
          <w:numId w:val="7"/>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0DFEE9C3" w14:textId="77777777" w:rsidR="0050701D" w:rsidRDefault="00A17325">
      <w:pPr>
        <w:pStyle w:val="Heading1"/>
        <w:rPr>
          <w:lang w:eastAsia="ja-JP"/>
        </w:rPr>
      </w:pPr>
      <w:r>
        <w:rPr>
          <w:lang w:eastAsia="ja-JP"/>
        </w:rPr>
        <w:t xml:space="preserve">Topic #1: </w:t>
      </w:r>
      <w:r>
        <w:rPr>
          <w:iCs/>
          <w:lang w:eastAsia="zh-CN"/>
        </w:rPr>
        <w:t>Extended DRX enhancements</w:t>
      </w:r>
    </w:p>
    <w:p w14:paraId="0DFEE9C4" w14:textId="77777777" w:rsidR="0050701D" w:rsidRDefault="00A1732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0701D" w14:paraId="0DFEE9C8" w14:textId="77777777">
        <w:trPr>
          <w:trHeight w:val="468"/>
        </w:trPr>
        <w:tc>
          <w:tcPr>
            <w:tcW w:w="1622" w:type="dxa"/>
            <w:vAlign w:val="center"/>
          </w:tcPr>
          <w:p w14:paraId="0DFEE9C5"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9C6"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9C7" w14:textId="77777777" w:rsidR="0050701D" w:rsidRDefault="00A17325">
            <w:pPr>
              <w:spacing w:before="120" w:after="120"/>
              <w:rPr>
                <w:rFonts w:eastAsia="Yu Mincho"/>
                <w:b/>
                <w:bCs/>
              </w:rPr>
            </w:pPr>
            <w:r>
              <w:rPr>
                <w:rFonts w:eastAsia="Yu Mincho"/>
                <w:b/>
                <w:bCs/>
              </w:rPr>
              <w:t>Proposals / Observations</w:t>
            </w:r>
          </w:p>
        </w:tc>
      </w:tr>
      <w:tr w:rsidR="0050701D" w14:paraId="0DFEE9CD" w14:textId="77777777">
        <w:trPr>
          <w:trHeight w:val="468"/>
        </w:trPr>
        <w:tc>
          <w:tcPr>
            <w:tcW w:w="1622" w:type="dxa"/>
          </w:tcPr>
          <w:p w14:paraId="0DFEE9C9" w14:textId="77777777" w:rsidR="0050701D" w:rsidRDefault="00BC1EAB">
            <w:pPr>
              <w:spacing w:before="120" w:after="120"/>
              <w:rPr>
                <w:rFonts w:ascii="Arial" w:eastAsia="Yu Mincho" w:hAnsi="Arial" w:cs="Arial"/>
                <w:sz w:val="16"/>
                <w:szCs w:val="16"/>
              </w:rPr>
            </w:pPr>
            <w:hyperlink r:id="rId13" w:history="1">
              <w:r w:rsidR="00A17325">
                <w:rPr>
                  <w:rFonts w:eastAsia="Yu Mincho"/>
                </w:rPr>
                <w:t>R4-2216295</w:t>
              </w:r>
            </w:hyperlink>
          </w:p>
        </w:tc>
        <w:tc>
          <w:tcPr>
            <w:tcW w:w="1424" w:type="dxa"/>
          </w:tcPr>
          <w:p w14:paraId="0DFEE9CA"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Huawei, HiSilicon</w:t>
            </w:r>
          </w:p>
        </w:tc>
        <w:tc>
          <w:tcPr>
            <w:tcW w:w="6585" w:type="dxa"/>
          </w:tcPr>
          <w:p w14:paraId="0DFEE9CB" w14:textId="77777777" w:rsidR="0050701D" w:rsidRDefault="00A17325">
            <w:pPr>
              <w:widowControl w:val="0"/>
              <w:snapToGrid w:val="0"/>
              <w:spacing w:before="180"/>
              <w:rPr>
                <w:rFonts w:ascii="Arial" w:eastAsia="Yu Mincho" w:hAnsi="Arial" w:cs="Arial"/>
                <w:sz w:val="16"/>
                <w:szCs w:val="16"/>
              </w:rPr>
            </w:pPr>
            <w:r>
              <w:rPr>
                <w:rFonts w:ascii="Arial" w:eastAsia="Yu Mincho" w:hAnsi="Arial" w:cs="Arial"/>
                <w:sz w:val="16"/>
                <w:szCs w:val="16"/>
              </w:rPr>
              <w:t>Proposal 1:</w:t>
            </w:r>
            <w:r>
              <w:rPr>
                <w:rFonts w:ascii="Arial" w:eastAsia="Yu Mincho" w:hAnsi="Arial" w:cs="Arial" w:hint="eastAsia"/>
                <w:sz w:val="16"/>
                <w:szCs w:val="16"/>
              </w:rPr>
              <w:t xml:space="preserve"> P</w:t>
            </w:r>
            <w:r>
              <w:rPr>
                <w:rFonts w:ascii="Arial" w:eastAsia="Yu Mincho"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0DFEE9CC" w14:textId="77777777" w:rsidR="0050701D" w:rsidRDefault="0050701D">
            <w:pPr>
              <w:spacing w:before="120" w:after="120"/>
              <w:rPr>
                <w:rFonts w:ascii="Arial" w:eastAsia="Yu Mincho" w:hAnsi="Arial" w:cs="Arial"/>
                <w:sz w:val="16"/>
                <w:szCs w:val="16"/>
              </w:rPr>
            </w:pPr>
          </w:p>
        </w:tc>
      </w:tr>
      <w:tr w:rsidR="0050701D" w14:paraId="0DFEE9D1" w14:textId="77777777">
        <w:trPr>
          <w:trHeight w:val="468"/>
        </w:trPr>
        <w:tc>
          <w:tcPr>
            <w:tcW w:w="1622" w:type="dxa"/>
          </w:tcPr>
          <w:p w14:paraId="0DFEE9CE" w14:textId="77777777" w:rsidR="0050701D" w:rsidRDefault="00BC1EAB">
            <w:pPr>
              <w:spacing w:before="120" w:after="120"/>
              <w:rPr>
                <w:rFonts w:ascii="Arial" w:eastAsia="Yu Mincho" w:hAnsi="Arial" w:cs="Arial"/>
                <w:sz w:val="16"/>
                <w:szCs w:val="16"/>
              </w:rPr>
            </w:pPr>
            <w:hyperlink r:id="rId14" w:history="1">
              <w:r w:rsidR="00A17325">
                <w:rPr>
                  <w:rFonts w:eastAsia="Yu Mincho"/>
                </w:rPr>
                <w:t>R4-2216296</w:t>
              </w:r>
            </w:hyperlink>
          </w:p>
        </w:tc>
        <w:tc>
          <w:tcPr>
            <w:tcW w:w="1424" w:type="dxa"/>
          </w:tcPr>
          <w:p w14:paraId="0DFEE9CF"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Huawei, HiSilicon</w:t>
            </w:r>
          </w:p>
        </w:tc>
        <w:tc>
          <w:tcPr>
            <w:tcW w:w="6585" w:type="dxa"/>
          </w:tcPr>
          <w:p w14:paraId="0DFEE9D0"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r w:rsidR="0050701D" w14:paraId="0DFEE9D5" w14:textId="77777777">
        <w:trPr>
          <w:trHeight w:val="468"/>
        </w:trPr>
        <w:tc>
          <w:tcPr>
            <w:tcW w:w="1622" w:type="dxa"/>
          </w:tcPr>
          <w:p w14:paraId="0DFEE9D2" w14:textId="77777777" w:rsidR="0050701D" w:rsidRDefault="00BC1EAB">
            <w:pPr>
              <w:spacing w:before="120" w:after="120"/>
              <w:rPr>
                <w:rFonts w:eastAsia="Yu Mincho"/>
              </w:rPr>
            </w:pPr>
            <w:hyperlink r:id="rId15" w:history="1">
              <w:r w:rsidR="00A17325">
                <w:rPr>
                  <w:rFonts w:eastAsia="Yu Mincho"/>
                </w:rPr>
                <w:t>R4-2216454</w:t>
              </w:r>
            </w:hyperlink>
          </w:p>
        </w:tc>
        <w:tc>
          <w:tcPr>
            <w:tcW w:w="1424" w:type="dxa"/>
          </w:tcPr>
          <w:p w14:paraId="0DFEE9D3"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9D4"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bl>
    <w:p w14:paraId="0DFEE9D6" w14:textId="77777777" w:rsidR="0050701D" w:rsidRDefault="0050701D"/>
    <w:p w14:paraId="0DFEE9D7" w14:textId="77777777" w:rsidR="0050701D" w:rsidRDefault="00A17325">
      <w:pPr>
        <w:pStyle w:val="Heading2"/>
      </w:pPr>
      <w:r>
        <w:rPr>
          <w:rFonts w:hint="eastAsia"/>
        </w:rPr>
        <w:t>Open issues</w:t>
      </w:r>
      <w:r>
        <w:t xml:space="preserve"> summary</w:t>
      </w:r>
    </w:p>
    <w:p w14:paraId="0DFEE9D8" w14:textId="77777777" w:rsidR="0050701D" w:rsidRDefault="00A17325">
      <w:pPr>
        <w:pStyle w:val="Heading3"/>
        <w:rPr>
          <w:sz w:val="24"/>
          <w:szCs w:val="16"/>
        </w:rPr>
      </w:pPr>
      <w:r>
        <w:rPr>
          <w:sz w:val="24"/>
          <w:szCs w:val="16"/>
        </w:rPr>
        <w:t xml:space="preserve">Sub-topic 1-1 </w:t>
      </w:r>
      <w:r>
        <w:rPr>
          <w:sz w:val="24"/>
          <w:szCs w:val="16"/>
          <w:lang w:val="en-US"/>
        </w:rPr>
        <w:t>M</w:t>
      </w:r>
      <w:r>
        <w:rPr>
          <w:rFonts w:hint="eastAsia"/>
          <w:sz w:val="24"/>
          <w:szCs w:val="16"/>
          <w:lang w:val="en-US"/>
        </w:rPr>
        <w:t>ain</w:t>
      </w:r>
      <w:r>
        <w:rPr>
          <w:sz w:val="24"/>
          <w:szCs w:val="16"/>
          <w:lang w:val="en-US"/>
        </w:rPr>
        <w:t>tenance on eDRX requirements for Redcap</w:t>
      </w:r>
    </w:p>
    <w:p w14:paraId="0DFEE9D9" w14:textId="77777777" w:rsidR="0050701D" w:rsidRDefault="00A17325">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0DFEE9DA"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9DB" w14:textId="77777777" w:rsidR="0050701D" w:rsidRDefault="00A17325">
      <w:pPr>
        <w:pStyle w:val="ListParagraph"/>
        <w:numPr>
          <w:ilvl w:val="1"/>
          <w:numId w:val="8"/>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w:t>
      </w:r>
    </w:p>
    <w:p w14:paraId="0DFEE9DC"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9DD" w14:textId="77777777" w:rsidR="0050701D" w:rsidRDefault="00A17325">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925"/>
        <w:gridCol w:w="8932"/>
      </w:tblGrid>
      <w:tr w:rsidR="0050701D" w14:paraId="0DFEE9E0" w14:textId="77777777" w:rsidTr="00BC1EAB">
        <w:tc>
          <w:tcPr>
            <w:tcW w:w="925" w:type="dxa"/>
          </w:tcPr>
          <w:p w14:paraId="0DFEE9DE" w14:textId="77777777" w:rsidR="0050701D" w:rsidRDefault="00A17325">
            <w:pPr>
              <w:spacing w:after="120"/>
              <w:rPr>
                <w:b/>
                <w:bCs/>
                <w:color w:val="0070C0"/>
                <w:lang w:val="en-US" w:eastAsia="zh-CN"/>
              </w:rPr>
            </w:pPr>
            <w:r>
              <w:rPr>
                <w:b/>
                <w:bCs/>
                <w:color w:val="0070C0"/>
                <w:lang w:val="en-US" w:eastAsia="zh-CN"/>
              </w:rPr>
              <w:t>Company</w:t>
            </w:r>
          </w:p>
        </w:tc>
        <w:tc>
          <w:tcPr>
            <w:tcW w:w="8932" w:type="dxa"/>
          </w:tcPr>
          <w:p w14:paraId="0DFEE9DF" w14:textId="77777777" w:rsidR="0050701D" w:rsidRDefault="00A17325">
            <w:pPr>
              <w:spacing w:after="120"/>
              <w:rPr>
                <w:b/>
                <w:bCs/>
                <w:color w:val="0070C0"/>
                <w:lang w:val="en-US" w:eastAsia="zh-CN"/>
              </w:rPr>
            </w:pPr>
            <w:r>
              <w:rPr>
                <w:b/>
                <w:bCs/>
                <w:color w:val="0070C0"/>
                <w:lang w:val="en-US" w:eastAsia="zh-CN"/>
              </w:rPr>
              <w:t>Comments</w:t>
            </w:r>
          </w:p>
        </w:tc>
      </w:tr>
      <w:tr w:rsidR="0050701D" w14:paraId="0DFEEA15" w14:textId="77777777" w:rsidTr="00BC1EAB">
        <w:tc>
          <w:tcPr>
            <w:tcW w:w="925" w:type="dxa"/>
          </w:tcPr>
          <w:p w14:paraId="0DFEE9E1" w14:textId="77777777" w:rsidR="0050701D" w:rsidRDefault="00A17325">
            <w:pPr>
              <w:spacing w:after="120"/>
              <w:rPr>
                <w:color w:val="0070C0"/>
                <w:lang w:val="en-US" w:eastAsia="zh-CN"/>
              </w:rPr>
            </w:pPr>
            <w:ins w:id="36" w:author="Huawei" w:date="2022-10-10T19:30:00Z">
              <w:r>
                <w:rPr>
                  <w:rFonts w:hint="eastAsia"/>
                  <w:color w:val="0070C0"/>
                  <w:lang w:val="en-US" w:eastAsia="zh-CN"/>
                </w:rPr>
                <w:t>H</w:t>
              </w:r>
              <w:r>
                <w:rPr>
                  <w:color w:val="0070C0"/>
                  <w:lang w:val="en-US" w:eastAsia="zh-CN"/>
                </w:rPr>
                <w:t>uawei</w:t>
              </w:r>
            </w:ins>
          </w:p>
        </w:tc>
        <w:tc>
          <w:tcPr>
            <w:tcW w:w="8932" w:type="dxa"/>
          </w:tcPr>
          <w:p w14:paraId="0DFEE9E2" w14:textId="77777777" w:rsidR="0050701D" w:rsidRDefault="00A17325">
            <w:pPr>
              <w:spacing w:after="120"/>
              <w:rPr>
                <w:ins w:id="37" w:author="Huawei" w:date="2022-10-10T19:30:00Z"/>
                <w:color w:val="0070C0"/>
                <w:lang w:val="en-US" w:eastAsia="zh-CN"/>
              </w:rPr>
            </w:pPr>
            <w:ins w:id="38" w:author="Huawei" w:date="2022-10-10T19:30:00Z">
              <w:r>
                <w:rPr>
                  <w:color w:val="0070C0"/>
                  <w:lang w:val="en-US" w:eastAsia="zh-CN"/>
                </w:rPr>
                <w:t>Support option 1.</w:t>
              </w:r>
            </w:ins>
          </w:p>
          <w:p w14:paraId="0DFEE9E3" w14:textId="77777777" w:rsidR="0050701D" w:rsidRDefault="00A17325">
            <w:pPr>
              <w:spacing w:after="120"/>
              <w:rPr>
                <w:ins w:id="39" w:author="Huawei" w:date="2022-10-10T19:30:00Z"/>
                <w:color w:val="0070C0"/>
                <w:lang w:val="en-US" w:eastAsia="zh-CN"/>
              </w:rPr>
            </w:pPr>
            <w:ins w:id="40" w:author="Huawei" w:date="2022-10-10T19:30:00Z">
              <w:r>
                <w:rPr>
                  <w:color w:val="0070C0"/>
                  <w:lang w:val="en-US" w:eastAsia="zh-CN"/>
                </w:rPr>
                <w:t>We would like to explain a bit more on option 1 including identified new issue and the possible solution.</w:t>
              </w:r>
            </w:ins>
          </w:p>
          <w:p w14:paraId="0DFEE9E4" w14:textId="77777777" w:rsidR="0050701D" w:rsidRDefault="00A17325">
            <w:pPr>
              <w:pStyle w:val="CRCoverPage"/>
              <w:spacing w:after="180"/>
              <w:ind w:leftChars="61" w:left="122"/>
              <w:rPr>
                <w:ins w:id="41" w:author="Huawei" w:date="2022-10-10T19:30:00Z"/>
                <w:rFonts w:ascii="Times New Roman" w:eastAsia="Yu Mincho" w:hAnsi="Times New Roman"/>
                <w:color w:val="0070C0"/>
                <w:vertAlign w:val="subscript"/>
              </w:rPr>
            </w:pPr>
            <w:ins w:id="42" w:author="Huawei" w:date="2022-10-10T19:30:00Z">
              <w:r>
                <w:rPr>
                  <w:rFonts w:ascii="Times New Roman" w:eastAsia="Yu Mincho" w:hAnsi="Times New Roman"/>
                  <w:color w:val="0070C0"/>
                  <w:lang w:eastAsia="zh-CN"/>
                </w:rPr>
                <w:t xml:space="preserve">In RRC active mode, UE performs measurements both within PTW and outside PTW when idle_eDRX is configured. However as per RAN2 definition, </w:t>
              </w:r>
              <w:r>
                <w:rPr>
                  <w:rFonts w:ascii="Times New Roman" w:eastAsia="Yu Mincho" w:hAnsi="Times New Roman"/>
                  <w:color w:val="0070C0"/>
                </w:rPr>
                <w:t>the T length within PTW and outside PTW will be different. Then there would be some issues to determine N</w:t>
              </w:r>
              <w:r>
                <w:rPr>
                  <w:rFonts w:ascii="Times New Roman" w:eastAsia="Yu Mincho" w:hAnsi="Times New Roman"/>
                  <w:color w:val="0070C0"/>
                  <w:vertAlign w:val="subscript"/>
                </w:rPr>
                <w:t>serv _RedCap</w:t>
              </w:r>
              <w:r>
                <w:rPr>
                  <w:rFonts w:ascii="Times New Roman" w:eastAsia="Yu Mincho" w:hAnsi="Times New Roman"/>
                  <w:color w:val="0070C0"/>
                  <w:lang w:eastAsia="zh-CN"/>
                </w:rPr>
                <w:t>,</w:t>
              </w:r>
              <w:r>
                <w:rPr>
                  <w:rFonts w:ascii="Times New Roman" w:eastAsia="Yu Mincho" w:hAnsi="Times New Roman"/>
                  <w:color w:val="0070C0"/>
                  <w:vertAlign w:val="subscript"/>
                  <w:lang w:eastAsia="zh-CN"/>
                </w:rPr>
                <w:t xml:space="preserve"> </w:t>
              </w:r>
              <w:r>
                <w:rPr>
                  <w:rFonts w:ascii="Times New Roman" w:eastAsia="Yu Mincho" w:hAnsi="Times New Roman"/>
                  <w:color w:val="0070C0"/>
                </w:rPr>
                <w:t>when UE transmits from within PTW to outside PTW or vise versa during one measurement period</w:t>
              </w:r>
              <w:r>
                <w:rPr>
                  <w:rFonts w:ascii="Times New Roman" w:eastAsia="Yu Mincho" w:hAnsi="Times New Roman"/>
                  <w:color w:val="0070C0"/>
                  <w:vertAlign w:val="subscript"/>
                </w:rPr>
                <w:t>:</w:t>
              </w:r>
            </w:ins>
          </w:p>
          <w:p w14:paraId="0DFEE9E5" w14:textId="77777777" w:rsidR="0050701D" w:rsidRDefault="00A17325">
            <w:pPr>
              <w:pStyle w:val="TH"/>
              <w:rPr>
                <w:ins w:id="43" w:author="Huawei" w:date="2022-10-10T19:30:00Z"/>
                <w:rFonts w:eastAsia="Yu Mincho" w:cs="v4.2.0"/>
                <w:color w:val="0070C0"/>
              </w:rPr>
            </w:pPr>
            <w:ins w:id="44" w:author="Huawei" w:date="2022-10-10T19:30:00Z">
              <w:r>
                <w:rPr>
                  <w:rFonts w:eastAsia="Yu Mincho" w:cs="v4.2.0"/>
                  <w:snapToGrid w:val="0"/>
                  <w:color w:val="0070C0"/>
                </w:rPr>
                <w:t xml:space="preserve">Table </w:t>
              </w:r>
              <w:r>
                <w:rPr>
                  <w:rFonts w:eastAsia="Yu Mincho"/>
                  <w:color w:val="0070C0"/>
                </w:rPr>
                <w:t>5.1B.2.2</w:t>
              </w:r>
              <w:r>
                <w:rPr>
                  <w:rFonts w:eastAsia="Yu Mincho" w:cs="v4.2.0"/>
                  <w:snapToGrid w:val="0"/>
                  <w:color w:val="0070C0"/>
                </w:rPr>
                <w:t xml:space="preserve">-1: </w:t>
              </w:r>
              <w:r>
                <w:rPr>
                  <w:rFonts w:eastAsia="Yu Mincho" w:cs="v4.2.0"/>
                  <w:color w:val="0070C0"/>
                </w:rPr>
                <w:t>N</w:t>
              </w:r>
              <w:r>
                <w:rPr>
                  <w:rFonts w:eastAsia="Yu Mincho" w:cs="v4.2.0"/>
                  <w:color w:val="0070C0"/>
                  <w:vertAlign w:val="subscript"/>
                </w:rPr>
                <w:t>serv_RedCap</w:t>
              </w:r>
              <w:r>
                <w:rPr>
                  <w:rFonts w:eastAsia="Yu Mincho" w:cs="v4.2.0"/>
                  <w:color w:val="0070C0"/>
                  <w:vertAlign w:val="superscript"/>
                </w:rPr>
                <w:t xml:space="preserve"> </w:t>
              </w:r>
              <w:r>
                <w:rPr>
                  <w:rFonts w:eastAsia="Yu Mincho" w:cs="v4.2.0"/>
                  <w:color w:val="0070C0"/>
                </w:rPr>
                <w:t xml:space="preserve">for inactive Redcap UE configured with eDRX_IDLE cycle, </w:t>
              </w:r>
              <w:r>
                <w:rPr>
                  <w:rFonts w:eastAsia="Yu Mincho"/>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443"/>
              <w:gridCol w:w="937"/>
              <w:gridCol w:w="936"/>
            </w:tblGrid>
            <w:tr w:rsidR="0050701D" w14:paraId="0DFEE9EA" w14:textId="77777777">
              <w:trPr>
                <w:cantSplit/>
                <w:jc w:val="center"/>
                <w:ins w:id="45" w:author="Huawei" w:date="2022-10-10T19:30:00Z"/>
              </w:trPr>
              <w:tc>
                <w:tcPr>
                  <w:tcW w:w="1544" w:type="pct"/>
                  <w:tcBorders>
                    <w:top w:val="single" w:sz="4" w:space="0" w:color="auto"/>
                    <w:left w:val="single" w:sz="4" w:space="0" w:color="auto"/>
                    <w:bottom w:val="single" w:sz="4" w:space="0" w:color="auto"/>
                    <w:right w:val="single" w:sz="4" w:space="0" w:color="auto"/>
                  </w:tcBorders>
                </w:tcPr>
                <w:p w14:paraId="0DFEE9E6" w14:textId="77777777" w:rsidR="0050701D" w:rsidRDefault="00A17325">
                  <w:pPr>
                    <w:pStyle w:val="TAH"/>
                    <w:rPr>
                      <w:ins w:id="46" w:author="Huawei" w:date="2022-10-10T19:30:00Z"/>
                      <w:rFonts w:cs="v4.2.0"/>
                      <w:color w:val="0070C0"/>
                    </w:rPr>
                  </w:pPr>
                  <w:ins w:id="47" w:author="Huawei" w:date="2022-10-10T19:30:00Z">
                    <w:r>
                      <w:rPr>
                        <w:rFonts w:cs="v4.2.0"/>
                        <w:color w:val="0070C0"/>
                      </w:rPr>
                      <w:t>eDRX_IDLE cycle length [s]</w:t>
                    </w:r>
                  </w:ins>
                </w:p>
              </w:tc>
              <w:tc>
                <w:tcPr>
                  <w:tcW w:w="1982" w:type="pct"/>
                  <w:tcBorders>
                    <w:top w:val="single" w:sz="4" w:space="0" w:color="auto"/>
                    <w:left w:val="single" w:sz="4" w:space="0" w:color="auto"/>
                    <w:bottom w:val="single" w:sz="4" w:space="0" w:color="auto"/>
                    <w:right w:val="single" w:sz="4" w:space="0" w:color="auto"/>
                  </w:tcBorders>
                </w:tcPr>
                <w:p w14:paraId="0DFEE9E7" w14:textId="77777777" w:rsidR="0050701D" w:rsidRDefault="00A17325">
                  <w:pPr>
                    <w:pStyle w:val="TAH"/>
                    <w:rPr>
                      <w:ins w:id="48" w:author="Huawei" w:date="2022-10-10T19:30:00Z"/>
                      <w:rFonts w:cs="Arial"/>
                      <w:snapToGrid w:val="0"/>
                      <w:color w:val="0070C0"/>
                    </w:rPr>
                  </w:pPr>
                  <w:ins w:id="49" w:author="Huawei" w:date="2022-10-10T19:30:00Z">
                    <w:r>
                      <w:rPr>
                        <w:rFonts w:cs="v4.2.0"/>
                        <w:color w:val="0070C0"/>
                      </w:rPr>
                      <w:t>DRX or eDRX INACTIVE cycle length[s]</w:t>
                    </w:r>
                  </w:ins>
                </w:p>
              </w:tc>
              <w:tc>
                <w:tcPr>
                  <w:tcW w:w="770" w:type="pct"/>
                  <w:tcBorders>
                    <w:top w:val="single" w:sz="4" w:space="0" w:color="auto"/>
                    <w:left w:val="single" w:sz="4" w:space="0" w:color="auto"/>
                    <w:bottom w:val="single" w:sz="4" w:space="0" w:color="auto"/>
                    <w:right w:val="single" w:sz="4" w:space="0" w:color="auto"/>
                  </w:tcBorders>
                </w:tcPr>
                <w:p w14:paraId="0DFEE9E8" w14:textId="77777777" w:rsidR="0050701D" w:rsidRDefault="00A17325">
                  <w:pPr>
                    <w:pStyle w:val="TAH"/>
                    <w:rPr>
                      <w:ins w:id="50" w:author="Huawei" w:date="2022-10-10T19:30:00Z"/>
                      <w:rFonts w:cs="Arial"/>
                      <w:snapToGrid w:val="0"/>
                      <w:color w:val="0070C0"/>
                    </w:rPr>
                  </w:pPr>
                  <w:ins w:id="51" w:author="Huawei" w:date="2022-10-10T19:30:00Z">
                    <w:r>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0DFEE9E9" w14:textId="77777777" w:rsidR="0050701D" w:rsidRDefault="00A17325">
                  <w:pPr>
                    <w:pStyle w:val="TAH"/>
                    <w:rPr>
                      <w:ins w:id="52" w:author="Huawei" w:date="2022-10-10T19:30:00Z"/>
                      <w:rFonts w:cs="v4.2.0"/>
                      <w:color w:val="0070C0"/>
                    </w:rPr>
                  </w:pPr>
                  <w:ins w:id="53" w:author="Huawei" w:date="2022-10-10T19:30:00Z">
                    <w:r>
                      <w:rPr>
                        <w:rFonts w:cs="v4.2.0"/>
                        <w:color w:val="0070C0"/>
                      </w:rPr>
                      <w:t>N</w:t>
                    </w:r>
                    <w:r>
                      <w:rPr>
                        <w:rFonts w:cs="v4.2.0"/>
                        <w:color w:val="0070C0"/>
                        <w:vertAlign w:val="subscript"/>
                      </w:rPr>
                      <w:t>serv _RedCap</w:t>
                    </w:r>
                    <w:r>
                      <w:rPr>
                        <w:rFonts w:cs="v4.2.0"/>
                        <w:color w:val="0070C0"/>
                      </w:rPr>
                      <w:t xml:space="preserve"> [number of T ]</w:t>
                    </w:r>
                  </w:ins>
                </w:p>
              </w:tc>
            </w:tr>
            <w:tr w:rsidR="0050701D" w14:paraId="0DFEE9F1" w14:textId="77777777">
              <w:trPr>
                <w:cantSplit/>
                <w:jc w:val="center"/>
                <w:ins w:id="54"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tcPr>
                <w:p w14:paraId="0DFEE9EB" w14:textId="77777777" w:rsidR="0050701D" w:rsidRDefault="00A17325">
                  <w:pPr>
                    <w:pStyle w:val="TAC"/>
                    <w:rPr>
                      <w:ins w:id="55" w:author="Huawei" w:date="2022-10-10T19:30:00Z"/>
                      <w:rFonts w:cs="Arial"/>
                      <w:color w:val="0070C0"/>
                    </w:rPr>
                  </w:pPr>
                  <w:ins w:id="56" w:author="Huawei" w:date="2022-10-10T19:30:00Z">
                    <w:r>
                      <w:rPr>
                        <w:rFonts w:cs="Arial"/>
                        <w:color w:val="0070C0"/>
                      </w:rPr>
                      <w:t>2.56 ≤eDRX_IDLE cycle length ≤</w:t>
                    </w:r>
                    <w:r>
                      <w:rPr>
                        <w:color w:val="0070C0"/>
                        <w:lang w:eastAsia="zh-CN"/>
                      </w:rPr>
                      <w:t>10485.76</w:t>
                    </w:r>
                  </w:ins>
                </w:p>
              </w:tc>
              <w:tc>
                <w:tcPr>
                  <w:tcW w:w="1982" w:type="pct"/>
                  <w:vMerge w:val="restart"/>
                  <w:tcBorders>
                    <w:top w:val="single" w:sz="4" w:space="0" w:color="auto"/>
                    <w:left w:val="single" w:sz="4" w:space="0" w:color="auto"/>
                    <w:right w:val="single" w:sz="4" w:space="0" w:color="auto"/>
                  </w:tcBorders>
                </w:tcPr>
                <w:p w14:paraId="0DFEE9EC" w14:textId="77777777" w:rsidR="0050701D" w:rsidRDefault="00A17325">
                  <w:pPr>
                    <w:pStyle w:val="TAC"/>
                    <w:rPr>
                      <w:ins w:id="57" w:author="Huawei" w:date="2022-10-10T19:30:00Z"/>
                      <w:rFonts w:cs="Arial"/>
                      <w:color w:val="0070C0"/>
                    </w:rPr>
                  </w:pPr>
                  <w:ins w:id="58" w:author="Huawei" w:date="2022-10-10T19:30:00Z">
                    <w:r>
                      <w:rPr>
                        <w:rFonts w:cs="Arial"/>
                        <w:color w:val="0070C0"/>
                      </w:rPr>
                      <w:t>0.32 ≤DRX_Inactive cycle length ≤</w:t>
                    </w:r>
                    <w:r>
                      <w:rPr>
                        <w:color w:val="0070C0"/>
                        <w:lang w:eastAsia="zh-CN"/>
                      </w:rPr>
                      <w:t>2.56; or</w:t>
                    </w:r>
                  </w:ins>
                </w:p>
                <w:p w14:paraId="0DFEE9ED" w14:textId="77777777" w:rsidR="0050701D" w:rsidRDefault="00A17325">
                  <w:pPr>
                    <w:pStyle w:val="TAC"/>
                    <w:rPr>
                      <w:ins w:id="59" w:author="Huawei" w:date="2022-10-10T19:30:00Z"/>
                      <w:rFonts w:cs="Arial"/>
                      <w:color w:val="0070C0"/>
                    </w:rPr>
                  </w:pPr>
                  <w:ins w:id="60" w:author="Huawei" w:date="2022-10-10T19:30:00Z">
                    <w:r>
                      <w:rPr>
                        <w:rFonts w:cs="Arial"/>
                        <w:color w:val="0070C0"/>
                      </w:rPr>
                      <w:t>2.56 ≤eDRX_Inactive cycle length ≤</w:t>
                    </w:r>
                    <w:r>
                      <w:rPr>
                        <w:color w:val="0070C0"/>
                        <w:lang w:eastAsia="zh-CN"/>
                      </w:rPr>
                      <w:t>10.24 if inactive eDRX is configured</w:t>
                    </w:r>
                  </w:ins>
                </w:p>
                <w:p w14:paraId="0DFEE9EE" w14:textId="77777777" w:rsidR="0050701D" w:rsidRDefault="00A17325">
                  <w:pPr>
                    <w:pStyle w:val="TAC"/>
                    <w:rPr>
                      <w:ins w:id="61" w:author="Huawei" w:date="2022-10-10T19:30:00Z"/>
                      <w:rFonts w:cs="Arial"/>
                      <w:snapToGrid w:val="0"/>
                      <w:color w:val="0070C0"/>
                    </w:rPr>
                  </w:pPr>
                  <w:ins w:id="62" w:author="Huawei" w:date="2022-10-10T19:30:00Z">
                    <w:r>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DFEE9EF" w14:textId="77777777" w:rsidR="0050701D" w:rsidRDefault="00A17325">
                  <w:pPr>
                    <w:pStyle w:val="TAC"/>
                    <w:rPr>
                      <w:ins w:id="63" w:author="Huawei" w:date="2022-10-10T19:30:00Z"/>
                      <w:rFonts w:cs="Arial"/>
                      <w:snapToGrid w:val="0"/>
                      <w:color w:val="0070C0"/>
                    </w:rPr>
                  </w:pPr>
                  <w:ins w:id="64" w:author="Huawei" w:date="2022-10-10T19:30:00Z">
                    <w:r>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0DFEE9F0" w14:textId="77777777" w:rsidR="0050701D" w:rsidRDefault="00A17325">
                  <w:pPr>
                    <w:pStyle w:val="TAC"/>
                    <w:rPr>
                      <w:ins w:id="65" w:author="Huawei" w:date="2022-10-10T19:30:00Z"/>
                      <w:rFonts w:cs="Arial"/>
                      <w:color w:val="0070C0"/>
                    </w:rPr>
                  </w:pPr>
                  <w:ins w:id="66" w:author="Huawei" w:date="2022-10-10T19:30:00Z">
                    <w:r>
                      <w:rPr>
                        <w:rFonts w:cs="Arial"/>
                        <w:color w:val="0070C0"/>
                      </w:rPr>
                      <w:t>4*M1</w:t>
                    </w:r>
                  </w:ins>
                </w:p>
              </w:tc>
            </w:tr>
            <w:tr w:rsidR="0050701D" w14:paraId="0DFEE9F6" w14:textId="77777777">
              <w:trPr>
                <w:cantSplit/>
                <w:jc w:val="center"/>
                <w:ins w:id="67"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2" w14:textId="77777777" w:rsidR="0050701D" w:rsidRDefault="0050701D">
                  <w:pPr>
                    <w:spacing w:after="0"/>
                    <w:rPr>
                      <w:ins w:id="68"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3" w14:textId="77777777" w:rsidR="0050701D" w:rsidRDefault="0050701D">
                  <w:pPr>
                    <w:pStyle w:val="TAC"/>
                    <w:rPr>
                      <w:ins w:id="69"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4" w14:textId="77777777" w:rsidR="0050701D" w:rsidRDefault="00A17325">
                  <w:pPr>
                    <w:pStyle w:val="TAC"/>
                    <w:rPr>
                      <w:ins w:id="70" w:author="Huawei" w:date="2022-10-10T19:30:00Z"/>
                      <w:rFonts w:cs="Arial"/>
                      <w:snapToGrid w:val="0"/>
                      <w:color w:val="0070C0"/>
                      <w:highlight w:val="yellow"/>
                    </w:rPr>
                  </w:pPr>
                  <w:ins w:id="71" w:author="Huawei" w:date="2022-10-10T19:30:00Z">
                    <w:r>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DFEE9F5" w14:textId="77777777" w:rsidR="0050701D" w:rsidRDefault="00A17325">
                  <w:pPr>
                    <w:pStyle w:val="TAC"/>
                    <w:rPr>
                      <w:ins w:id="72" w:author="Huawei" w:date="2022-10-10T19:30:00Z"/>
                      <w:rFonts w:cs="Arial"/>
                      <w:color w:val="0070C0"/>
                      <w:highlight w:val="yellow"/>
                    </w:rPr>
                  </w:pPr>
                  <w:ins w:id="73" w:author="Huawei" w:date="2022-10-10T19:30:00Z">
                    <w:r>
                      <w:rPr>
                        <w:rFonts w:cs="Arial"/>
                        <w:color w:val="0070C0"/>
                        <w:highlight w:val="yellow"/>
                      </w:rPr>
                      <w:t>4*M1</w:t>
                    </w:r>
                  </w:ins>
                </w:p>
              </w:tc>
            </w:tr>
            <w:tr w:rsidR="0050701D" w14:paraId="0DFEE9FB" w14:textId="77777777">
              <w:trPr>
                <w:cantSplit/>
                <w:jc w:val="center"/>
                <w:ins w:id="74"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7" w14:textId="77777777" w:rsidR="0050701D" w:rsidRDefault="0050701D">
                  <w:pPr>
                    <w:spacing w:after="0"/>
                    <w:rPr>
                      <w:ins w:id="75"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8" w14:textId="77777777" w:rsidR="0050701D" w:rsidRDefault="0050701D">
                  <w:pPr>
                    <w:pStyle w:val="TAC"/>
                    <w:rPr>
                      <w:ins w:id="76"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9" w14:textId="77777777" w:rsidR="0050701D" w:rsidRDefault="00A17325">
                  <w:pPr>
                    <w:pStyle w:val="TAC"/>
                    <w:rPr>
                      <w:ins w:id="77" w:author="Huawei" w:date="2022-10-10T19:30:00Z"/>
                      <w:rFonts w:cs="Arial"/>
                      <w:snapToGrid w:val="0"/>
                      <w:color w:val="0070C0"/>
                    </w:rPr>
                  </w:pPr>
                  <w:ins w:id="78" w:author="Huawei" w:date="2022-10-10T19:30:00Z">
                    <w:r>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0DFEE9FA" w14:textId="77777777" w:rsidR="0050701D" w:rsidRDefault="00A17325">
                  <w:pPr>
                    <w:pStyle w:val="TAC"/>
                    <w:rPr>
                      <w:ins w:id="79" w:author="Huawei" w:date="2022-10-10T19:30:00Z"/>
                      <w:rFonts w:cs="Arial"/>
                      <w:color w:val="0070C0"/>
                    </w:rPr>
                  </w:pPr>
                  <w:ins w:id="80" w:author="Huawei" w:date="2022-10-10T19:30:00Z">
                    <w:r>
                      <w:rPr>
                        <w:rFonts w:cs="Arial"/>
                        <w:color w:val="0070C0"/>
                      </w:rPr>
                      <w:t>2</w:t>
                    </w:r>
                  </w:ins>
                </w:p>
              </w:tc>
            </w:tr>
            <w:tr w:rsidR="0050701D" w14:paraId="0DFEEA00" w14:textId="77777777">
              <w:trPr>
                <w:cantSplit/>
                <w:jc w:val="center"/>
                <w:ins w:id="81"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C" w14:textId="77777777" w:rsidR="0050701D" w:rsidRDefault="0050701D">
                  <w:pPr>
                    <w:spacing w:after="0"/>
                    <w:rPr>
                      <w:ins w:id="82"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D" w14:textId="77777777" w:rsidR="0050701D" w:rsidRDefault="0050701D">
                  <w:pPr>
                    <w:pStyle w:val="TAC"/>
                    <w:rPr>
                      <w:ins w:id="83"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E" w14:textId="77777777" w:rsidR="0050701D" w:rsidRDefault="00A17325">
                  <w:pPr>
                    <w:pStyle w:val="TAC"/>
                    <w:rPr>
                      <w:ins w:id="84" w:author="Huawei" w:date="2022-10-10T19:30:00Z"/>
                      <w:rFonts w:cs="Arial"/>
                      <w:snapToGrid w:val="0"/>
                      <w:color w:val="0070C0"/>
                      <w:highlight w:val="cyan"/>
                    </w:rPr>
                  </w:pPr>
                  <w:ins w:id="85" w:author="Huawei" w:date="2022-10-10T19:30:00Z">
                    <w:r>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0DFEE9FF" w14:textId="77777777" w:rsidR="0050701D" w:rsidRDefault="00A17325">
                  <w:pPr>
                    <w:pStyle w:val="TAC"/>
                    <w:rPr>
                      <w:ins w:id="86" w:author="Huawei" w:date="2022-10-10T19:30:00Z"/>
                      <w:rFonts w:cs="Arial"/>
                      <w:color w:val="0070C0"/>
                      <w:highlight w:val="cyan"/>
                    </w:rPr>
                  </w:pPr>
                  <w:ins w:id="87" w:author="Huawei" w:date="2022-10-10T19:30:00Z">
                    <w:r>
                      <w:rPr>
                        <w:rFonts w:cs="Arial"/>
                        <w:color w:val="0070C0"/>
                        <w:highlight w:val="cyan"/>
                      </w:rPr>
                      <w:t>2</w:t>
                    </w:r>
                  </w:ins>
                </w:p>
              </w:tc>
            </w:tr>
            <w:tr w:rsidR="0050701D" w14:paraId="0DFEEA05" w14:textId="77777777">
              <w:trPr>
                <w:cantSplit/>
                <w:jc w:val="center"/>
                <w:ins w:id="88"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1" w14:textId="77777777" w:rsidR="0050701D" w:rsidRDefault="0050701D">
                  <w:pPr>
                    <w:spacing w:after="0"/>
                    <w:rPr>
                      <w:ins w:id="89"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A02" w14:textId="77777777" w:rsidR="0050701D" w:rsidRDefault="0050701D">
                  <w:pPr>
                    <w:pStyle w:val="TAC"/>
                    <w:rPr>
                      <w:ins w:id="90"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3" w14:textId="77777777" w:rsidR="0050701D" w:rsidRDefault="00A17325">
                  <w:pPr>
                    <w:pStyle w:val="TAC"/>
                    <w:rPr>
                      <w:ins w:id="91" w:author="Huawei" w:date="2022-10-10T19:30:00Z"/>
                      <w:rFonts w:cs="Arial"/>
                      <w:color w:val="0070C0"/>
                      <w:lang w:eastAsia="zh-CN"/>
                    </w:rPr>
                  </w:pPr>
                  <w:ins w:id="92" w:author="Huawei" w:date="2022-10-10T19:30:00Z">
                    <w:r>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0DFEEA04" w14:textId="77777777" w:rsidR="0050701D" w:rsidRDefault="00A17325">
                  <w:pPr>
                    <w:pStyle w:val="TAC"/>
                    <w:rPr>
                      <w:ins w:id="93" w:author="Huawei" w:date="2022-10-10T19:30:00Z"/>
                      <w:rFonts w:cs="Arial"/>
                      <w:color w:val="0070C0"/>
                      <w:lang w:eastAsia="zh-CN"/>
                    </w:rPr>
                  </w:pPr>
                  <w:ins w:id="94" w:author="Huawei" w:date="2022-10-10T19:30:00Z">
                    <w:r>
                      <w:rPr>
                        <w:rFonts w:cs="Arial"/>
                        <w:color w:val="0070C0"/>
                        <w:lang w:eastAsia="zh-CN"/>
                      </w:rPr>
                      <w:t>2</w:t>
                    </w:r>
                  </w:ins>
                </w:p>
              </w:tc>
            </w:tr>
            <w:tr w:rsidR="0050701D" w14:paraId="0DFEEA0A" w14:textId="77777777">
              <w:trPr>
                <w:cantSplit/>
                <w:jc w:val="center"/>
                <w:ins w:id="9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6" w14:textId="77777777" w:rsidR="0050701D" w:rsidRDefault="0050701D">
                  <w:pPr>
                    <w:spacing w:after="0"/>
                    <w:rPr>
                      <w:ins w:id="96"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tcPr>
                <w:p w14:paraId="0DFEEA07" w14:textId="77777777" w:rsidR="0050701D" w:rsidRDefault="0050701D">
                  <w:pPr>
                    <w:pStyle w:val="TAC"/>
                    <w:rPr>
                      <w:ins w:id="97"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8" w14:textId="77777777" w:rsidR="0050701D" w:rsidRDefault="00A17325">
                  <w:pPr>
                    <w:pStyle w:val="TAC"/>
                    <w:rPr>
                      <w:ins w:id="98" w:author="Huawei" w:date="2022-10-10T19:30:00Z"/>
                      <w:rFonts w:cs="Arial"/>
                      <w:color w:val="0070C0"/>
                      <w:lang w:eastAsia="zh-CN"/>
                    </w:rPr>
                  </w:pPr>
                  <w:ins w:id="99" w:author="Huawei" w:date="2022-10-10T19:30:00Z">
                    <w:r>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FEEA09" w14:textId="77777777" w:rsidR="0050701D" w:rsidRDefault="00A17325">
                  <w:pPr>
                    <w:pStyle w:val="TAC"/>
                    <w:rPr>
                      <w:ins w:id="100" w:author="Huawei" w:date="2022-10-10T19:30:00Z"/>
                      <w:rFonts w:cs="Arial"/>
                      <w:color w:val="0070C0"/>
                      <w:lang w:eastAsia="zh-CN"/>
                    </w:rPr>
                  </w:pPr>
                  <w:ins w:id="101" w:author="Huawei" w:date="2022-10-10T19:30:00Z">
                    <w:r>
                      <w:rPr>
                        <w:rFonts w:cs="Arial"/>
                        <w:color w:val="0070C0"/>
                        <w:lang w:eastAsia="zh-CN"/>
                      </w:rPr>
                      <w:t>2</w:t>
                    </w:r>
                  </w:ins>
                </w:p>
              </w:tc>
            </w:tr>
            <w:tr w:rsidR="0050701D" w14:paraId="0DFEEA0D" w14:textId="77777777">
              <w:trPr>
                <w:cantSplit/>
                <w:jc w:val="center"/>
                <w:ins w:id="102"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FEEA0B" w14:textId="77777777" w:rsidR="0050701D" w:rsidRDefault="00A17325">
                  <w:pPr>
                    <w:pStyle w:val="TAC"/>
                    <w:jc w:val="left"/>
                    <w:rPr>
                      <w:ins w:id="103" w:author="Huawei" w:date="2022-10-10T19:30:00Z"/>
                      <w:rFonts w:cs="v4.2.0"/>
                      <w:color w:val="0070C0"/>
                    </w:rPr>
                  </w:pPr>
                  <w:ins w:id="104" w:author="Huawei" w:date="2022-10-10T19:30:00Z">
                    <w:r>
                      <w:rPr>
                        <w:snapToGrid w:val="0"/>
                        <w:color w:val="0070C0"/>
                        <w:lang w:eastAsia="zh-CN"/>
                      </w:rPr>
                      <w:t xml:space="preserve">Note1: </w:t>
                    </w:r>
                    <w:r>
                      <w:rPr>
                        <w:rFonts w:cs="v4.2.0"/>
                        <w:color w:val="0070C0"/>
                      </w:rPr>
                      <w:t>T is dertermined according to clause 7.1 in [1].</w:t>
                    </w:r>
                  </w:ins>
                </w:p>
                <w:p w14:paraId="0DFEEA0C" w14:textId="77777777" w:rsidR="0050701D" w:rsidRDefault="00A17325">
                  <w:pPr>
                    <w:pStyle w:val="TAC"/>
                    <w:jc w:val="left"/>
                    <w:rPr>
                      <w:ins w:id="105" w:author="Huawei" w:date="2022-10-10T19:30:00Z"/>
                      <w:snapToGrid w:val="0"/>
                      <w:color w:val="0070C0"/>
                      <w:lang w:eastAsia="zh-CN"/>
                    </w:rPr>
                  </w:pPr>
                  <w:ins w:id="106" w:author="Huawei" w:date="2022-10-10T19:30:00Z">
                    <w:r>
                      <w:rPr>
                        <w:snapToGrid w:val="0"/>
                        <w:color w:val="0070C0"/>
                        <w:lang w:eastAsia="zh-CN"/>
                      </w:rPr>
                      <w:t xml:space="preserve">Note2: </w:t>
                    </w:r>
                    <w:r>
                      <w:rPr>
                        <w:rFonts w:cs="v4.2.0"/>
                        <w:color w:val="0070C0"/>
                      </w:rPr>
                      <w:t>M1=2 if SMTC periodicity (T</w:t>
                    </w:r>
                    <w:r>
                      <w:rPr>
                        <w:rFonts w:cs="v4.2.0"/>
                        <w:color w:val="0070C0"/>
                        <w:vertAlign w:val="subscript"/>
                      </w:rPr>
                      <w:t>SMTC</w:t>
                    </w:r>
                    <w:r>
                      <w:rPr>
                        <w:rFonts w:cs="v4.2.0"/>
                        <w:color w:val="0070C0"/>
                      </w:rPr>
                      <w:t xml:space="preserve">) </w:t>
                    </w:r>
                    <w:r>
                      <w:rPr>
                        <w:color w:val="0070C0"/>
                      </w:rPr>
                      <w:t>&gt;</w:t>
                    </w:r>
                    <w:r>
                      <w:rPr>
                        <w:rFonts w:cs="v4.2.0"/>
                        <w:color w:val="0070C0"/>
                      </w:rPr>
                      <w:t xml:space="preserve"> 20 ms and DRX cycle </w:t>
                    </w:r>
                    <w:r>
                      <w:rPr>
                        <w:rFonts w:hint="eastAsia"/>
                        <w:color w:val="0070C0"/>
                      </w:rPr>
                      <w:t>≤</w:t>
                    </w:r>
                    <w:r>
                      <w:rPr>
                        <w:rFonts w:cs="v4.2.0"/>
                        <w:color w:val="0070C0"/>
                      </w:rPr>
                      <w:t xml:space="preserve"> 0.64 second.</w:t>
                    </w:r>
                  </w:ins>
                </w:p>
              </w:tc>
            </w:tr>
          </w:tbl>
          <w:p w14:paraId="0DFEEA0E" w14:textId="77777777" w:rsidR="0050701D" w:rsidRDefault="0050701D">
            <w:pPr>
              <w:spacing w:after="120"/>
              <w:rPr>
                <w:ins w:id="107" w:author="Huawei" w:date="2022-10-10T19:30:00Z"/>
                <w:color w:val="0070C0"/>
                <w:lang w:eastAsia="zh-CN"/>
              </w:rPr>
            </w:pPr>
          </w:p>
          <w:p w14:paraId="0DFEEA0F" w14:textId="77777777" w:rsidR="0050701D" w:rsidRDefault="00A17325">
            <w:pPr>
              <w:spacing w:after="120"/>
              <w:rPr>
                <w:ins w:id="108" w:author="Huawei" w:date="2022-10-10T19:30:00Z"/>
                <w:color w:val="0070C0"/>
                <w:lang w:eastAsia="zh-CN"/>
              </w:rPr>
            </w:pPr>
            <w:ins w:id="109" w:author="Huawei" w:date="2022-10-10T19:30:00Z">
              <w:r>
                <w:rPr>
                  <w:color w:val="0070C0"/>
                  <w:lang w:eastAsia="zh-CN"/>
                </w:rPr>
                <w:t>One example is given:</w:t>
              </w:r>
            </w:ins>
          </w:p>
          <w:p w14:paraId="0DFEEA10" w14:textId="77777777" w:rsidR="0050701D" w:rsidRDefault="00A17325">
            <w:pPr>
              <w:pStyle w:val="CRCoverPage"/>
              <w:spacing w:after="180"/>
              <w:rPr>
                <w:ins w:id="110" w:author="Huawei" w:date="2022-10-10T19:30:00Z"/>
                <w:rFonts w:ascii="Times New Roman" w:eastAsia="Yu Mincho" w:hAnsi="Times New Roman"/>
                <w:color w:val="0070C0"/>
                <w:lang w:eastAsia="zh-CN"/>
              </w:rPr>
            </w:pPr>
            <w:ins w:id="111" w:author="Huawei" w:date="2022-10-10T19:30:00Z">
              <w:r>
                <w:rPr>
                  <w:rFonts w:ascii="Times New Roman" w:eastAsia="Yu Mincho" w:hAnsi="Times New Roman"/>
                  <w:color w:val="0070C0"/>
                </w:rPr>
                <w:t xml:space="preserve">If T </w:t>
              </w:r>
              <w:r>
                <w:rPr>
                  <w:rFonts w:ascii="Times New Roman" w:eastAsia="Yu Mincho" w:hAnsi="Times New Roman"/>
                  <w:color w:val="0070C0"/>
                  <w:highlight w:val="yellow"/>
                </w:rPr>
                <w:t>within PTW is 0.64s, N</w:t>
              </w:r>
              <w:r>
                <w:rPr>
                  <w:rFonts w:ascii="Times New Roman" w:eastAsia="Yu Mincho" w:hAnsi="Times New Roman"/>
                  <w:color w:val="0070C0"/>
                  <w:highlight w:val="yellow"/>
                  <w:vertAlign w:val="subscript"/>
                </w:rPr>
                <w:t>serv _RedCap</w:t>
              </w:r>
              <w:r>
                <w:rPr>
                  <w:rFonts w:ascii="Times New Roman" w:eastAsia="Yu Mincho" w:hAnsi="Times New Roman"/>
                  <w:color w:val="0070C0"/>
                  <w:highlight w:val="yellow"/>
                </w:rPr>
                <w:t xml:space="preserve"> is defined as 4* M1</w:t>
              </w:r>
              <w:r>
                <w:rPr>
                  <w:rFonts w:ascii="Times New Roman" w:eastAsia="Yu Mincho" w:hAnsi="Times New Roman"/>
                  <w:color w:val="0070C0"/>
                </w:rPr>
                <w:t xml:space="preserve">, if </w:t>
              </w:r>
              <w:r>
                <w:rPr>
                  <w:rFonts w:ascii="Times New Roman" w:eastAsia="Yu Mincho" w:hAnsi="Times New Roman"/>
                  <w:color w:val="0070C0"/>
                  <w:highlight w:val="cyan"/>
                </w:rPr>
                <w:t>T outside PTW is 2.56, N</w:t>
              </w:r>
              <w:r>
                <w:rPr>
                  <w:rFonts w:ascii="Times New Roman" w:eastAsia="Yu Mincho" w:hAnsi="Times New Roman"/>
                  <w:color w:val="0070C0"/>
                  <w:highlight w:val="cyan"/>
                  <w:vertAlign w:val="subscript"/>
                </w:rPr>
                <w:t>serv _RedCap</w:t>
              </w:r>
              <w:r>
                <w:rPr>
                  <w:rFonts w:ascii="Times New Roman" w:eastAsia="Yu Mincho" w:hAnsi="Times New Roman"/>
                  <w:color w:val="0070C0"/>
                  <w:highlight w:val="cyan"/>
                </w:rPr>
                <w:t xml:space="preserve"> is defined as 2</w:t>
              </w:r>
              <w:r>
                <w:rPr>
                  <w:rFonts w:ascii="Times New Roman" w:eastAsia="Yu Mincho" w:hAnsi="Times New Roman"/>
                  <w:color w:val="0070C0"/>
                </w:rPr>
                <w:t xml:space="preserve">. When UE transmits from within PTW and to outside PTW </w:t>
              </w:r>
              <w:r>
                <w:rPr>
                  <w:rFonts w:ascii="Times New Roman" w:eastAsia="Yu Mincho" w:hAnsi="Times New Roman"/>
                  <w:b/>
                  <w:color w:val="0070C0"/>
                  <w:u w:val="single"/>
                </w:rPr>
                <w:t>during one measurement period</w:t>
              </w:r>
              <w:r>
                <w:rPr>
                  <w:rFonts w:ascii="Times New Roman" w:eastAsia="Yu Mincho" w:hAnsi="Times New Roman"/>
                  <w:color w:val="0070C0"/>
                </w:rPr>
                <w:t>, T is changed and the evaluation number N</w:t>
              </w:r>
              <w:r>
                <w:rPr>
                  <w:rFonts w:ascii="Times New Roman" w:eastAsia="Yu Mincho" w:hAnsi="Times New Roman"/>
                  <w:color w:val="0070C0"/>
                  <w:vertAlign w:val="subscript"/>
                </w:rPr>
                <w:t>serv _RedCap</w:t>
              </w:r>
              <w:r>
                <w:rPr>
                  <w:rFonts w:ascii="Times New Roman" w:eastAsia="Yu Mincho" w:hAnsi="Times New Roman"/>
                  <w:color w:val="0070C0"/>
                </w:rPr>
                <w:t xml:space="preserve"> is changed accordingly. The example is presented in below Figure, where M1 is assumed as 1. In this scenario shall UE use 4* M1 paging cycles </w:t>
              </w:r>
              <w:r>
                <w:rPr>
                  <w:rFonts w:ascii="Times New Roman" w:hAnsi="Times New Roman" w:hint="eastAsia"/>
                  <w:color w:val="0070C0"/>
                  <w:lang w:eastAsia="zh-CN"/>
                </w:rPr>
                <w:t>(</w:t>
              </w:r>
              <w:r>
                <w:rPr>
                  <w:rFonts w:ascii="Times New Roman" w:hAnsi="Times New Roman"/>
                  <w:color w:val="0070C0"/>
                  <w:lang w:eastAsia="zh-CN"/>
                </w:rPr>
                <w:t>where T</w:t>
              </w:r>
              <w:r>
                <w:rPr>
                  <w:rFonts w:ascii="Times New Roman" w:hAnsi="Times New Roman"/>
                  <w:color w:val="0070C0"/>
                  <w:vertAlign w:val="subscript"/>
                  <w:lang w:eastAsia="zh-CN"/>
                </w:rPr>
                <w:t>within PTW</w:t>
              </w:r>
              <w:r>
                <w:rPr>
                  <w:rFonts w:ascii="Times New Roman" w:hAnsi="Times New Roman"/>
                  <w:color w:val="0070C0"/>
                  <w:lang w:eastAsia="zh-CN"/>
                </w:rPr>
                <w:t>=0.64s)</w:t>
              </w:r>
              <w:r>
                <w:rPr>
                  <w:rFonts w:ascii="Times New Roman" w:eastAsia="Yu Mincho" w:hAnsi="Times New Roman"/>
                  <w:color w:val="0070C0"/>
                </w:rPr>
                <w:t xml:space="preserve"> or use 2 paging cycles </w:t>
              </w:r>
              <w:r>
                <w:rPr>
                  <w:rFonts w:ascii="Times New Roman" w:hAnsi="Times New Roman" w:hint="eastAsia"/>
                  <w:color w:val="0070C0"/>
                  <w:lang w:eastAsia="zh-CN"/>
                </w:rPr>
                <w:t>(</w:t>
              </w:r>
              <w:r>
                <w:rPr>
                  <w:rFonts w:ascii="Times New Roman" w:hAnsi="Times New Roman"/>
                  <w:color w:val="0070C0"/>
                  <w:lang w:eastAsia="zh-CN"/>
                </w:rPr>
                <w:t>where T</w:t>
              </w:r>
              <w:r>
                <w:rPr>
                  <w:rFonts w:ascii="Times New Roman" w:hAnsi="Times New Roman"/>
                  <w:color w:val="0070C0"/>
                  <w:vertAlign w:val="subscript"/>
                  <w:lang w:eastAsia="zh-CN"/>
                </w:rPr>
                <w:t>outside PTW</w:t>
              </w:r>
              <w:r>
                <w:rPr>
                  <w:rFonts w:ascii="Times New Roman" w:hAnsi="Times New Roman"/>
                  <w:color w:val="0070C0"/>
                  <w:lang w:eastAsia="zh-CN"/>
                </w:rPr>
                <w:t>=2.56s)?</w:t>
              </w:r>
            </w:ins>
          </w:p>
          <w:p w14:paraId="0DFEEA11" w14:textId="77777777" w:rsidR="0050701D" w:rsidRDefault="00A17325">
            <w:pPr>
              <w:pStyle w:val="CRCoverPage"/>
              <w:spacing w:after="180"/>
              <w:ind w:left="462"/>
              <w:rPr>
                <w:ins w:id="112" w:author="Huawei" w:date="2022-10-10T19:30:00Z"/>
                <w:rFonts w:ascii="Times New Roman" w:eastAsia="Yu Mincho" w:hAnsi="Times New Roman"/>
                <w:color w:val="0070C0"/>
                <w:lang w:eastAsia="zh-CN"/>
              </w:rPr>
            </w:pPr>
            <w:ins w:id="113" w:author="Huawei" w:date="2022-10-10T19:30:00Z">
              <w:r>
                <w:rPr>
                  <w:rFonts w:eastAsia="Yu Mincho"/>
                  <w:noProof/>
                  <w:color w:val="0070C0"/>
                  <w:lang w:val="en-US" w:eastAsia="zh-CN"/>
                  <w:rPrChange w:id="114" w:author="Unknown" w:date="1900-01-01T00:00:00Z">
                    <w:rPr>
                      <w:noProof/>
                      <w:lang w:val="en-US" w:eastAsia="zh-CN"/>
                    </w:rPr>
                  </w:rPrChange>
                </w:rPr>
                <w:lastRenderedPageBreak/>
                <w:drawing>
                  <wp:inline distT="0" distB="0" distL="0" distR="0" wp14:anchorId="0DFEEC1C" wp14:editId="0DFEEC1D">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6115685" cy="1460500"/>
                            </a:xfrm>
                            <a:prstGeom prst="rect">
                              <a:avLst/>
                            </a:prstGeom>
                          </pic:spPr>
                        </pic:pic>
                      </a:graphicData>
                    </a:graphic>
                  </wp:inline>
                </w:drawing>
              </w:r>
            </w:ins>
          </w:p>
          <w:p w14:paraId="0DFEEA12" w14:textId="77777777" w:rsidR="0050701D" w:rsidRDefault="00A17325">
            <w:pPr>
              <w:widowControl w:val="0"/>
              <w:snapToGrid w:val="0"/>
              <w:spacing w:before="180"/>
              <w:rPr>
                <w:ins w:id="115" w:author="Huawei" w:date="2022-10-10T19:30:00Z"/>
                <w:color w:val="0070C0"/>
                <w:lang w:eastAsia="zh-CN"/>
              </w:rPr>
            </w:pPr>
            <w:ins w:id="116" w:author="Huawei" w:date="2022-10-10T19:30:00Z">
              <w:r>
                <w:rPr>
                  <w:rFonts w:eastAsia="Yu Mincho"/>
                  <w:color w:val="0070C0"/>
                  <w:lang w:eastAsia="zh-CN"/>
                </w:rPr>
                <w:t xml:space="preserve">Therefore, the identified issue is that </w:t>
              </w:r>
              <w:r>
                <w:rPr>
                  <w:rFonts w:eastAsia="Yu Mincho"/>
                  <w:b/>
                  <w:color w:val="0070C0"/>
                  <w:lang w:eastAsia="zh-CN"/>
                </w:rPr>
                <w:t xml:space="preserve">both the number of paging cycles and paging cycle length (i.e., T) would be changed from within PTW to outside PTW (and vice versa) during one measurement period </w:t>
              </w:r>
              <w:r>
                <w:rPr>
                  <w:rFonts w:eastAsia="Yu Mincho"/>
                  <w:color w:val="0070C0"/>
                  <w:lang w:eastAsia="zh-CN"/>
                </w:rPr>
                <w:t>eDRX_IDLE is configured for inactive RedCap UE.</w:t>
              </w:r>
              <w:r>
                <w:rPr>
                  <w:color w:val="0070C0"/>
                  <w:lang w:eastAsia="zh-CN"/>
                </w:rPr>
                <w:t xml:space="preserve"> </w:t>
              </w:r>
              <w:r>
                <w:rPr>
                  <w:rFonts w:eastAsia="Yu Mincho"/>
                  <w:color w:val="0070C0"/>
                  <w:lang w:eastAsia="zh-CN"/>
                </w:rPr>
                <w:t>To address the above  identified issues, it is proposed to make the below clarification:</w:t>
              </w:r>
            </w:ins>
          </w:p>
          <w:p w14:paraId="0DFEEA13" w14:textId="77777777" w:rsidR="0050701D" w:rsidRDefault="00A17325">
            <w:pPr>
              <w:widowControl w:val="0"/>
              <w:snapToGrid w:val="0"/>
              <w:spacing w:before="180"/>
              <w:rPr>
                <w:ins w:id="117" w:author="Huawei" w:date="2022-10-10T19:30:00Z"/>
                <w:rFonts w:eastAsia="Yu Mincho"/>
                <w:color w:val="0070C0"/>
                <w:lang w:eastAsia="zh-CN"/>
              </w:rPr>
            </w:pPr>
            <w:ins w:id="118" w:author="Huawei" w:date="2022-10-10T19:30:00Z">
              <w:r>
                <w:rPr>
                  <w:rFonts w:eastAsia="Yu Mincho"/>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0DFEEA14" w14:textId="77777777" w:rsidR="0050701D" w:rsidRDefault="0050701D">
            <w:pPr>
              <w:spacing w:after="120"/>
              <w:rPr>
                <w:color w:val="0070C0"/>
                <w:lang w:val="en-US" w:eastAsia="zh-CN"/>
              </w:rPr>
            </w:pPr>
          </w:p>
        </w:tc>
      </w:tr>
      <w:tr w:rsidR="0050701D" w14:paraId="0DFEEA18" w14:textId="77777777" w:rsidTr="00BC1EAB">
        <w:tc>
          <w:tcPr>
            <w:tcW w:w="925" w:type="dxa"/>
          </w:tcPr>
          <w:p w14:paraId="0DFEEA16" w14:textId="77777777" w:rsidR="0050701D" w:rsidRDefault="00A17325">
            <w:pPr>
              <w:spacing w:after="120"/>
              <w:rPr>
                <w:color w:val="0070C0"/>
                <w:lang w:val="en-US" w:eastAsia="zh-CN"/>
              </w:rPr>
            </w:pPr>
            <w:ins w:id="119" w:author="Nokia" w:date="2022-10-10T18:53:00Z">
              <w:r>
                <w:rPr>
                  <w:color w:val="0070C0"/>
                  <w:lang w:val="en-US" w:eastAsia="zh-CN"/>
                </w:rPr>
                <w:lastRenderedPageBreak/>
                <w:t>Nokia</w:t>
              </w:r>
            </w:ins>
          </w:p>
        </w:tc>
        <w:tc>
          <w:tcPr>
            <w:tcW w:w="8932" w:type="dxa"/>
          </w:tcPr>
          <w:p w14:paraId="0DFEEA17" w14:textId="77777777" w:rsidR="0050701D" w:rsidRDefault="00A17325">
            <w:pPr>
              <w:spacing w:after="120"/>
              <w:rPr>
                <w:color w:val="0070C0"/>
                <w:lang w:val="en-US" w:eastAsia="zh-CN"/>
              </w:rPr>
            </w:pPr>
            <w:ins w:id="120" w:author="Nokia" w:date="2022-10-10T18:53:00Z">
              <w:r>
                <w:rPr>
                  <w:color w:val="0070C0"/>
                  <w:lang w:val="en-US" w:eastAsia="zh-CN"/>
                </w:rPr>
                <w:t xml:space="preserve">We support option 1. One clarification is proposed: “…the UE measurement requirements apply based on the longer measurement </w:t>
              </w:r>
              <w:r>
                <w:rPr>
                  <w:b/>
                  <w:bCs/>
                  <w:color w:val="0070C0"/>
                  <w:u w:val="single"/>
                  <w:lang w:val="en-US" w:eastAsia="zh-CN"/>
                </w:rPr>
                <w:t>period</w:t>
              </w:r>
              <w:r>
                <w:rPr>
                  <w:color w:val="0070C0"/>
                  <w:lang w:val="en-US" w:eastAsia="zh-CN"/>
                </w:rPr>
                <w:t xml:space="preserve"> requirements before or after the transition.”</w:t>
              </w:r>
            </w:ins>
          </w:p>
        </w:tc>
      </w:tr>
      <w:tr w:rsidR="0050701D" w14:paraId="0DFEEA1B" w14:textId="77777777" w:rsidTr="00BC1EAB">
        <w:tc>
          <w:tcPr>
            <w:tcW w:w="925" w:type="dxa"/>
          </w:tcPr>
          <w:p w14:paraId="0DFEEA19" w14:textId="77777777" w:rsidR="0050701D" w:rsidRDefault="00A17325">
            <w:pPr>
              <w:spacing w:after="120"/>
              <w:rPr>
                <w:color w:val="0070C0"/>
                <w:lang w:val="en-US" w:eastAsia="zh-CN"/>
              </w:rPr>
            </w:pPr>
            <w:ins w:id="121" w:author="Apple, Jerry Cui" w:date="2022-10-10T14:52:00Z">
              <w:r>
                <w:rPr>
                  <w:color w:val="0070C0"/>
                  <w:lang w:val="en-US" w:eastAsia="zh-CN"/>
                </w:rPr>
                <w:t>Apple</w:t>
              </w:r>
            </w:ins>
          </w:p>
        </w:tc>
        <w:tc>
          <w:tcPr>
            <w:tcW w:w="8932" w:type="dxa"/>
          </w:tcPr>
          <w:p w14:paraId="0DFEEA1A" w14:textId="77777777" w:rsidR="0050701D" w:rsidRDefault="00A17325">
            <w:pPr>
              <w:spacing w:after="120"/>
              <w:rPr>
                <w:color w:val="0070C0"/>
                <w:lang w:val="en-US" w:eastAsia="zh-CN"/>
              </w:rPr>
            </w:pPr>
            <w:ins w:id="122" w:author="Apple, Jerry Cui" w:date="2022-10-10T14:52:00Z">
              <w:r>
                <w:rPr>
                  <w:color w:val="0070C0"/>
                  <w:lang w:val="en-US" w:eastAsia="zh-CN"/>
                </w:rPr>
                <w:t xml:space="preserve">Fine with option 1 and agree </w:t>
              </w:r>
            </w:ins>
            <w:ins w:id="123" w:author="Apple, Jerry Cui" w:date="2022-10-10T14:53:00Z">
              <w:r>
                <w:rPr>
                  <w:color w:val="0070C0"/>
                  <w:lang w:val="en-US" w:eastAsia="zh-CN"/>
                </w:rPr>
                <w:t>that the newly identified issue is valid.</w:t>
              </w:r>
            </w:ins>
          </w:p>
        </w:tc>
      </w:tr>
      <w:tr w:rsidR="0050701D" w14:paraId="0DFEEA1E" w14:textId="77777777" w:rsidTr="00BC1EAB">
        <w:tc>
          <w:tcPr>
            <w:tcW w:w="925" w:type="dxa"/>
          </w:tcPr>
          <w:p w14:paraId="0DFEEA1C" w14:textId="77777777" w:rsidR="0050701D" w:rsidRDefault="00A17325">
            <w:pPr>
              <w:spacing w:after="120"/>
              <w:rPr>
                <w:color w:val="0070C0"/>
                <w:lang w:val="en-US" w:eastAsia="zh-CN"/>
              </w:rPr>
            </w:pPr>
            <w:ins w:id="124" w:author=" 魏旭昇" w:date="2022-10-11T17:29:00Z">
              <w:r>
                <w:rPr>
                  <w:color w:val="0070C0"/>
                  <w:lang w:val="en-US" w:eastAsia="zh-CN"/>
                </w:rPr>
                <w:t>vivo</w:t>
              </w:r>
            </w:ins>
          </w:p>
        </w:tc>
        <w:tc>
          <w:tcPr>
            <w:tcW w:w="8932" w:type="dxa"/>
          </w:tcPr>
          <w:p w14:paraId="0DFEEA1D" w14:textId="77777777" w:rsidR="0050701D" w:rsidRDefault="00A17325">
            <w:pPr>
              <w:spacing w:after="120"/>
              <w:rPr>
                <w:color w:val="0070C0"/>
                <w:lang w:val="en-US" w:eastAsia="zh-CN"/>
              </w:rPr>
            </w:pPr>
            <w:ins w:id="125" w:author=" 魏旭昇" w:date="2022-10-11T17:29:00Z">
              <w:r>
                <w:rPr>
                  <w:rFonts w:hint="eastAsia"/>
                  <w:color w:val="0070C0"/>
                  <w:lang w:val="en-US" w:eastAsia="zh-CN"/>
                </w:rPr>
                <w:t>OK</w:t>
              </w:r>
              <w:r>
                <w:rPr>
                  <w:color w:val="0070C0"/>
                  <w:lang w:val="en-US" w:eastAsia="zh-CN"/>
                </w:rPr>
                <w:t xml:space="preserve"> </w:t>
              </w:r>
              <w:r>
                <w:rPr>
                  <w:rFonts w:hint="eastAsia"/>
                  <w:color w:val="0070C0"/>
                  <w:lang w:val="en-US" w:eastAsia="zh-CN"/>
                </w:rPr>
                <w:t>with</w:t>
              </w:r>
              <w:r>
                <w:rPr>
                  <w:color w:val="0070C0"/>
                  <w:lang w:val="en-US" w:eastAsia="zh-CN"/>
                </w:rPr>
                <w:t xml:space="preserve"> option 1</w:t>
              </w:r>
            </w:ins>
          </w:p>
        </w:tc>
      </w:tr>
      <w:tr w:rsidR="0050701D" w14:paraId="0DFEEA21" w14:textId="77777777" w:rsidTr="00BC1EAB">
        <w:tc>
          <w:tcPr>
            <w:tcW w:w="925" w:type="dxa"/>
          </w:tcPr>
          <w:p w14:paraId="0DFEEA1F" w14:textId="77777777" w:rsidR="0050701D" w:rsidRDefault="00A17325">
            <w:pPr>
              <w:spacing w:after="120"/>
              <w:rPr>
                <w:color w:val="0070C0"/>
                <w:lang w:val="en-US" w:eastAsia="zh-CN"/>
              </w:rPr>
            </w:pPr>
            <w:ins w:id="126" w:author="Xiaomi" w:date="2022-10-11T19:26:00Z">
              <w:r>
                <w:rPr>
                  <w:rFonts w:hint="eastAsia"/>
                  <w:color w:val="0070C0"/>
                  <w:lang w:val="en-US" w:eastAsia="zh-CN"/>
                </w:rPr>
                <w:t>Xiaomi</w:t>
              </w:r>
            </w:ins>
          </w:p>
        </w:tc>
        <w:tc>
          <w:tcPr>
            <w:tcW w:w="8932" w:type="dxa"/>
          </w:tcPr>
          <w:p w14:paraId="0DFEEA20" w14:textId="77777777" w:rsidR="0050701D" w:rsidRDefault="00A17325">
            <w:pPr>
              <w:spacing w:after="120"/>
              <w:rPr>
                <w:color w:val="0070C0"/>
                <w:lang w:val="en-US" w:eastAsia="zh-CN"/>
              </w:rPr>
            </w:pPr>
            <w:ins w:id="127" w:author="Xiaomi" w:date="2022-10-11T19:26:00Z">
              <w:r>
                <w:rPr>
                  <w:rFonts w:hint="eastAsia"/>
                  <w:color w:val="0070C0"/>
                  <w:lang w:val="en-US" w:eastAsia="zh-CN"/>
                </w:rPr>
                <w:t>OK with option 1</w:t>
              </w:r>
            </w:ins>
          </w:p>
        </w:tc>
      </w:tr>
      <w:tr w:rsidR="00BC1EAB" w14:paraId="0DFEEA27" w14:textId="77777777" w:rsidTr="00BC1EAB">
        <w:tc>
          <w:tcPr>
            <w:tcW w:w="925" w:type="dxa"/>
          </w:tcPr>
          <w:p w14:paraId="0DFEEA25" w14:textId="41217897" w:rsidR="00BC1EAB" w:rsidRDefault="00BC1EAB" w:rsidP="00BC1EAB">
            <w:pPr>
              <w:spacing w:after="120"/>
              <w:rPr>
                <w:color w:val="0070C0"/>
                <w:lang w:val="en-US" w:eastAsia="zh-CN"/>
              </w:rPr>
            </w:pPr>
            <w:ins w:id="128" w:author="ST" w:date="2022-10-11T18:00:00Z">
              <w:r>
                <w:rPr>
                  <w:color w:val="000000" w:themeColor="text1"/>
                  <w:lang w:val="en-US" w:eastAsia="zh-CN"/>
                </w:rPr>
                <w:t>Ericsson</w:t>
              </w:r>
            </w:ins>
          </w:p>
        </w:tc>
        <w:tc>
          <w:tcPr>
            <w:tcW w:w="8932" w:type="dxa"/>
          </w:tcPr>
          <w:p w14:paraId="0DFEEA26" w14:textId="3C1C188A" w:rsidR="00BC1EAB" w:rsidRDefault="00BC1EAB" w:rsidP="00BC1EAB">
            <w:pPr>
              <w:spacing w:after="120"/>
              <w:rPr>
                <w:color w:val="000000" w:themeColor="text1"/>
                <w:lang w:val="en-US" w:eastAsia="zh-CN"/>
              </w:rPr>
            </w:pPr>
            <w:ins w:id="129" w:author="ST" w:date="2022-10-11T18:00:00Z">
              <w:r>
                <w:rPr>
                  <w:color w:val="000000" w:themeColor="text1"/>
                  <w:lang w:val="en-US" w:eastAsia="zh-CN"/>
                </w:rPr>
                <w:t>OK with option 1</w:t>
              </w:r>
            </w:ins>
          </w:p>
        </w:tc>
      </w:tr>
    </w:tbl>
    <w:p w14:paraId="0DFEEA28" w14:textId="77777777" w:rsidR="0050701D" w:rsidRDefault="0050701D">
      <w:pPr>
        <w:rPr>
          <w:i/>
          <w:color w:val="0070C0"/>
          <w:lang w:eastAsia="zh-CN"/>
        </w:rPr>
      </w:pPr>
    </w:p>
    <w:p w14:paraId="0DFEEA29" w14:textId="77777777" w:rsidR="0050701D" w:rsidRDefault="00A17325">
      <w:pPr>
        <w:pStyle w:val="Heading2"/>
      </w:pPr>
      <w:r>
        <w:t>Companies</w:t>
      </w:r>
      <w:r>
        <w:rPr>
          <w:rFonts w:hint="eastAsia"/>
        </w:rPr>
        <w:t xml:space="preserve"> views</w:t>
      </w:r>
      <w:r>
        <w:t>’</w:t>
      </w:r>
      <w:r>
        <w:rPr>
          <w:rFonts w:hint="eastAsia"/>
        </w:rPr>
        <w:t xml:space="preserve"> collection for 1st round </w:t>
      </w:r>
    </w:p>
    <w:p w14:paraId="0DFEEA2A" w14:textId="77777777" w:rsidR="0050701D" w:rsidRDefault="00A17325">
      <w:pPr>
        <w:pStyle w:val="Heading3"/>
        <w:rPr>
          <w:sz w:val="24"/>
          <w:szCs w:val="16"/>
        </w:rPr>
      </w:pPr>
      <w:r>
        <w:rPr>
          <w:sz w:val="24"/>
          <w:szCs w:val="16"/>
        </w:rPr>
        <w:t xml:space="preserve">Open issues </w:t>
      </w:r>
    </w:p>
    <w:p w14:paraId="0DFEEA2B" w14:textId="77777777" w:rsidR="0050701D" w:rsidRDefault="0050701D">
      <w:pPr>
        <w:rPr>
          <w:color w:val="0070C0"/>
          <w:lang w:val="en-US" w:eastAsia="zh-CN"/>
        </w:rPr>
      </w:pPr>
    </w:p>
    <w:p w14:paraId="0DFEEA2C" w14:textId="77777777" w:rsidR="0050701D" w:rsidRDefault="00A17325">
      <w:pPr>
        <w:pStyle w:val="Heading3"/>
        <w:rPr>
          <w:sz w:val="24"/>
          <w:szCs w:val="16"/>
        </w:rPr>
      </w:pPr>
      <w:r>
        <w:rPr>
          <w:sz w:val="24"/>
          <w:szCs w:val="16"/>
        </w:rPr>
        <w:t>CRs/TPs comments collection</w:t>
      </w:r>
    </w:p>
    <w:p w14:paraId="0DFEEA2D" w14:textId="77777777" w:rsidR="0050701D" w:rsidRDefault="00A1732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0701D" w14:paraId="0DFEEA30" w14:textId="77777777">
        <w:tc>
          <w:tcPr>
            <w:tcW w:w="1232" w:type="dxa"/>
          </w:tcPr>
          <w:p w14:paraId="0DFEEA2E" w14:textId="77777777" w:rsidR="0050701D" w:rsidRDefault="00A17325">
            <w:pPr>
              <w:spacing w:after="120"/>
              <w:rPr>
                <w:b/>
                <w:bCs/>
                <w:color w:val="0070C0"/>
                <w:lang w:val="en-US" w:eastAsia="zh-CN"/>
              </w:rPr>
            </w:pPr>
            <w:r>
              <w:rPr>
                <w:b/>
                <w:bCs/>
                <w:color w:val="0070C0"/>
                <w:lang w:val="en-US" w:eastAsia="zh-CN"/>
              </w:rPr>
              <w:t>CR/TP number</w:t>
            </w:r>
          </w:p>
        </w:tc>
        <w:tc>
          <w:tcPr>
            <w:tcW w:w="8399" w:type="dxa"/>
          </w:tcPr>
          <w:p w14:paraId="0DFEEA2F"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3A" w14:textId="77777777">
        <w:tc>
          <w:tcPr>
            <w:tcW w:w="1232" w:type="dxa"/>
            <w:vMerge w:val="restart"/>
          </w:tcPr>
          <w:p w14:paraId="0DFEEA31" w14:textId="77777777" w:rsidR="0050701D" w:rsidRDefault="00BC1EAB">
            <w:pPr>
              <w:spacing w:after="120"/>
              <w:rPr>
                <w:color w:val="0070C0"/>
                <w:lang w:val="en-US" w:eastAsia="zh-CN"/>
              </w:rPr>
            </w:pPr>
            <w:hyperlink r:id="rId17" w:history="1">
              <w:r w:rsidR="00A17325">
                <w:rPr>
                  <w:rFonts w:eastAsia="Yu Mincho"/>
                </w:rPr>
                <w:t>R4-2216296</w:t>
              </w:r>
            </w:hyperlink>
          </w:p>
          <w:p w14:paraId="0DFEEA32" w14:textId="77777777" w:rsidR="0050701D" w:rsidRDefault="0050701D">
            <w:pPr>
              <w:spacing w:after="120"/>
              <w:rPr>
                <w:color w:val="0070C0"/>
                <w:lang w:val="en-US" w:eastAsia="zh-CN"/>
              </w:rPr>
            </w:pPr>
          </w:p>
        </w:tc>
        <w:tc>
          <w:tcPr>
            <w:tcW w:w="8399" w:type="dxa"/>
          </w:tcPr>
          <w:p w14:paraId="0DFEEA33" w14:textId="77777777" w:rsidR="0050701D" w:rsidRDefault="00A17325">
            <w:pPr>
              <w:spacing w:after="120"/>
              <w:rPr>
                <w:ins w:id="130" w:author="Huawei" w:date="2022-10-10T19:30:00Z"/>
                <w:color w:val="0070C0"/>
                <w:lang w:val="en-US" w:eastAsia="zh-CN"/>
              </w:rPr>
            </w:pPr>
            <w:ins w:id="131" w:author="Huawei" w:date="2022-10-10T19:30:00Z">
              <w:r>
                <w:rPr>
                  <w:color w:val="0070C0"/>
                  <w:lang w:val="en-US" w:eastAsia="zh-CN"/>
                </w:rPr>
                <w:t>Huawei: To better understand the CR, we would like to interpret it a bit.</w:t>
              </w:r>
            </w:ins>
          </w:p>
          <w:p w14:paraId="0DFEEA34" w14:textId="77777777" w:rsidR="0050701D" w:rsidRDefault="00A17325">
            <w:pPr>
              <w:spacing w:after="120"/>
              <w:rPr>
                <w:ins w:id="132" w:author="Huawei" w:date="2022-10-10T19:30:00Z"/>
                <w:color w:val="0070C0"/>
                <w:lang w:val="en-US" w:eastAsia="zh-CN"/>
              </w:rPr>
            </w:pPr>
            <w:ins w:id="133" w:author="Huawei" w:date="2022-10-10T19:30:00Z">
              <w:r>
                <w:rPr>
                  <w:color w:val="0070C0"/>
                  <w:lang w:val="en-US" w:eastAsia="zh-CN"/>
                </w:rPr>
                <w:t>Besides the clarification in option 1 in issue 1-1-1, this CR also covers another change:</w:t>
              </w:r>
            </w:ins>
          </w:p>
          <w:p w14:paraId="0DFEEA35" w14:textId="77777777" w:rsidR="0050701D" w:rsidRDefault="00A17325">
            <w:pPr>
              <w:pStyle w:val="CRCoverPage"/>
              <w:spacing w:after="180"/>
              <w:rPr>
                <w:ins w:id="134" w:author="Huawei" w:date="2022-10-10T19:30:00Z"/>
                <w:rFonts w:ascii="Times New Roman" w:eastAsia="Yu Mincho" w:hAnsi="Times New Roman"/>
                <w:color w:val="0070C0"/>
                <w:lang w:eastAsia="zh-CN"/>
              </w:rPr>
            </w:pPr>
            <w:ins w:id="135" w:author="Huawei" w:date="2022-10-10T19:30:00Z">
              <w:r>
                <w:rPr>
                  <w:rFonts w:ascii="Times New Roman" w:eastAsia="Yu Mincho" w:hAnsi="Times New Roman"/>
                  <w:color w:val="0070C0"/>
                  <w:lang w:eastAsia="zh-CN"/>
                </w:rPr>
                <w:t>The existing M1 for inactive mode is specified as:</w:t>
              </w:r>
            </w:ins>
          </w:p>
          <w:p w14:paraId="0DFEEA36" w14:textId="77777777" w:rsidR="0050701D" w:rsidRDefault="00A17325">
            <w:pPr>
              <w:ind w:leftChars="400" w:left="800"/>
              <w:rPr>
                <w:ins w:id="136" w:author="Huawei" w:date="2022-10-10T19:30:00Z"/>
                <w:rFonts w:eastAsia="Yu Mincho" w:cs="v4.2.0"/>
                <w:color w:val="0070C0"/>
              </w:rPr>
            </w:pPr>
            <w:ins w:id="137" w:author="Huawei" w:date="2022-10-10T19:30:00Z">
              <w:r>
                <w:rPr>
                  <w:color w:val="0070C0"/>
                  <w:lang w:eastAsia="zh-CN"/>
                </w:rPr>
                <w:t>“</w:t>
              </w:r>
              <w:r>
                <w:rPr>
                  <w:rFonts w:eastAsia="Yu Mincho" w:cs="v4.2.0"/>
                  <w:color w:val="0070C0"/>
                </w:rPr>
                <w:t xml:space="preserve">The UE shall measure the SS-RSRP and SS-RSRQ level of the serving cell and evaluate the cell selection criterion S defined in TS 38.304 [1] for the serving cell at least once every M1*N1 </w:t>
              </w:r>
              <w:r>
                <w:rPr>
                  <w:rFonts w:eastAsia="Yu Mincho" w:cs="v4.2.0"/>
                  <w:color w:val="0070C0"/>
                  <w:highlight w:val="yellow"/>
                </w:rPr>
                <w:t>DRX cycle</w:t>
              </w:r>
              <w:r>
                <w:rPr>
                  <w:rFonts w:eastAsia="Yu Mincho" w:cs="v4.2.0"/>
                  <w:color w:val="0070C0"/>
                </w:rPr>
                <w:t>; where:</w:t>
              </w:r>
            </w:ins>
          </w:p>
          <w:p w14:paraId="0DFEEA37" w14:textId="77777777" w:rsidR="0050701D" w:rsidRDefault="00A17325">
            <w:pPr>
              <w:pStyle w:val="B1"/>
              <w:ind w:leftChars="542" w:left="1368"/>
              <w:rPr>
                <w:ins w:id="138" w:author="Huawei" w:date="2022-10-10T19:30:00Z"/>
                <w:rFonts w:eastAsia="Yu Mincho"/>
                <w:color w:val="0070C0"/>
              </w:rPr>
            </w:pPr>
            <w:ins w:id="139" w:author="Huawei" w:date="2022-10-10T19:30:00Z">
              <w:r>
                <w:rPr>
                  <w:rFonts w:eastAsia="Yu Mincho"/>
                  <w:color w:val="0070C0"/>
                </w:rPr>
                <w:t>-</w:t>
              </w:r>
              <w:r>
                <w:rPr>
                  <w:rFonts w:eastAsia="Yu Mincho"/>
                  <w:color w:val="0070C0"/>
                </w:rPr>
                <w:tab/>
                <w:t>M1=2 if SMTC periodicity (T</w:t>
              </w:r>
              <w:r>
                <w:rPr>
                  <w:rFonts w:eastAsia="Yu Mincho"/>
                  <w:color w:val="0070C0"/>
                  <w:vertAlign w:val="subscript"/>
                </w:rPr>
                <w:t>SMTC</w:t>
              </w:r>
              <w:r>
                <w:rPr>
                  <w:rFonts w:eastAsia="Yu Mincho"/>
                  <w:color w:val="0070C0"/>
                </w:rPr>
                <w:t xml:space="preserve">) &gt; 20 ms and DRX cycle </w:t>
              </w:r>
              <w:r>
                <w:rPr>
                  <w:rFonts w:eastAsia="Yu Mincho" w:hint="eastAsia"/>
                  <w:color w:val="0070C0"/>
                </w:rPr>
                <w:t>≤</w:t>
              </w:r>
              <w:r>
                <w:rPr>
                  <w:rFonts w:eastAsia="Yu Mincho"/>
                  <w:color w:val="0070C0"/>
                </w:rPr>
                <w:t xml:space="preserve"> 0.64 second,</w:t>
              </w:r>
            </w:ins>
          </w:p>
          <w:p w14:paraId="0DFEEA38" w14:textId="77777777" w:rsidR="0050701D" w:rsidRDefault="00A17325">
            <w:pPr>
              <w:pStyle w:val="B1"/>
              <w:ind w:leftChars="542" w:left="1368"/>
              <w:rPr>
                <w:ins w:id="140" w:author="Huawei" w:date="2022-10-10T19:30:00Z"/>
                <w:rFonts w:eastAsia="Yu Mincho"/>
                <w:color w:val="0070C0"/>
              </w:rPr>
            </w:pPr>
            <w:ins w:id="141" w:author="Huawei" w:date="2022-10-10T19:30:00Z">
              <w:r>
                <w:rPr>
                  <w:rFonts w:eastAsia="Yu Mincho"/>
                  <w:color w:val="0070C0"/>
                </w:rPr>
                <w:t>-</w:t>
              </w:r>
              <w:r>
                <w:rPr>
                  <w:rFonts w:eastAsia="Yu Mincho"/>
                  <w:color w:val="0070C0"/>
                </w:rPr>
                <w:tab/>
                <w:t>otherwise M1=1.</w:t>
              </w:r>
              <w:r>
                <w:rPr>
                  <w:color w:val="0070C0"/>
                  <w:lang w:eastAsia="zh-CN"/>
                </w:rPr>
                <w:t>”</w:t>
              </w:r>
            </w:ins>
          </w:p>
          <w:p w14:paraId="0DFEEA39" w14:textId="77777777" w:rsidR="0050701D" w:rsidRDefault="00A17325">
            <w:pPr>
              <w:spacing w:after="120"/>
              <w:rPr>
                <w:color w:val="0070C0"/>
                <w:lang w:val="en-US" w:eastAsia="zh-CN"/>
              </w:rPr>
            </w:pPr>
            <w:ins w:id="142" w:author="Huawei" w:date="2022-10-10T19:30:00Z">
              <w:r>
                <w:rPr>
                  <w:rFonts w:eastAsia="Yu Mincho"/>
                  <w:color w:val="0070C0"/>
                  <w:lang w:eastAsia="zh-CN"/>
                </w:rPr>
                <w:t>As the logic of serving cell evaluation measurement is based on T (paging occation), it is straight forward to replace DRX with T for M1.</w:t>
              </w:r>
            </w:ins>
            <w:del w:id="143" w:author="Huawei" w:date="2022-10-10T19:30:00Z">
              <w:r>
                <w:rPr>
                  <w:rFonts w:hint="eastAsia"/>
                  <w:color w:val="0070C0"/>
                  <w:lang w:val="en-US" w:eastAsia="zh-CN"/>
                </w:rPr>
                <w:delText>Company A</w:delText>
              </w:r>
            </w:del>
          </w:p>
        </w:tc>
      </w:tr>
      <w:tr w:rsidR="0050701D" w14:paraId="0DFEEA3D" w14:textId="77777777">
        <w:tc>
          <w:tcPr>
            <w:tcW w:w="1232" w:type="dxa"/>
            <w:vMerge/>
          </w:tcPr>
          <w:p w14:paraId="0DFEEA3B" w14:textId="77777777" w:rsidR="0050701D" w:rsidRDefault="0050701D">
            <w:pPr>
              <w:spacing w:after="120"/>
              <w:rPr>
                <w:color w:val="0070C0"/>
                <w:lang w:val="en-US" w:eastAsia="zh-CN"/>
              </w:rPr>
            </w:pPr>
          </w:p>
        </w:tc>
        <w:tc>
          <w:tcPr>
            <w:tcW w:w="8399" w:type="dxa"/>
          </w:tcPr>
          <w:p w14:paraId="0DFEEA3C" w14:textId="77777777" w:rsidR="0050701D" w:rsidRDefault="00A17325">
            <w:pPr>
              <w:spacing w:after="120"/>
              <w:rPr>
                <w:color w:val="0070C0"/>
                <w:lang w:val="en-US" w:eastAsia="zh-CN"/>
              </w:rPr>
            </w:pPr>
            <w:del w:id="144" w:author="Nokia" w:date="2022-10-10T18:55:00Z">
              <w:r>
                <w:rPr>
                  <w:rFonts w:hint="eastAsia"/>
                  <w:color w:val="0070C0"/>
                  <w:lang w:val="en-US" w:eastAsia="zh-CN"/>
                </w:rPr>
                <w:delText>Company</w:delText>
              </w:r>
              <w:r>
                <w:rPr>
                  <w:color w:val="0070C0"/>
                  <w:lang w:val="en-US" w:eastAsia="zh-CN"/>
                </w:rPr>
                <w:delText xml:space="preserve"> B</w:delText>
              </w:r>
            </w:del>
            <w:ins w:id="145" w:author="Nokia" w:date="2022-10-10T18:55:00Z">
              <w:r>
                <w:rPr>
                  <w:color w:val="0070C0"/>
                  <w:lang w:val="en-US" w:eastAsia="zh-CN"/>
                </w:rPr>
                <w:t xml:space="preserve"> Nokia: same comment as for option 1. We propose to modify “... and evaluate the cell </w:t>
              </w:r>
              <w:r>
                <w:rPr>
                  <w:color w:val="0070C0"/>
                  <w:lang w:val="en-US" w:eastAsia="zh-CN"/>
                </w:rPr>
                <w:lastRenderedPageBreak/>
                <w:t xml:space="preserve">selection criterion S defined in TS 38.304 [1] for the serving cell at least once every </w:t>
              </w:r>
              <w:r>
                <w:rPr>
                  <w:b/>
                  <w:bCs/>
                  <w:color w:val="0070C0"/>
                  <w:lang w:val="en-US" w:eastAsia="zh-CN"/>
                </w:rPr>
                <w:t>N</w:t>
              </w:r>
              <w:r>
                <w:rPr>
                  <w:b/>
                  <w:bCs/>
                  <w:color w:val="0070C0"/>
                  <w:vertAlign w:val="subscript"/>
                  <w:lang w:val="en-US" w:eastAsia="zh-CN"/>
                </w:rPr>
                <w:t>serv_RedCap</w:t>
              </w:r>
              <w:r>
                <w:rPr>
                  <w:b/>
                  <w:bCs/>
                  <w:color w:val="0070C0"/>
                  <w:lang w:val="en-US" w:eastAsia="zh-CN"/>
                </w:rPr>
                <w:t xml:space="preserve">*T as specified in </w:t>
              </w:r>
              <w:r>
                <w:rPr>
                  <w:rFonts w:eastAsia="Yu Mincho" w:cs="v4.2.0"/>
                  <w:b/>
                  <w:bCs/>
                </w:rPr>
                <w:t>Table</w:t>
              </w:r>
              <w:r>
                <w:rPr>
                  <w:rFonts w:eastAsia="Yu Mincho" w:cs="v4.2.0"/>
                  <w:b/>
                  <w:bCs/>
                  <w:lang w:eastAsia="zh-CN"/>
                </w:rPr>
                <w:t xml:space="preserve"> </w:t>
              </w:r>
              <w:r>
                <w:rPr>
                  <w:rFonts w:eastAsia="Yu Mincho"/>
                  <w:b/>
                  <w:bCs/>
                </w:rPr>
                <w:t>5.1B.2.2</w:t>
              </w:r>
              <w:r>
                <w:rPr>
                  <w:rFonts w:eastAsia="Yu Mincho" w:cs="v4.2.0"/>
                  <w:b/>
                  <w:bCs/>
                  <w:snapToGrid w:val="0"/>
                </w:rPr>
                <w:t xml:space="preserve">-1or and Table </w:t>
              </w:r>
              <w:r>
                <w:rPr>
                  <w:rFonts w:eastAsia="Yu Mincho"/>
                  <w:b/>
                  <w:bCs/>
                </w:rPr>
                <w:t>5.1B.2.2</w:t>
              </w:r>
              <w:r>
                <w:rPr>
                  <w:rFonts w:eastAsia="Yu Mincho" w:cs="v4.2.0"/>
                  <w:b/>
                  <w:bCs/>
                  <w:snapToGrid w:val="0"/>
                </w:rPr>
                <w:t>-2</w:t>
              </w:r>
              <w:r>
                <w:rPr>
                  <w:rFonts w:eastAsia="Yu Mincho" w:cs="v4.2.0"/>
                  <w:snapToGrid w:val="0"/>
                </w:rPr>
                <w:t>”. The enumeration below first paragraph is not needed as it just repeats NOTE1 and NOTE2 for FR1.</w:t>
              </w:r>
            </w:ins>
          </w:p>
        </w:tc>
      </w:tr>
      <w:tr w:rsidR="0050701D" w14:paraId="0DFEEA49" w14:textId="77777777">
        <w:tc>
          <w:tcPr>
            <w:tcW w:w="1232" w:type="dxa"/>
            <w:vMerge/>
          </w:tcPr>
          <w:p w14:paraId="0DFEEA3E" w14:textId="77777777" w:rsidR="0050701D" w:rsidRDefault="0050701D">
            <w:pPr>
              <w:spacing w:after="120"/>
              <w:rPr>
                <w:color w:val="0070C0"/>
                <w:lang w:val="en-US" w:eastAsia="zh-CN"/>
              </w:rPr>
            </w:pPr>
          </w:p>
        </w:tc>
        <w:tc>
          <w:tcPr>
            <w:tcW w:w="8399" w:type="dxa"/>
          </w:tcPr>
          <w:p w14:paraId="0DFEEA3F" w14:textId="77777777" w:rsidR="0050701D" w:rsidRDefault="00A17325">
            <w:pPr>
              <w:spacing w:after="120"/>
              <w:rPr>
                <w:ins w:id="146" w:author="Apple, Jerry Cui" w:date="2022-10-10T15:01:00Z"/>
                <w:color w:val="0070C0"/>
                <w:lang w:val="en-US" w:eastAsia="zh-CN"/>
              </w:rPr>
            </w:pPr>
            <w:ins w:id="147" w:author="Apple, Jerry Cui" w:date="2022-10-10T14:58:00Z">
              <w:r>
                <w:rPr>
                  <w:color w:val="0070C0"/>
                  <w:lang w:val="en-US" w:eastAsia="zh-CN"/>
                </w:rPr>
                <w:t xml:space="preserve">Apple: technically agree with the CR. </w:t>
              </w:r>
            </w:ins>
            <w:ins w:id="148" w:author="Apple, Jerry Cui" w:date="2022-10-10T14:59:00Z">
              <w:r>
                <w:rPr>
                  <w:color w:val="0070C0"/>
                  <w:lang w:val="en-US" w:eastAsia="zh-CN"/>
                </w:rPr>
                <w:t>Some comment</w:t>
              </w:r>
            </w:ins>
            <w:ins w:id="149" w:author="Apple, Jerry Cui" w:date="2022-10-10T15:08:00Z">
              <w:r>
                <w:rPr>
                  <w:color w:val="0070C0"/>
                  <w:lang w:val="en-US" w:eastAsia="zh-CN"/>
                </w:rPr>
                <w:t>s</w:t>
              </w:r>
            </w:ins>
            <w:ins w:id="150" w:author="Apple, Jerry Cui" w:date="2022-10-10T14:59:00Z">
              <w:r>
                <w:rPr>
                  <w:color w:val="0070C0"/>
                  <w:lang w:val="en-US" w:eastAsia="zh-CN"/>
                </w:rPr>
                <w:t xml:space="preserve"> on the CR text, now in Inactive requirement, two separated table are used for FR1 and FR2, and FR1 table has </w:t>
              </w:r>
            </w:ins>
            <w:ins w:id="151" w:author="Apple, Jerry Cui" w:date="2022-10-10T15:01:00Z">
              <w:r>
                <w:rPr>
                  <w:color w:val="0070C0"/>
                  <w:lang w:val="en-US" w:eastAsia="zh-CN"/>
                </w:rPr>
                <w:t xml:space="preserve">M1 but </w:t>
              </w:r>
            </w:ins>
            <w:ins w:id="152" w:author="Apple, Jerry Cui" w:date="2022-10-10T14:59:00Z">
              <w:r>
                <w:rPr>
                  <w:color w:val="0070C0"/>
                  <w:lang w:val="en-US" w:eastAsia="zh-CN"/>
                </w:rPr>
                <w:t xml:space="preserve">no N1 </w:t>
              </w:r>
            </w:ins>
            <w:ins w:id="153" w:author="Apple, Jerry Cui" w:date="2022-10-10T15:01:00Z">
              <w:r>
                <w:rPr>
                  <w:color w:val="0070C0"/>
                  <w:lang w:val="en-US" w:eastAsia="zh-CN"/>
                </w:rPr>
                <w:t xml:space="preserve">while </w:t>
              </w:r>
            </w:ins>
            <w:ins w:id="154" w:author="Apple, Jerry Cui" w:date="2022-10-10T14:59:00Z">
              <w:r>
                <w:rPr>
                  <w:color w:val="0070C0"/>
                  <w:lang w:val="en-US" w:eastAsia="zh-CN"/>
                </w:rPr>
                <w:t>FR2 h</w:t>
              </w:r>
            </w:ins>
            <w:ins w:id="155" w:author="Apple, Jerry Cui" w:date="2022-10-10T15:00:00Z">
              <w:r>
                <w:rPr>
                  <w:color w:val="0070C0"/>
                  <w:lang w:val="en-US" w:eastAsia="zh-CN"/>
                </w:rPr>
                <w:t>as N</w:t>
              </w:r>
            </w:ins>
            <w:ins w:id="156" w:author="Apple, Jerry Cui" w:date="2022-10-10T15:01:00Z">
              <w:r>
                <w:rPr>
                  <w:color w:val="0070C0"/>
                  <w:lang w:val="en-US" w:eastAsia="zh-CN"/>
                </w:rPr>
                <w:t>1 but no M1</w:t>
              </w:r>
            </w:ins>
            <w:ins w:id="157" w:author="Apple, Jerry Cui" w:date="2022-10-10T15:00:00Z">
              <w:r>
                <w:rPr>
                  <w:color w:val="0070C0"/>
                  <w:lang w:val="en-US" w:eastAsia="zh-CN"/>
                </w:rPr>
                <w:t>, and therefore accordingly, we think it’s better to differentiate FR1 and FR2</w:t>
              </w:r>
            </w:ins>
            <w:ins w:id="158" w:author="Apple, Jerry Cui" w:date="2022-10-10T15:04:00Z">
              <w:r>
                <w:rPr>
                  <w:color w:val="0070C0"/>
                  <w:lang w:val="en-US" w:eastAsia="zh-CN"/>
                </w:rPr>
                <w:t xml:space="preserve"> in the following text</w:t>
              </w:r>
            </w:ins>
            <w:ins w:id="159" w:author="Apple, Jerry Cui" w:date="2022-10-10T15:00:00Z">
              <w:r>
                <w:rPr>
                  <w:color w:val="0070C0"/>
                  <w:lang w:val="en-US" w:eastAsia="zh-CN"/>
                </w:rPr>
                <w:t>,</w:t>
              </w:r>
            </w:ins>
          </w:p>
          <w:p w14:paraId="0DFEEA40" w14:textId="77777777" w:rsidR="0050701D" w:rsidRDefault="00A17325">
            <w:pPr>
              <w:rPr>
                <w:ins w:id="160" w:author="Apple, Jerry Cui" w:date="2022-10-10T15:05:00Z"/>
                <w:rFonts w:eastAsia="Yu Mincho" w:cs="v4.2.0"/>
              </w:rPr>
            </w:pPr>
            <w:ins w:id="161" w:author="Apple, Jerry Cui" w:date="2022-10-10T15:00:00Z">
              <w:r>
                <w:rPr>
                  <w:color w:val="0070C0"/>
                  <w:lang w:val="en-US" w:eastAsia="zh-CN"/>
                </w:rPr>
                <w:t xml:space="preserve"> </w:t>
              </w:r>
            </w:ins>
            <w:ins w:id="162" w:author="Apple, Jerry Cui" w:date="2022-10-10T15:05:00Z">
              <w:r>
                <w:rPr>
                  <w:rFonts w:eastAsia="Yu Mincho" w:cs="v4.2.0"/>
                </w:rPr>
                <w:t xml:space="preserve">When UE is configured with eDRX_IDLE, the UE shall measure the SS-RSRP and SS-RSRQ level of the serving cell and evaluate the cell selection criterion S defined in TS 38.304 [1] for the serving cell at least once every </w:t>
              </w:r>
              <w:r>
                <w:rPr>
                  <w:rFonts w:eastAsia="Yu Mincho" w:cs="v4.2.0"/>
                  <w:highlight w:val="yellow"/>
                  <w:rPrChange w:id="163" w:author="Apple, Jerry Cui" w:date="2022-10-10T15:05:00Z">
                    <w:rPr>
                      <w:rFonts w:cs="v4.2.0"/>
                    </w:rPr>
                  </w:rPrChange>
                </w:rPr>
                <w:t>M1* T for FR1 and N1*T for FR2</w:t>
              </w:r>
              <w:r>
                <w:rPr>
                  <w:rFonts w:eastAsia="Yu Mincho" w:cs="v4.2.0"/>
                </w:rPr>
                <w:t>; where:</w:t>
              </w:r>
            </w:ins>
          </w:p>
          <w:p w14:paraId="0DFEEA41" w14:textId="77777777" w:rsidR="0050701D" w:rsidRDefault="00A17325">
            <w:pPr>
              <w:pStyle w:val="B1"/>
              <w:rPr>
                <w:ins w:id="164" w:author="Apple, Jerry Cui" w:date="2022-10-10T15:05:00Z"/>
                <w:rFonts w:eastAsia="Yu Mincho" w:cs="v4.2.0"/>
                <w:lang w:eastAsia="en-GB"/>
              </w:rPr>
            </w:pPr>
            <w:ins w:id="165" w:author="Apple, Jerry Cui" w:date="2022-10-10T15:05:00Z">
              <w:r>
                <w:rPr>
                  <w:rFonts w:eastAsia="Yu Mincho"/>
                </w:rPr>
                <w:t>-</w:t>
              </w:r>
              <w:r>
                <w:rPr>
                  <w:rFonts w:eastAsia="Yu Mincho"/>
                </w:rPr>
                <w:tab/>
              </w:r>
              <w:r>
                <w:rPr>
                  <w:rFonts w:eastAsia="Yu Mincho" w:cs="v4.2.0"/>
                </w:rPr>
                <w:t>T is dertermined according to clause 7.1 in [1],</w:t>
              </w:r>
            </w:ins>
          </w:p>
          <w:p w14:paraId="0DFEEA42" w14:textId="77777777" w:rsidR="0050701D" w:rsidRDefault="00A17325">
            <w:pPr>
              <w:pStyle w:val="B1"/>
              <w:rPr>
                <w:ins w:id="166" w:author="Apple, Jerry Cui" w:date="2022-10-10T15:05:00Z"/>
                <w:rFonts w:eastAsia="Yu Mincho"/>
              </w:rPr>
            </w:pPr>
            <w:ins w:id="167" w:author="Apple, Jerry Cui" w:date="2022-10-10T15:05:00Z">
              <w:r>
                <w:rPr>
                  <w:rFonts w:eastAsia="Yu Mincho"/>
                </w:rPr>
                <w:t>-</w:t>
              </w:r>
              <w:r>
                <w:rPr>
                  <w:rFonts w:eastAsia="Yu Mincho"/>
                </w:rPr>
                <w:tab/>
                <w:t>M1=2 if SMTC periodicity (T</w:t>
              </w:r>
              <w:r>
                <w:rPr>
                  <w:rFonts w:eastAsia="Yu Mincho"/>
                  <w:vertAlign w:val="subscript"/>
                </w:rPr>
                <w:t>SMTC</w:t>
              </w:r>
              <w:r>
                <w:rPr>
                  <w:rFonts w:eastAsia="Yu Mincho"/>
                </w:rPr>
                <w:t>) &gt; 20 ms and T ≤ 0.64 second,</w:t>
              </w:r>
              <w:r>
                <w:rPr>
                  <w:rFonts w:eastAsia="Yu Mincho" w:hint="eastAsia"/>
                  <w:lang w:eastAsia="zh-CN"/>
                </w:rPr>
                <w:t xml:space="preserve"> </w:t>
              </w:r>
              <w:r>
                <w:rPr>
                  <w:rFonts w:eastAsia="Yu Mincho"/>
                </w:rPr>
                <w:t>otherwise M1=1.</w:t>
              </w:r>
            </w:ins>
          </w:p>
          <w:p w14:paraId="0DFEEA43" w14:textId="77777777" w:rsidR="0050701D" w:rsidRDefault="00A17325">
            <w:pPr>
              <w:spacing w:after="120"/>
              <w:rPr>
                <w:ins w:id="168" w:author="Apple, Jerry Cui" w:date="2022-10-10T15:06:00Z"/>
                <w:color w:val="0070C0"/>
                <w:lang w:val="en-US" w:eastAsia="zh-CN"/>
              </w:rPr>
            </w:pPr>
            <w:ins w:id="169" w:author="Apple, Jerry Cui" w:date="2022-10-10T15:05:00Z">
              <w:r>
                <w:rPr>
                  <w:color w:val="0070C0"/>
                  <w:lang w:val="en-US" w:eastAsia="zh-CN"/>
                </w:rPr>
                <w:t xml:space="preserve">Or </w:t>
              </w:r>
            </w:ins>
            <w:ins w:id="170" w:author="Apple, Jerry Cui" w:date="2022-10-10T15:06:00Z">
              <w:r>
                <w:rPr>
                  <w:color w:val="0070C0"/>
                  <w:lang w:val="en-US" w:eastAsia="zh-CN"/>
                </w:rPr>
                <w:t>alternatively:</w:t>
              </w:r>
            </w:ins>
          </w:p>
          <w:p w14:paraId="0DFEEA44" w14:textId="77777777" w:rsidR="0050701D" w:rsidRDefault="00A17325">
            <w:pPr>
              <w:rPr>
                <w:ins w:id="171" w:author="Apple, Jerry Cui" w:date="2022-10-10T15:06:00Z"/>
                <w:rFonts w:eastAsia="Yu Mincho" w:cs="v4.2.0"/>
              </w:rPr>
            </w:pPr>
            <w:ins w:id="172" w:author="Apple, Jerry Cui" w:date="2022-10-10T15:06:00Z">
              <w:r>
                <w:rPr>
                  <w:rFonts w:eastAsia="Yu Mincho" w:cs="v4.2.0"/>
                </w:rPr>
                <w:t>When UE is configured with eDRX_IDLE, the UE shall measure the SS-RSRP and SS-RSRQ level of the serving cell and evaluate the cell selection criterion S defined in TS 38.304 [1] for the serving cell at least once every M1*N1 T; where:</w:t>
              </w:r>
            </w:ins>
          </w:p>
          <w:p w14:paraId="0DFEEA45" w14:textId="77777777" w:rsidR="0050701D" w:rsidRDefault="00A17325">
            <w:pPr>
              <w:pStyle w:val="B1"/>
              <w:rPr>
                <w:ins w:id="173" w:author="Apple, Jerry Cui" w:date="2022-10-10T15:06:00Z"/>
                <w:rFonts w:eastAsia="Yu Mincho" w:cs="v4.2.0"/>
              </w:rPr>
            </w:pPr>
            <w:ins w:id="174" w:author="Apple, Jerry Cui" w:date="2022-10-10T15:06:00Z">
              <w:r>
                <w:rPr>
                  <w:rFonts w:eastAsia="Yu Mincho"/>
                </w:rPr>
                <w:t>-</w:t>
              </w:r>
              <w:r>
                <w:rPr>
                  <w:rFonts w:eastAsia="Yu Mincho"/>
                </w:rPr>
                <w:tab/>
              </w:r>
              <w:r>
                <w:rPr>
                  <w:rFonts w:eastAsia="Yu Mincho" w:cs="v4.2.0"/>
                </w:rPr>
                <w:t>T is dertermined according to clause 7.1 in [1],</w:t>
              </w:r>
            </w:ins>
          </w:p>
          <w:p w14:paraId="0DFEEA46" w14:textId="77777777" w:rsidR="0050701D" w:rsidRDefault="00A17325">
            <w:pPr>
              <w:pStyle w:val="B1"/>
              <w:rPr>
                <w:ins w:id="175" w:author="Apple, Jerry Cui" w:date="2022-10-10T15:06:00Z"/>
                <w:rFonts w:eastAsia="Yu Mincho" w:cs="v4.2.0"/>
                <w:lang w:eastAsia="en-GB"/>
              </w:rPr>
            </w:pPr>
            <w:ins w:id="176" w:author="Apple, Jerry Cui" w:date="2022-10-10T15:06:00Z">
              <w:r>
                <w:rPr>
                  <w:rFonts w:eastAsia="Yu Mincho"/>
                  <w:highlight w:val="yellow"/>
                  <w:rPrChange w:id="177" w:author="Apple, Jerry Cui" w:date="2022-10-10T15:07:00Z">
                    <w:rPr/>
                  </w:rPrChange>
                </w:rPr>
                <w:t>-</w:t>
              </w:r>
              <w:r>
                <w:rPr>
                  <w:rFonts w:eastAsia="Yu Mincho" w:cs="v4.2.0"/>
                  <w:highlight w:val="yellow"/>
                  <w:lang w:eastAsia="en-GB"/>
                  <w:rPrChange w:id="178" w:author="Apple, Jerry Cui" w:date="2022-10-10T15:07:00Z">
                    <w:rPr>
                      <w:rFonts w:cs="v4.2.0"/>
                      <w:lang w:eastAsia="en-GB"/>
                    </w:rPr>
                  </w:rPrChange>
                </w:rPr>
                <w:t xml:space="preserve">    N1=1 for FR1, </w:t>
              </w:r>
            </w:ins>
            <w:ins w:id="179" w:author="Apple, Jerry Cui" w:date="2022-10-10T15:07:00Z">
              <w:r>
                <w:rPr>
                  <w:rFonts w:eastAsia="Yu Mincho" w:cs="v4.2.0"/>
                  <w:highlight w:val="yellow"/>
                  <w:lang w:eastAsia="en-GB"/>
                </w:rPr>
                <w:t xml:space="preserve">and </w:t>
              </w:r>
              <w:r>
                <w:rPr>
                  <w:rFonts w:eastAsia="Yu Mincho" w:cs="v4.2.0"/>
                  <w:highlight w:val="yellow"/>
                  <w:lang w:eastAsia="en-GB"/>
                  <w:rPrChange w:id="180" w:author="Apple, Jerry Cui" w:date="2022-10-10T15:07:00Z">
                    <w:rPr>
                      <w:rFonts w:cs="v4.2.0"/>
                      <w:lang w:eastAsia="en-GB"/>
                    </w:rPr>
                  </w:rPrChange>
                </w:rPr>
                <w:t>M1=1 for FR2</w:t>
              </w:r>
            </w:ins>
          </w:p>
          <w:p w14:paraId="0DFEEA47" w14:textId="77777777" w:rsidR="0050701D" w:rsidRDefault="00A17325">
            <w:pPr>
              <w:pStyle w:val="B1"/>
              <w:rPr>
                <w:ins w:id="181" w:author="Apple, Jerry Cui" w:date="2022-10-10T15:06:00Z"/>
                <w:rFonts w:eastAsia="Yu Mincho"/>
              </w:rPr>
            </w:pPr>
            <w:ins w:id="182" w:author="Apple, Jerry Cui" w:date="2022-10-10T15:06:00Z">
              <w:r>
                <w:rPr>
                  <w:rFonts w:eastAsia="Yu Mincho"/>
                </w:rPr>
                <w:t>-</w:t>
              </w:r>
              <w:r>
                <w:rPr>
                  <w:rFonts w:eastAsia="Yu Mincho"/>
                </w:rPr>
                <w:tab/>
                <w:t>M1=2 if SMTC periodicity (T</w:t>
              </w:r>
              <w:r>
                <w:rPr>
                  <w:rFonts w:eastAsia="Yu Mincho"/>
                  <w:vertAlign w:val="subscript"/>
                </w:rPr>
                <w:t>SMTC</w:t>
              </w:r>
              <w:r>
                <w:rPr>
                  <w:rFonts w:eastAsia="Yu Mincho"/>
                </w:rPr>
                <w:t>) &gt; 20 ms and T ≤ 0.64 second</w:t>
              </w:r>
            </w:ins>
            <w:ins w:id="183" w:author="Apple, Jerry Cui" w:date="2022-10-10T15:07:00Z">
              <w:r>
                <w:rPr>
                  <w:rFonts w:eastAsia="Yu Mincho"/>
                </w:rPr>
                <w:t xml:space="preserve"> </w:t>
              </w:r>
              <w:r>
                <w:rPr>
                  <w:rFonts w:eastAsia="Yu Mincho"/>
                  <w:highlight w:val="yellow"/>
                  <w:rPrChange w:id="184" w:author="Apple, Jerry Cui" w:date="2022-10-10T15:07:00Z">
                    <w:rPr/>
                  </w:rPrChange>
                </w:rPr>
                <w:t>in FR1</w:t>
              </w:r>
            </w:ins>
            <w:ins w:id="185" w:author="Apple, Jerry Cui" w:date="2022-10-10T15:06:00Z">
              <w:r>
                <w:rPr>
                  <w:rFonts w:eastAsia="Yu Mincho"/>
                </w:rPr>
                <w:t>,</w:t>
              </w:r>
              <w:r>
                <w:rPr>
                  <w:rFonts w:eastAsia="Yu Mincho" w:hint="eastAsia"/>
                  <w:lang w:eastAsia="zh-CN"/>
                </w:rPr>
                <w:t xml:space="preserve"> </w:t>
              </w:r>
              <w:r>
                <w:rPr>
                  <w:rFonts w:eastAsia="Yu Mincho"/>
                </w:rPr>
                <w:t>otherwise M1=1.</w:t>
              </w:r>
            </w:ins>
          </w:p>
          <w:p w14:paraId="0DFEEA48" w14:textId="77777777" w:rsidR="0050701D" w:rsidRDefault="0050701D">
            <w:pPr>
              <w:spacing w:after="120"/>
              <w:rPr>
                <w:color w:val="0070C0"/>
                <w:lang w:val="en-US" w:eastAsia="zh-CN"/>
              </w:rPr>
            </w:pPr>
          </w:p>
        </w:tc>
      </w:tr>
      <w:tr w:rsidR="0050701D" w14:paraId="0DFEEA4C" w14:textId="77777777">
        <w:tc>
          <w:tcPr>
            <w:tcW w:w="1232" w:type="dxa"/>
            <w:vMerge w:val="restart"/>
          </w:tcPr>
          <w:p w14:paraId="0DFEEA4A" w14:textId="77777777" w:rsidR="0050701D" w:rsidRDefault="00BC1EAB">
            <w:pPr>
              <w:spacing w:after="120"/>
              <w:rPr>
                <w:color w:val="0070C0"/>
                <w:lang w:val="en-US" w:eastAsia="zh-CN"/>
              </w:rPr>
            </w:pPr>
            <w:hyperlink r:id="rId18" w:history="1">
              <w:r w:rsidR="00A17325">
                <w:rPr>
                  <w:rFonts w:eastAsia="Yu Mincho"/>
                </w:rPr>
                <w:t>R4-2216454</w:t>
              </w:r>
            </w:hyperlink>
          </w:p>
        </w:tc>
        <w:tc>
          <w:tcPr>
            <w:tcW w:w="8399" w:type="dxa"/>
          </w:tcPr>
          <w:p w14:paraId="0DFEEA4B" w14:textId="77777777" w:rsidR="0050701D" w:rsidRDefault="00A17325">
            <w:pPr>
              <w:spacing w:after="120"/>
              <w:rPr>
                <w:color w:val="0070C0"/>
                <w:lang w:val="en-US" w:eastAsia="zh-CN"/>
              </w:rPr>
            </w:pPr>
            <w:del w:id="186" w:author="Nokia" w:date="2022-10-10T18:55:00Z">
              <w:r>
                <w:rPr>
                  <w:rFonts w:hint="eastAsia"/>
                  <w:color w:val="0070C0"/>
                  <w:lang w:val="en-US" w:eastAsia="zh-CN"/>
                </w:rPr>
                <w:delText>Company A</w:delText>
              </w:r>
            </w:del>
            <w:ins w:id="187" w:author="Nokia" w:date="2022-10-10T18:55:00Z">
              <w:r>
                <w:rPr>
                  <w:color w:val="0070C0"/>
                  <w:lang w:val="en-US" w:eastAsia="zh-CN"/>
                </w:rPr>
                <w:t xml:space="preserve"> Nokia: The CR is agreeable.</w:t>
              </w:r>
            </w:ins>
          </w:p>
        </w:tc>
      </w:tr>
      <w:tr w:rsidR="0050701D" w14:paraId="0DFEEA4F" w14:textId="77777777">
        <w:tc>
          <w:tcPr>
            <w:tcW w:w="1232" w:type="dxa"/>
            <w:vMerge/>
          </w:tcPr>
          <w:p w14:paraId="0DFEEA4D" w14:textId="77777777" w:rsidR="0050701D" w:rsidRDefault="0050701D">
            <w:pPr>
              <w:spacing w:after="120"/>
              <w:rPr>
                <w:color w:val="0070C0"/>
                <w:lang w:val="en-US" w:eastAsia="zh-CN"/>
              </w:rPr>
            </w:pPr>
          </w:p>
        </w:tc>
        <w:tc>
          <w:tcPr>
            <w:tcW w:w="8399" w:type="dxa"/>
          </w:tcPr>
          <w:p w14:paraId="0DFEEA4E" w14:textId="77777777" w:rsidR="0050701D" w:rsidRDefault="00A17325">
            <w:pPr>
              <w:spacing w:after="120"/>
              <w:rPr>
                <w:color w:val="0070C0"/>
                <w:lang w:val="en-US" w:eastAsia="zh-CN"/>
              </w:rPr>
            </w:pPr>
            <w:del w:id="188" w:author=" 魏旭昇" w:date="2022-10-11T17:29:00Z">
              <w:r>
                <w:rPr>
                  <w:rFonts w:hint="eastAsia"/>
                  <w:color w:val="0070C0"/>
                  <w:lang w:val="en-US" w:eastAsia="zh-CN"/>
                </w:rPr>
                <w:delText>Company</w:delText>
              </w:r>
              <w:r>
                <w:rPr>
                  <w:color w:val="0070C0"/>
                  <w:lang w:val="en-US" w:eastAsia="zh-CN"/>
                </w:rPr>
                <w:delText xml:space="preserve"> B</w:delText>
              </w:r>
            </w:del>
            <w:ins w:id="189" w:author=" 魏旭昇" w:date="2022-10-11T17:32:00Z">
              <w:r>
                <w:rPr>
                  <w:color w:val="0070C0"/>
                  <w:lang w:val="en-US" w:eastAsia="zh-CN"/>
                </w:rPr>
                <w:t xml:space="preserve"> vivo: ok with this CR</w:t>
              </w:r>
            </w:ins>
          </w:p>
        </w:tc>
      </w:tr>
      <w:tr w:rsidR="0050701D" w14:paraId="0DFEEA52" w14:textId="77777777">
        <w:tc>
          <w:tcPr>
            <w:tcW w:w="1232" w:type="dxa"/>
            <w:vMerge/>
          </w:tcPr>
          <w:p w14:paraId="0DFEEA50" w14:textId="77777777" w:rsidR="0050701D" w:rsidRDefault="0050701D">
            <w:pPr>
              <w:spacing w:after="120"/>
              <w:rPr>
                <w:color w:val="0070C0"/>
                <w:lang w:val="en-US" w:eastAsia="zh-CN"/>
              </w:rPr>
            </w:pPr>
          </w:p>
        </w:tc>
        <w:tc>
          <w:tcPr>
            <w:tcW w:w="8399" w:type="dxa"/>
          </w:tcPr>
          <w:p w14:paraId="0DFEEA51" w14:textId="77777777" w:rsidR="0050701D" w:rsidRDefault="0050701D">
            <w:pPr>
              <w:spacing w:after="120"/>
              <w:rPr>
                <w:color w:val="0070C0"/>
                <w:lang w:val="en-US" w:eastAsia="zh-CN"/>
              </w:rPr>
            </w:pPr>
          </w:p>
        </w:tc>
      </w:tr>
    </w:tbl>
    <w:p w14:paraId="0DFEEA53" w14:textId="77777777" w:rsidR="0050701D" w:rsidRDefault="0050701D">
      <w:pPr>
        <w:rPr>
          <w:color w:val="0070C0"/>
          <w:lang w:val="en-US" w:eastAsia="zh-CN"/>
        </w:rPr>
      </w:pPr>
    </w:p>
    <w:p w14:paraId="0DFEEA54" w14:textId="77777777" w:rsidR="0050701D" w:rsidRDefault="00A17325">
      <w:pPr>
        <w:pStyle w:val="Heading2"/>
      </w:pPr>
      <w:r>
        <w:t>Summary</w:t>
      </w:r>
      <w:r>
        <w:rPr>
          <w:rFonts w:hint="eastAsia"/>
        </w:rPr>
        <w:t xml:space="preserve"> for 1st round </w:t>
      </w:r>
    </w:p>
    <w:p w14:paraId="0DFEEA55" w14:textId="77777777" w:rsidR="0050701D" w:rsidRDefault="00A17325">
      <w:pPr>
        <w:pStyle w:val="Heading3"/>
        <w:rPr>
          <w:sz w:val="24"/>
          <w:szCs w:val="16"/>
        </w:rPr>
      </w:pPr>
      <w:r>
        <w:rPr>
          <w:sz w:val="24"/>
          <w:szCs w:val="16"/>
        </w:rPr>
        <w:t xml:space="preserve">Open issues </w:t>
      </w:r>
    </w:p>
    <w:p w14:paraId="0DFEEA56"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0701D" w14:paraId="0DFEEA59" w14:textId="77777777">
        <w:tc>
          <w:tcPr>
            <w:tcW w:w="1242" w:type="dxa"/>
          </w:tcPr>
          <w:p w14:paraId="0DFEEA57" w14:textId="77777777" w:rsidR="0050701D" w:rsidRDefault="0050701D">
            <w:pPr>
              <w:rPr>
                <w:b/>
                <w:bCs/>
                <w:color w:val="0070C0"/>
                <w:lang w:val="en-US" w:eastAsia="zh-CN"/>
              </w:rPr>
            </w:pPr>
          </w:p>
        </w:tc>
        <w:tc>
          <w:tcPr>
            <w:tcW w:w="8615" w:type="dxa"/>
          </w:tcPr>
          <w:p w14:paraId="0DFEEA58"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5E" w14:textId="77777777">
        <w:tc>
          <w:tcPr>
            <w:tcW w:w="1242" w:type="dxa"/>
          </w:tcPr>
          <w:p w14:paraId="0DFEEA5A" w14:textId="77777777" w:rsidR="0050701D" w:rsidRDefault="00A17325">
            <w:pPr>
              <w:rPr>
                <w:color w:val="0070C0"/>
                <w:lang w:val="en-US" w:eastAsia="zh-CN"/>
              </w:rPr>
            </w:pPr>
            <w:r>
              <w:rPr>
                <w:rFonts w:hint="eastAsia"/>
                <w:b/>
                <w:bCs/>
                <w:color w:val="0070C0"/>
                <w:lang w:val="en-US" w:eastAsia="zh-CN"/>
              </w:rPr>
              <w:t>Sub-topic</w:t>
            </w:r>
            <w:r>
              <w:rPr>
                <w:b/>
                <w:bCs/>
                <w:color w:val="0070C0"/>
                <w:lang w:val="en-US" w:eastAsia="zh-CN"/>
              </w:rPr>
              <w:t xml:space="preserve"> </w:t>
            </w:r>
            <w:r>
              <w:rPr>
                <w:rFonts w:hint="eastAsia"/>
                <w:b/>
                <w:bCs/>
                <w:color w:val="0070C0"/>
                <w:lang w:val="en-US" w:eastAsia="zh-CN"/>
              </w:rPr>
              <w:t>#1</w:t>
            </w:r>
          </w:p>
        </w:tc>
        <w:tc>
          <w:tcPr>
            <w:tcW w:w="8615" w:type="dxa"/>
          </w:tcPr>
          <w:p w14:paraId="0DFEEA5B" w14:textId="77777777" w:rsidR="0050701D" w:rsidRDefault="00A17325">
            <w:pPr>
              <w:rPr>
                <w:i/>
                <w:color w:val="0070C0"/>
                <w:lang w:val="en-US" w:eastAsia="zh-CN"/>
              </w:rPr>
            </w:pPr>
            <w:r>
              <w:rPr>
                <w:rFonts w:hint="eastAsia"/>
                <w:i/>
                <w:color w:val="0070C0"/>
                <w:lang w:val="en-US" w:eastAsia="zh-CN"/>
              </w:rPr>
              <w:t>Tentative agreements:</w:t>
            </w:r>
          </w:p>
          <w:p w14:paraId="0DFEEA5C" w14:textId="77777777" w:rsidR="0050701D" w:rsidRDefault="00A17325">
            <w:pPr>
              <w:rPr>
                <w:i/>
                <w:color w:val="0070C0"/>
                <w:lang w:val="en-US" w:eastAsia="zh-CN"/>
              </w:rPr>
            </w:pPr>
            <w:r>
              <w:rPr>
                <w:rFonts w:hint="eastAsia"/>
                <w:i/>
                <w:color w:val="0070C0"/>
                <w:lang w:val="en-US" w:eastAsia="zh-CN"/>
              </w:rPr>
              <w:t>Candidate options:</w:t>
            </w:r>
          </w:p>
          <w:p w14:paraId="0DFEEA5D"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A5F" w14:textId="77777777" w:rsidR="0050701D" w:rsidRDefault="0050701D">
      <w:pPr>
        <w:rPr>
          <w:i/>
          <w:color w:val="0070C0"/>
          <w:lang w:val="en-US" w:eastAsia="zh-CN"/>
        </w:rPr>
      </w:pPr>
    </w:p>
    <w:p w14:paraId="0DFEEA60" w14:textId="77777777" w:rsidR="0050701D" w:rsidRDefault="0050701D">
      <w:pPr>
        <w:rPr>
          <w:i/>
          <w:color w:val="0070C0"/>
          <w:lang w:eastAsia="zh-CN"/>
        </w:rPr>
      </w:pPr>
    </w:p>
    <w:p w14:paraId="0DFEEA61" w14:textId="77777777" w:rsidR="0050701D" w:rsidRDefault="00A17325">
      <w:pPr>
        <w:pStyle w:val="Heading3"/>
        <w:rPr>
          <w:sz w:val="24"/>
          <w:szCs w:val="16"/>
        </w:rPr>
      </w:pPr>
      <w:r>
        <w:rPr>
          <w:sz w:val="24"/>
          <w:szCs w:val="16"/>
        </w:rPr>
        <w:t>CRs/TPs</w:t>
      </w:r>
    </w:p>
    <w:p w14:paraId="0DFEEA62"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DFEEA63" w14:textId="77777777" w:rsidR="0050701D" w:rsidRDefault="00A1732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50701D" w14:paraId="0DFEEA66" w14:textId="77777777">
        <w:tc>
          <w:tcPr>
            <w:tcW w:w="1242" w:type="dxa"/>
          </w:tcPr>
          <w:p w14:paraId="0DFEEA64"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65"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69" w14:textId="77777777">
        <w:tc>
          <w:tcPr>
            <w:tcW w:w="1242" w:type="dxa"/>
          </w:tcPr>
          <w:p w14:paraId="0DFEEA67" w14:textId="77777777" w:rsidR="0050701D" w:rsidRDefault="00A17325">
            <w:pPr>
              <w:rPr>
                <w:color w:val="0070C0"/>
                <w:lang w:val="en-US" w:eastAsia="zh-CN"/>
              </w:rPr>
            </w:pPr>
            <w:r>
              <w:rPr>
                <w:rFonts w:hint="eastAsia"/>
                <w:color w:val="0070C0"/>
                <w:lang w:val="en-US" w:eastAsia="zh-CN"/>
              </w:rPr>
              <w:lastRenderedPageBreak/>
              <w:t>XXX</w:t>
            </w:r>
          </w:p>
        </w:tc>
        <w:tc>
          <w:tcPr>
            <w:tcW w:w="8615" w:type="dxa"/>
          </w:tcPr>
          <w:p w14:paraId="0DFEEA68"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A6A" w14:textId="77777777" w:rsidR="0050701D" w:rsidRDefault="0050701D">
      <w:pPr>
        <w:rPr>
          <w:color w:val="0070C0"/>
          <w:lang w:val="en-US" w:eastAsia="zh-CN"/>
        </w:rPr>
      </w:pPr>
    </w:p>
    <w:p w14:paraId="0DFEEA6B" w14:textId="77777777" w:rsidR="0050701D" w:rsidRDefault="00A17325">
      <w:pPr>
        <w:pStyle w:val="Heading2"/>
      </w:pPr>
      <w:r>
        <w:rPr>
          <w:rFonts w:hint="eastAsia"/>
        </w:rPr>
        <w:t>Discussion on 2nd round</w:t>
      </w:r>
      <w:r>
        <w:t xml:space="preserve"> (if applicable)</w:t>
      </w:r>
    </w:p>
    <w:p w14:paraId="0DFEEA6C" w14:textId="77777777" w:rsidR="0050701D" w:rsidRDefault="0050701D">
      <w:pPr>
        <w:rPr>
          <w:lang w:val="sv-SE" w:eastAsia="zh-CN"/>
        </w:rPr>
      </w:pPr>
    </w:p>
    <w:p w14:paraId="0DFEEA6D" w14:textId="77777777" w:rsidR="0050701D" w:rsidRDefault="0050701D"/>
    <w:p w14:paraId="0DFEEA6E" w14:textId="77777777" w:rsidR="0050701D" w:rsidRDefault="00A17325">
      <w:pPr>
        <w:pStyle w:val="Heading1"/>
        <w:rPr>
          <w:lang w:eastAsia="ja-JP"/>
        </w:rPr>
      </w:pPr>
      <w:r>
        <w:rPr>
          <w:lang w:eastAsia="ja-JP"/>
        </w:rPr>
        <w:t>Topic #2: RRM measurement relaxations</w:t>
      </w:r>
    </w:p>
    <w:p w14:paraId="0DFEEA6F" w14:textId="77777777" w:rsidR="0050701D" w:rsidRDefault="00A1732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0701D" w14:paraId="0DFEEA73" w14:textId="77777777">
        <w:trPr>
          <w:trHeight w:val="468"/>
        </w:trPr>
        <w:tc>
          <w:tcPr>
            <w:tcW w:w="1622" w:type="dxa"/>
            <w:vAlign w:val="center"/>
          </w:tcPr>
          <w:p w14:paraId="0DFEEA70"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A71"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A72" w14:textId="77777777" w:rsidR="0050701D" w:rsidRDefault="00A17325">
            <w:pPr>
              <w:spacing w:before="120" w:after="120"/>
              <w:rPr>
                <w:rFonts w:eastAsia="Yu Mincho"/>
                <w:b/>
                <w:bCs/>
              </w:rPr>
            </w:pPr>
            <w:r>
              <w:rPr>
                <w:rFonts w:eastAsia="Yu Mincho"/>
                <w:b/>
                <w:bCs/>
              </w:rPr>
              <w:t>Proposals / Observations</w:t>
            </w:r>
          </w:p>
        </w:tc>
      </w:tr>
      <w:tr w:rsidR="0050701D" w14:paraId="0DFEEA77" w14:textId="77777777">
        <w:trPr>
          <w:trHeight w:val="468"/>
        </w:trPr>
        <w:tc>
          <w:tcPr>
            <w:tcW w:w="1622" w:type="dxa"/>
          </w:tcPr>
          <w:p w14:paraId="0DFEEA74" w14:textId="77777777" w:rsidR="0050701D" w:rsidRDefault="00BC1EAB">
            <w:pPr>
              <w:spacing w:before="120" w:after="120"/>
              <w:rPr>
                <w:rFonts w:ascii="Arial" w:eastAsia="Yu Mincho" w:hAnsi="Arial" w:cs="Arial"/>
                <w:sz w:val="16"/>
                <w:szCs w:val="16"/>
              </w:rPr>
            </w:pPr>
            <w:hyperlink r:id="rId19" w:history="1">
              <w:r w:rsidR="00A17325">
                <w:rPr>
                  <w:rFonts w:eastAsia="Yu Mincho"/>
                </w:rPr>
                <w:t>R4-2215963</w:t>
              </w:r>
            </w:hyperlink>
          </w:p>
        </w:tc>
        <w:tc>
          <w:tcPr>
            <w:tcW w:w="1424" w:type="dxa"/>
          </w:tcPr>
          <w:p w14:paraId="0DFEEA75"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vivo</w:t>
            </w:r>
          </w:p>
        </w:tc>
        <w:tc>
          <w:tcPr>
            <w:tcW w:w="6585" w:type="dxa"/>
          </w:tcPr>
          <w:p w14:paraId="0DFEEA76" w14:textId="77777777" w:rsidR="0050701D" w:rsidRDefault="00A17325">
            <w:pPr>
              <w:rPr>
                <w:rFonts w:asciiTheme="minorHAnsi" w:eastAsia="Yu Mincho" w:hAnsiTheme="minorHAnsi" w:cstheme="minorHAnsi"/>
              </w:rPr>
            </w:pPr>
            <w:r>
              <w:rPr>
                <w:rFonts w:eastAsia="Yu Mincho"/>
                <w:b/>
              </w:rPr>
              <w:t xml:space="preserve">Proposal 1: For the issue 2-1-3, option 3 can be considered and the wording of option 3 could be updated.  </w:t>
            </w:r>
          </w:p>
        </w:tc>
      </w:tr>
      <w:tr w:rsidR="0050701D" w14:paraId="0DFEEA7C" w14:textId="77777777">
        <w:trPr>
          <w:trHeight w:val="468"/>
        </w:trPr>
        <w:tc>
          <w:tcPr>
            <w:tcW w:w="1622" w:type="dxa"/>
          </w:tcPr>
          <w:p w14:paraId="0DFEEA78" w14:textId="77777777" w:rsidR="0050701D" w:rsidRDefault="00BC1EAB">
            <w:pPr>
              <w:spacing w:before="120" w:after="120"/>
              <w:rPr>
                <w:rFonts w:ascii="Arial" w:eastAsia="Yu Mincho" w:hAnsi="Arial" w:cs="Arial"/>
                <w:sz w:val="16"/>
                <w:szCs w:val="16"/>
              </w:rPr>
            </w:pPr>
            <w:hyperlink r:id="rId20" w:history="1">
              <w:r w:rsidR="00A17325">
                <w:rPr>
                  <w:rFonts w:eastAsia="Yu Mincho"/>
                </w:rPr>
                <w:t>R4-2216219</w:t>
              </w:r>
            </w:hyperlink>
          </w:p>
        </w:tc>
        <w:tc>
          <w:tcPr>
            <w:tcW w:w="1424" w:type="dxa"/>
          </w:tcPr>
          <w:p w14:paraId="0DFEEA7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7A" w14:textId="77777777" w:rsidR="0050701D" w:rsidRDefault="00A17325">
            <w:pPr>
              <w:pStyle w:val="RAN4proposal"/>
              <w:numPr>
                <w:ilvl w:val="0"/>
                <w:numId w:val="9"/>
              </w:numPr>
              <w:ind w:left="0" w:firstLine="0"/>
              <w:rPr>
                <w:lang w:val="en-GB"/>
              </w:rPr>
            </w:pPr>
            <w:r>
              <w:rPr>
                <w:lang w:val="en-GB"/>
              </w:rPr>
              <w:t>RAN4 to proceed along option 1 for Issue 2-1-3, i.e. UE shall not relax measurements on any of the neighbour cells in case UE has failed to meet the S criterion.</w:t>
            </w:r>
          </w:p>
          <w:p w14:paraId="0DFEEA7B" w14:textId="77777777" w:rsidR="0050701D" w:rsidRDefault="00A17325">
            <w:pPr>
              <w:pStyle w:val="RAN4proposal"/>
              <w:rPr>
                <w:rFonts w:asciiTheme="minorHAnsi" w:hAnsiTheme="minorHAnsi" w:cstheme="minorHAnsi"/>
              </w:rPr>
            </w:pPr>
            <w:r>
              <w:rPr>
                <w:lang w:val="en-GB"/>
              </w:rPr>
              <w:t>RRM relaxation of neighbour cell measurements is allowed for SDT at inactive state and depends on whether configured relaxation criteria are met, e.g. whether single stationary criterion is met, single low mobility criterion is met, or stationary not</w:t>
            </w:r>
            <w:r>
              <w:t>-at-cell-edge criteria are met.</w:t>
            </w:r>
          </w:p>
        </w:tc>
      </w:tr>
      <w:tr w:rsidR="0050701D" w14:paraId="0DFEEA80" w14:textId="77777777">
        <w:trPr>
          <w:trHeight w:val="468"/>
        </w:trPr>
        <w:tc>
          <w:tcPr>
            <w:tcW w:w="1622" w:type="dxa"/>
          </w:tcPr>
          <w:p w14:paraId="0DFEEA7D" w14:textId="77777777" w:rsidR="0050701D" w:rsidRDefault="00BC1EAB">
            <w:pPr>
              <w:spacing w:before="120" w:after="120"/>
              <w:rPr>
                <w:rFonts w:ascii="Arial" w:eastAsia="Yu Mincho" w:hAnsi="Arial" w:cs="Arial"/>
                <w:sz w:val="16"/>
                <w:szCs w:val="16"/>
              </w:rPr>
            </w:pPr>
            <w:hyperlink r:id="rId21" w:history="1">
              <w:r w:rsidR="00A17325">
                <w:rPr>
                  <w:rFonts w:eastAsia="Yu Mincho"/>
                </w:rPr>
                <w:t>R4-2216297</w:t>
              </w:r>
            </w:hyperlink>
          </w:p>
        </w:tc>
        <w:tc>
          <w:tcPr>
            <w:tcW w:w="1424" w:type="dxa"/>
          </w:tcPr>
          <w:p w14:paraId="0DFEEA7E"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Huawei, HiSilicon</w:t>
            </w:r>
          </w:p>
        </w:tc>
        <w:tc>
          <w:tcPr>
            <w:tcW w:w="6585" w:type="dxa"/>
          </w:tcPr>
          <w:p w14:paraId="0DFEEA7F"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r w:rsidR="0050701D" w14:paraId="0DFEEA87" w14:textId="77777777">
        <w:trPr>
          <w:trHeight w:val="468"/>
        </w:trPr>
        <w:tc>
          <w:tcPr>
            <w:tcW w:w="1622" w:type="dxa"/>
          </w:tcPr>
          <w:p w14:paraId="0DFEEA81" w14:textId="77777777" w:rsidR="0050701D" w:rsidRDefault="00BC1EAB">
            <w:pPr>
              <w:spacing w:before="120" w:after="120"/>
              <w:rPr>
                <w:rFonts w:ascii="Arial" w:eastAsia="Yu Mincho" w:hAnsi="Arial" w:cs="Arial"/>
                <w:sz w:val="16"/>
                <w:szCs w:val="16"/>
              </w:rPr>
            </w:pPr>
            <w:hyperlink r:id="rId22" w:history="1">
              <w:r w:rsidR="00A17325">
                <w:rPr>
                  <w:rFonts w:eastAsia="Yu Mincho"/>
                </w:rPr>
                <w:t>R4-2216763</w:t>
              </w:r>
            </w:hyperlink>
          </w:p>
        </w:tc>
        <w:tc>
          <w:tcPr>
            <w:tcW w:w="1424" w:type="dxa"/>
          </w:tcPr>
          <w:p w14:paraId="0DFEEA82"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A83" w14:textId="77777777" w:rsidR="0050701D" w:rsidRDefault="00A17325">
            <w:pPr>
              <w:pStyle w:val="Caption"/>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1</w:t>
            </w:r>
            <w:r>
              <w:rPr>
                <w:rFonts w:eastAsia="Yu Mincho"/>
                <w:b w:val="0"/>
              </w:rPr>
              <w:fldChar w:fldCharType="end"/>
            </w:r>
            <w:r>
              <w:rPr>
                <w:rFonts w:eastAsia="Yu Mincho"/>
                <w:b w:val="0"/>
              </w:rPr>
              <w:tab/>
              <w:t>Whether UE can apply relaxed measurement when failing to meet the S-criterion was overlooked in Rel-16 RRM relaxation WI.</w:t>
            </w:r>
          </w:p>
          <w:p w14:paraId="0DFEEA84" w14:textId="77777777" w:rsidR="0050701D" w:rsidRDefault="00A17325">
            <w:pPr>
              <w:pStyle w:val="Caption"/>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ab/>
              <w:t>Rel-17 RedCap UE is allowed to not measure on any of the neighbour cells for 4 hours compared to the longest relaxation period of 1 hour for Rel-16 NR UE.</w:t>
            </w:r>
          </w:p>
          <w:p w14:paraId="0DFEEA85" w14:textId="77777777" w:rsidR="0050701D" w:rsidRDefault="00A17325">
            <w:pPr>
              <w:pStyle w:val="Proposal"/>
              <w:numPr>
                <w:ilvl w:val="0"/>
                <w:numId w:val="10"/>
              </w:numPr>
              <w:snapToGrid/>
              <w:spacing w:beforeLines="100" w:before="240" w:afterLines="50"/>
              <w:jc w:val="both"/>
              <w:rPr>
                <w:b w:val="0"/>
                <w:color w:val="000000" w:themeColor="text1"/>
                <w:sz w:val="18"/>
                <w:highlight w:val="lightGray"/>
                <w:lang w:val="en-GB" w:eastAsia="ja-JP"/>
              </w:rPr>
            </w:pPr>
            <w:r>
              <w:rPr>
                <w:rFonts w:eastAsia="SimSun"/>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0DFEEA86" w14:textId="77777777" w:rsidR="0050701D" w:rsidRDefault="0050701D">
            <w:pPr>
              <w:spacing w:before="120" w:after="120"/>
              <w:rPr>
                <w:rFonts w:asciiTheme="minorHAnsi" w:eastAsia="Yu Mincho" w:hAnsiTheme="minorHAnsi" w:cstheme="minorHAnsi"/>
              </w:rPr>
            </w:pPr>
          </w:p>
        </w:tc>
      </w:tr>
      <w:tr w:rsidR="0050701D" w14:paraId="0DFEEA8B" w14:textId="77777777">
        <w:trPr>
          <w:trHeight w:val="468"/>
        </w:trPr>
        <w:tc>
          <w:tcPr>
            <w:tcW w:w="1622" w:type="dxa"/>
          </w:tcPr>
          <w:p w14:paraId="0DFEEA88" w14:textId="77777777" w:rsidR="0050701D" w:rsidRDefault="00BC1EAB">
            <w:pPr>
              <w:spacing w:before="120" w:after="120"/>
              <w:rPr>
                <w:rFonts w:ascii="Arial" w:eastAsia="Yu Mincho" w:hAnsi="Arial" w:cs="Arial"/>
                <w:sz w:val="16"/>
                <w:szCs w:val="16"/>
              </w:rPr>
            </w:pPr>
            <w:hyperlink r:id="rId23" w:history="1">
              <w:r w:rsidR="00A17325">
                <w:rPr>
                  <w:rFonts w:eastAsia="Yu Mincho"/>
                </w:rPr>
                <w:t>R4-2216883</w:t>
              </w:r>
            </w:hyperlink>
          </w:p>
        </w:tc>
        <w:tc>
          <w:tcPr>
            <w:tcW w:w="1424" w:type="dxa"/>
          </w:tcPr>
          <w:p w14:paraId="0DFEEA8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8A"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bl>
    <w:p w14:paraId="0DFEEA8C" w14:textId="77777777" w:rsidR="0050701D" w:rsidRDefault="0050701D"/>
    <w:p w14:paraId="0DFEEA8D" w14:textId="77777777" w:rsidR="0050701D" w:rsidRDefault="00A17325">
      <w:pPr>
        <w:pStyle w:val="Heading2"/>
      </w:pPr>
      <w:r>
        <w:rPr>
          <w:rFonts w:hint="eastAsia"/>
        </w:rPr>
        <w:t>Open issues</w:t>
      </w:r>
      <w:r>
        <w:t xml:space="preserve"> summary</w:t>
      </w:r>
    </w:p>
    <w:p w14:paraId="0DFEEA8E" w14:textId="77777777" w:rsidR="0050701D" w:rsidRDefault="00A17325">
      <w:pPr>
        <w:pStyle w:val="Heading3"/>
        <w:rPr>
          <w:sz w:val="24"/>
          <w:szCs w:val="16"/>
        </w:rPr>
      </w:pPr>
      <w:r>
        <w:rPr>
          <w:sz w:val="24"/>
          <w:szCs w:val="16"/>
        </w:rPr>
        <w:t xml:space="preserve">Sub-topic 2-1 Remaining issues on RRM measurment relaxation for Redcap </w:t>
      </w:r>
    </w:p>
    <w:p w14:paraId="0DFEEA8F" w14:textId="77777777" w:rsidR="0050701D" w:rsidRDefault="00A17325">
      <w:pPr>
        <w:rPr>
          <w:b/>
          <w:color w:val="0070C0"/>
          <w:u w:val="single"/>
          <w:lang w:eastAsia="ko-KR"/>
        </w:rPr>
      </w:pPr>
      <w:r>
        <w:rPr>
          <w:b/>
          <w:color w:val="0070C0"/>
          <w:u w:val="single"/>
          <w:lang w:eastAsia="ko-KR"/>
        </w:rPr>
        <w:t>Issue 2-1-1:  Clarification on RRM relaxation applying conditions</w:t>
      </w:r>
    </w:p>
    <w:p w14:paraId="0DFEEA90"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A91"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p>
    <w:p w14:paraId="0DFEEA92" w14:textId="77777777" w:rsidR="0050701D" w:rsidRDefault="00A17325">
      <w:pPr>
        <w:pStyle w:val="ListParagraph"/>
        <w:numPr>
          <w:ilvl w:val="2"/>
          <w:numId w:val="8"/>
        </w:numPr>
        <w:overflowPunct/>
        <w:autoSpaceDE/>
        <w:autoSpaceDN/>
        <w:adjustRightInd/>
        <w:spacing w:after="120"/>
        <w:ind w:firstLineChars="0"/>
        <w:jc w:val="both"/>
        <w:textAlignment w:val="auto"/>
        <w:rPr>
          <w:color w:val="0070C0"/>
        </w:rPr>
      </w:pPr>
      <w:r>
        <w:rPr>
          <w:color w:val="0070C0"/>
        </w:rPr>
        <w:lastRenderedPageBreak/>
        <w:t>Note: option 3 is “If the UE is configured with and has fulfilled the stationary and not-at-cell-edge criteria in sections 4.2B.2.10.3 and 4.2B.2.11.3 and if UE has failed to meet the S-criterion, then the UE shall not relax measurements on any of the neighbour cells”.</w:t>
      </w:r>
    </w:p>
    <w:p w14:paraId="0DFEEA93"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0DFEEA94"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p>
    <w:p w14:paraId="0DFEEA95"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A96" w14:textId="77777777" w:rsidR="0050701D" w:rsidRDefault="00A17325">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This topic has been discussed for a few meetings and any compromise is encouraged. Proponent could check whether option 1 and option 3 are identical. </w:t>
      </w:r>
    </w:p>
    <w:tbl>
      <w:tblPr>
        <w:tblStyle w:val="TableGrid"/>
        <w:tblW w:w="0" w:type="auto"/>
        <w:tblLook w:val="04A0" w:firstRow="1" w:lastRow="0" w:firstColumn="1" w:lastColumn="0" w:noHBand="0" w:noVBand="1"/>
      </w:tblPr>
      <w:tblGrid>
        <w:gridCol w:w="1339"/>
        <w:gridCol w:w="8292"/>
      </w:tblGrid>
      <w:tr w:rsidR="0050701D" w14:paraId="0DFEEA99" w14:textId="77777777">
        <w:tc>
          <w:tcPr>
            <w:tcW w:w="1339" w:type="dxa"/>
          </w:tcPr>
          <w:p w14:paraId="0DFEEA97"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98" w14:textId="77777777" w:rsidR="0050701D" w:rsidRDefault="00A17325">
            <w:pPr>
              <w:spacing w:after="120"/>
              <w:rPr>
                <w:b/>
                <w:bCs/>
                <w:color w:val="0070C0"/>
                <w:lang w:val="en-US" w:eastAsia="zh-CN"/>
              </w:rPr>
            </w:pPr>
            <w:r>
              <w:rPr>
                <w:b/>
                <w:bCs/>
                <w:color w:val="0070C0"/>
                <w:lang w:val="en-US" w:eastAsia="zh-CN"/>
              </w:rPr>
              <w:t>Comments</w:t>
            </w:r>
          </w:p>
        </w:tc>
      </w:tr>
      <w:tr w:rsidR="0050701D" w14:paraId="0DFEEA9C" w14:textId="77777777">
        <w:tc>
          <w:tcPr>
            <w:tcW w:w="1339" w:type="dxa"/>
          </w:tcPr>
          <w:p w14:paraId="0DFEEA9A" w14:textId="77777777" w:rsidR="0050701D" w:rsidRDefault="00A17325">
            <w:pPr>
              <w:spacing w:after="120"/>
              <w:rPr>
                <w:color w:val="0070C0"/>
                <w:lang w:val="en-US" w:eastAsia="zh-CN"/>
              </w:rPr>
            </w:pPr>
            <w:ins w:id="190" w:author="Nokia" w:date="2022-10-10T18:56:00Z">
              <w:r>
                <w:rPr>
                  <w:color w:val="0070C0"/>
                  <w:lang w:val="en-US" w:eastAsia="zh-CN"/>
                </w:rPr>
                <w:t xml:space="preserve">Nokia </w:t>
              </w:r>
            </w:ins>
          </w:p>
        </w:tc>
        <w:tc>
          <w:tcPr>
            <w:tcW w:w="8292" w:type="dxa"/>
          </w:tcPr>
          <w:p w14:paraId="0DFEEA9B" w14:textId="77777777" w:rsidR="0050701D" w:rsidRDefault="00A17325">
            <w:pPr>
              <w:spacing w:after="120"/>
              <w:rPr>
                <w:color w:val="0070C0"/>
                <w:lang w:val="en-US" w:eastAsia="zh-CN"/>
              </w:rPr>
            </w:pPr>
            <w:ins w:id="191" w:author="Nokia" w:date="2022-10-10T18:56:00Z">
              <w:r>
                <w:rPr>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50701D" w14:paraId="0DFEEAA0" w14:textId="77777777">
        <w:tc>
          <w:tcPr>
            <w:tcW w:w="1339" w:type="dxa"/>
          </w:tcPr>
          <w:p w14:paraId="0DFEEA9D" w14:textId="77777777" w:rsidR="0050701D" w:rsidRDefault="00A17325">
            <w:pPr>
              <w:spacing w:after="120"/>
              <w:rPr>
                <w:color w:val="0070C0"/>
                <w:lang w:val="en-US" w:eastAsia="zh-CN"/>
              </w:rPr>
            </w:pPr>
            <w:ins w:id="192" w:author="Apple, Jerry Cui" w:date="2022-10-10T15:09:00Z">
              <w:r>
                <w:rPr>
                  <w:color w:val="0070C0"/>
                  <w:lang w:val="en-US" w:eastAsia="zh-CN"/>
                </w:rPr>
                <w:t>Apple</w:t>
              </w:r>
            </w:ins>
          </w:p>
        </w:tc>
        <w:tc>
          <w:tcPr>
            <w:tcW w:w="8292" w:type="dxa"/>
          </w:tcPr>
          <w:p w14:paraId="0DFEEA9E" w14:textId="77777777" w:rsidR="0050701D" w:rsidRDefault="00A17325">
            <w:pPr>
              <w:spacing w:after="120"/>
              <w:rPr>
                <w:ins w:id="193" w:author="Apple, Jerry Cui" w:date="2022-10-10T15:14:00Z"/>
                <w:color w:val="0070C0"/>
                <w:lang w:val="en-US" w:eastAsia="zh-CN"/>
              </w:rPr>
            </w:pPr>
            <w:ins w:id="194" w:author="Apple, Jerry Cui" w:date="2022-10-10T15:13:00Z">
              <w:r>
                <w:rPr>
                  <w:color w:val="0070C0"/>
                  <w:lang w:val="en-US" w:eastAsia="zh-CN"/>
                </w:rPr>
                <w:t xml:space="preserve">We are fine with option 1 and 3. </w:t>
              </w:r>
            </w:ins>
          </w:p>
          <w:p w14:paraId="0DFEEA9F" w14:textId="77777777" w:rsidR="0050701D" w:rsidRPr="0050701D" w:rsidRDefault="00A17325">
            <w:pPr>
              <w:overflowPunct/>
              <w:autoSpaceDE/>
              <w:autoSpaceDN/>
              <w:adjustRightInd/>
              <w:spacing w:after="120"/>
              <w:textAlignment w:val="auto"/>
              <w:rPr>
                <w:rFonts w:eastAsia="Yu Mincho"/>
                <w:rPrChange w:id="195" w:author="Apple, Jerry Cui" w:date="2022-10-10T15:15:00Z">
                  <w:rPr>
                    <w:color w:val="0070C0"/>
                    <w:lang w:val="en-US" w:eastAsia="zh-CN"/>
                  </w:rPr>
                </w:rPrChange>
              </w:rPr>
            </w:pPr>
            <w:ins w:id="196" w:author="Apple, Jerry Cui" w:date="2022-10-10T15:15:00Z">
              <w:r>
                <w:rPr>
                  <w:rFonts w:eastAsia="Yu Mincho"/>
                </w:rPr>
                <w:t xml:space="preserve">As commented to </w:t>
              </w:r>
            </w:ins>
            <w:ins w:id="197" w:author="Apple, Jerry Cui" w:date="2022-10-10T15:16:00Z">
              <w:r>
                <w:rPr>
                  <w:rFonts w:eastAsia="Yu Mincho"/>
                </w:rPr>
                <w:t>R4-2216764 in thread #207, i</w:t>
              </w:r>
            </w:ins>
            <w:ins w:id="198" w:author="Apple, Jerry Cui" w:date="2022-10-10T15:14:00Z">
              <w:r>
                <w:rPr>
                  <w:rFonts w:eastAsia="Yu Mincho"/>
                </w:rPr>
                <w:t>t’s not realistic to us that serving cell S criteria is not met but the relaxation criteria of not-at-cell-edge is still met. S</w:t>
              </w:r>
              <w:r>
                <w:rPr>
                  <w:rFonts w:eastAsia="Yu Mincho"/>
                  <w:vertAlign w:val="subscript"/>
                  <w:rPrChange w:id="199" w:author="Apple, Jerry Cui" w:date="2022-10-10T15:14:00Z">
                    <w:rPr/>
                  </w:rPrChange>
                </w:rPr>
                <w:t>SearchThresholdP</w:t>
              </w:r>
              <w:r>
                <w:rPr>
                  <w:rFonts w:eastAsia="Yu Mincho"/>
                </w:rPr>
                <w:t xml:space="preserve"> and S</w:t>
              </w:r>
              <w:r>
                <w:rPr>
                  <w:rFonts w:eastAsia="Yu Mincho"/>
                  <w:vertAlign w:val="subscript"/>
                  <w:rPrChange w:id="200" w:author="Apple, Jerry Cui" w:date="2022-10-10T15:14:00Z">
                    <w:rPr/>
                  </w:rPrChange>
                </w:rPr>
                <w:t>SearchThresholdQ</w:t>
              </w:r>
              <w:r>
                <w:rPr>
                  <w:rFonts w:eastAsia="Yu Mincho"/>
                </w:rPr>
                <w:t xml:space="preserve"> is cell specific configuration controlled by network, we just don’t understand what’s the motivation to configure a low threshold of “S</w:t>
              </w:r>
              <w:r>
                <w:rPr>
                  <w:rFonts w:eastAsia="Yu Mincho"/>
                  <w:vertAlign w:val="subscript"/>
                  <w:rPrChange w:id="201" w:author="Apple, Jerry Cui" w:date="2022-10-10T15:14:00Z">
                    <w:rPr/>
                  </w:rPrChange>
                </w:rPr>
                <w:t>SearchThresholdP</w:t>
              </w:r>
              <w:r>
                <w:rPr>
                  <w:rFonts w:eastAsia="Yu Mincho"/>
                </w:rPr>
                <w:t xml:space="preserve"> and S</w:t>
              </w:r>
              <w:r>
                <w:rPr>
                  <w:rFonts w:eastAsia="Yu Mincho"/>
                  <w:vertAlign w:val="subscript"/>
                  <w:rPrChange w:id="202" w:author="Apple, Jerry Cui" w:date="2022-10-10T15:14:00Z">
                    <w:rPr/>
                  </w:rPrChange>
                </w:rPr>
                <w:t>SearchThresholdQ</w:t>
              </w:r>
              <w:r>
                <w:rPr>
                  <w:rFonts w:eastAsia="Yu Mincho"/>
                </w:rPr>
                <w:t>” (lower than S criteria) but specify in RAN4 spec to not allow UE doing the relaxation.</w:t>
              </w:r>
            </w:ins>
            <w:ins w:id="203" w:author="Apple, Jerry Cui" w:date="2022-10-10T15:15:00Z">
              <w:r>
                <w:rPr>
                  <w:rFonts w:eastAsia="Yu Mincho"/>
                </w:rPr>
                <w:t xml:space="preserve"> </w:t>
              </w:r>
            </w:ins>
            <w:ins w:id="204" w:author="Apple, Jerry Cui" w:date="2022-10-10T15:14:00Z">
              <w:r>
                <w:rPr>
                  <w:rFonts w:eastAsia="Yu Mincho"/>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r w:rsidR="0050701D" w14:paraId="0DFEEAA3" w14:textId="77777777">
        <w:tc>
          <w:tcPr>
            <w:tcW w:w="1339" w:type="dxa"/>
          </w:tcPr>
          <w:p w14:paraId="0DFEEAA1" w14:textId="77777777" w:rsidR="0050701D" w:rsidRDefault="00A17325">
            <w:pPr>
              <w:spacing w:after="120"/>
              <w:rPr>
                <w:color w:val="0070C0"/>
                <w:lang w:val="en-US" w:eastAsia="zh-CN"/>
              </w:rPr>
            </w:pPr>
            <w:ins w:id="205" w:author="cmcc" w:date="2022-10-11T11:32:00Z">
              <w:r>
                <w:rPr>
                  <w:rFonts w:hint="eastAsia"/>
                  <w:color w:val="0070C0"/>
                  <w:lang w:val="en-US" w:eastAsia="zh-CN"/>
                </w:rPr>
                <w:t>CMCC</w:t>
              </w:r>
            </w:ins>
          </w:p>
        </w:tc>
        <w:tc>
          <w:tcPr>
            <w:tcW w:w="8292" w:type="dxa"/>
          </w:tcPr>
          <w:p w14:paraId="0DFEEAA2" w14:textId="77777777" w:rsidR="0050701D" w:rsidRDefault="00A17325">
            <w:pPr>
              <w:spacing w:after="120"/>
              <w:rPr>
                <w:color w:val="0070C0"/>
                <w:lang w:val="en-US" w:eastAsia="zh-CN"/>
              </w:rPr>
            </w:pPr>
            <w:ins w:id="206" w:author="cmcc" w:date="2022-10-11T11:32:00Z">
              <w:r>
                <w:rPr>
                  <w:rFonts w:hint="eastAsia"/>
                  <w:color w:val="0070C0"/>
                  <w:lang w:val="en-US" w:eastAsia="zh-CN"/>
                </w:rPr>
                <w:t>Option 3</w:t>
              </w:r>
            </w:ins>
          </w:p>
        </w:tc>
      </w:tr>
      <w:tr w:rsidR="0050701D" w14:paraId="0DFEEAA6" w14:textId="77777777">
        <w:tc>
          <w:tcPr>
            <w:tcW w:w="1339" w:type="dxa"/>
          </w:tcPr>
          <w:p w14:paraId="0DFEEAA4" w14:textId="77777777" w:rsidR="0050701D" w:rsidRDefault="00A17325">
            <w:pPr>
              <w:spacing w:after="120"/>
              <w:rPr>
                <w:color w:val="0070C0"/>
                <w:lang w:val="en-US" w:eastAsia="zh-CN"/>
              </w:rPr>
            </w:pPr>
            <w:ins w:id="207" w:author=" 魏旭昇" w:date="2022-10-11T17:32:00Z">
              <w:r>
                <w:rPr>
                  <w:color w:val="0070C0"/>
                  <w:lang w:val="en-US" w:eastAsia="zh-CN"/>
                </w:rPr>
                <w:t>vivo</w:t>
              </w:r>
            </w:ins>
          </w:p>
        </w:tc>
        <w:tc>
          <w:tcPr>
            <w:tcW w:w="8292" w:type="dxa"/>
          </w:tcPr>
          <w:p w14:paraId="0DFEEAA5" w14:textId="77777777" w:rsidR="0050701D" w:rsidRDefault="00A17325">
            <w:pPr>
              <w:spacing w:after="120"/>
              <w:rPr>
                <w:color w:val="0070C0"/>
                <w:lang w:val="en-US" w:eastAsia="zh-CN"/>
              </w:rPr>
            </w:pPr>
            <w:ins w:id="208" w:author=" 魏旭昇" w:date="2022-10-11T17:32:00Z">
              <w:r>
                <w:rPr>
                  <w:color w:val="0070C0"/>
                  <w:lang w:val="en-US" w:eastAsia="zh-CN"/>
                </w:rPr>
                <w:t>Ok with either option 1 and 3</w:t>
              </w:r>
            </w:ins>
          </w:p>
        </w:tc>
      </w:tr>
      <w:tr w:rsidR="0050701D" w14:paraId="0DFEEAA9" w14:textId="77777777">
        <w:tc>
          <w:tcPr>
            <w:tcW w:w="1339" w:type="dxa"/>
          </w:tcPr>
          <w:p w14:paraId="0DFEEAA7" w14:textId="77777777" w:rsidR="0050701D" w:rsidRDefault="00A17325">
            <w:pPr>
              <w:spacing w:after="120"/>
              <w:rPr>
                <w:color w:val="0070C0"/>
                <w:lang w:val="en-US" w:eastAsia="zh-CN"/>
              </w:rPr>
            </w:pPr>
            <w:ins w:id="209" w:author="Xiaomi" w:date="2022-10-11T19:26:00Z">
              <w:r>
                <w:rPr>
                  <w:rFonts w:hint="eastAsia"/>
                  <w:color w:val="0070C0"/>
                  <w:lang w:val="en-US" w:eastAsia="zh-CN"/>
                </w:rPr>
                <w:t>Xiaomi</w:t>
              </w:r>
            </w:ins>
          </w:p>
        </w:tc>
        <w:tc>
          <w:tcPr>
            <w:tcW w:w="8292" w:type="dxa"/>
          </w:tcPr>
          <w:p w14:paraId="0DFEEAA8" w14:textId="77777777" w:rsidR="0050701D" w:rsidRDefault="00A17325">
            <w:pPr>
              <w:spacing w:after="120"/>
              <w:rPr>
                <w:color w:val="0070C0"/>
                <w:lang w:val="en-US" w:eastAsia="zh-CN"/>
              </w:rPr>
            </w:pPr>
            <w:ins w:id="210" w:author="Xiaomi" w:date="2022-10-11T19:37:00Z">
              <w:r>
                <w:rPr>
                  <w:rFonts w:hint="eastAsia"/>
                  <w:color w:val="0070C0"/>
                  <w:lang w:val="en-US" w:eastAsia="zh-CN"/>
                </w:rPr>
                <w:t>Fine with option 1 and option 3.</w:t>
              </w:r>
            </w:ins>
          </w:p>
        </w:tc>
      </w:tr>
      <w:tr w:rsidR="0050701D" w14:paraId="0DFEEAAC" w14:textId="77777777">
        <w:tc>
          <w:tcPr>
            <w:tcW w:w="1339" w:type="dxa"/>
          </w:tcPr>
          <w:p w14:paraId="0DFEEAAA" w14:textId="21F77882" w:rsidR="0050701D" w:rsidRDefault="00A442C1">
            <w:pPr>
              <w:spacing w:after="120"/>
              <w:rPr>
                <w:color w:val="000000" w:themeColor="text1"/>
                <w:lang w:val="en-US" w:eastAsia="zh-CN"/>
              </w:rPr>
            </w:pPr>
            <w:ins w:id="211" w:author="ST" w:date="2022-10-11T17:37:00Z">
              <w:r>
                <w:rPr>
                  <w:color w:val="000000" w:themeColor="text1"/>
                  <w:lang w:val="en-US" w:eastAsia="zh-CN"/>
                </w:rPr>
                <w:t>Ericsson</w:t>
              </w:r>
            </w:ins>
          </w:p>
        </w:tc>
        <w:tc>
          <w:tcPr>
            <w:tcW w:w="8292" w:type="dxa"/>
          </w:tcPr>
          <w:p w14:paraId="0DFEEAAB" w14:textId="09826D6C" w:rsidR="0050701D" w:rsidRDefault="0092234E">
            <w:pPr>
              <w:spacing w:after="120"/>
              <w:rPr>
                <w:color w:val="000000" w:themeColor="text1"/>
                <w:lang w:val="en-US" w:eastAsia="zh-CN"/>
              </w:rPr>
            </w:pPr>
            <w:ins w:id="212" w:author="ST" w:date="2022-10-11T17:41:00Z">
              <w:r>
                <w:rPr>
                  <w:color w:val="000000" w:themeColor="text1"/>
                  <w:lang w:val="en-US" w:eastAsia="zh-CN"/>
                </w:rPr>
                <w:t>We understand the motivation behind option 2</w:t>
              </w:r>
            </w:ins>
            <w:ins w:id="213" w:author="ST" w:date="2022-10-11T17:42:00Z">
              <w:r w:rsidR="0000725F">
                <w:rPr>
                  <w:color w:val="000000" w:themeColor="text1"/>
                  <w:lang w:val="en-US" w:eastAsia="zh-CN"/>
                </w:rPr>
                <w:t xml:space="preserve"> which was also our original proposal. However, to make </w:t>
              </w:r>
              <w:r w:rsidR="00866FDA">
                <w:rPr>
                  <w:color w:val="000000" w:themeColor="text1"/>
                  <w:lang w:val="en-US" w:eastAsia="zh-CN"/>
                </w:rPr>
                <w:t xml:space="preserve">progress, we are fine </w:t>
              </w:r>
              <w:r w:rsidR="00926EAE">
                <w:rPr>
                  <w:color w:val="000000" w:themeColor="text1"/>
                  <w:lang w:val="en-US" w:eastAsia="zh-CN"/>
                </w:rPr>
                <w:t xml:space="preserve">compromise to </w:t>
              </w:r>
              <w:r w:rsidR="00866FDA">
                <w:rPr>
                  <w:color w:val="000000" w:themeColor="text1"/>
                  <w:lang w:val="en-US" w:eastAsia="zh-CN"/>
                </w:rPr>
                <w:t xml:space="preserve">any of the option 1 and 3. </w:t>
              </w:r>
            </w:ins>
          </w:p>
        </w:tc>
      </w:tr>
      <w:tr w:rsidR="0050701D" w14:paraId="0DFEEAAF" w14:textId="77777777">
        <w:tc>
          <w:tcPr>
            <w:tcW w:w="1339" w:type="dxa"/>
          </w:tcPr>
          <w:p w14:paraId="0DFEEAAD" w14:textId="77777777" w:rsidR="0050701D" w:rsidRDefault="0050701D">
            <w:pPr>
              <w:spacing w:after="120"/>
              <w:rPr>
                <w:color w:val="0070C0"/>
                <w:lang w:val="en-US" w:eastAsia="zh-CN"/>
              </w:rPr>
            </w:pPr>
          </w:p>
        </w:tc>
        <w:tc>
          <w:tcPr>
            <w:tcW w:w="8292" w:type="dxa"/>
          </w:tcPr>
          <w:p w14:paraId="0DFEEAAE" w14:textId="77777777" w:rsidR="0050701D" w:rsidRDefault="0050701D">
            <w:pPr>
              <w:spacing w:after="120"/>
              <w:rPr>
                <w:color w:val="000000" w:themeColor="text1"/>
                <w:lang w:val="en-US" w:eastAsia="zh-CN"/>
              </w:rPr>
            </w:pPr>
          </w:p>
        </w:tc>
      </w:tr>
    </w:tbl>
    <w:p w14:paraId="0DFEEAB0" w14:textId="77777777" w:rsidR="0050701D" w:rsidRDefault="0050701D">
      <w:pPr>
        <w:rPr>
          <w:i/>
          <w:color w:val="0070C0"/>
          <w:lang w:eastAsia="zh-CN"/>
        </w:rPr>
      </w:pPr>
    </w:p>
    <w:p w14:paraId="0DFEEAB1" w14:textId="77777777" w:rsidR="0050701D" w:rsidRDefault="00A17325">
      <w:pPr>
        <w:pStyle w:val="RAN4H2"/>
        <w:numPr>
          <w:ilvl w:val="0"/>
          <w:numId w:val="0"/>
        </w:numPr>
        <w:rPr>
          <w:rFonts w:ascii="Times New Roman" w:eastAsia="SimSun" w:hAnsi="Times New Roman"/>
          <w:b/>
          <w:color w:val="0070C0"/>
          <w:sz w:val="20"/>
          <w:szCs w:val="20"/>
          <w:u w:val="single"/>
          <w:lang w:val="en-GB" w:eastAsia="ko-KR"/>
        </w:rPr>
      </w:pPr>
      <w:r>
        <w:rPr>
          <w:rFonts w:ascii="Times New Roman" w:eastAsia="SimSun" w:hAnsi="Times New Roman"/>
          <w:b/>
          <w:color w:val="0070C0"/>
          <w:sz w:val="20"/>
          <w:szCs w:val="20"/>
          <w:u w:val="single"/>
          <w:lang w:val="en-GB" w:eastAsia="ko-KR"/>
        </w:rPr>
        <w:t>Issue 2-1-2:  RRM measurement relaxation for SDT at inactive state</w:t>
      </w:r>
    </w:p>
    <w:p w14:paraId="0DFEEAB2"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AB3"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0DFEEAB4"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AB5" w14:textId="77777777" w:rsidR="0050701D" w:rsidRDefault="0050701D">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50701D" w14:paraId="0DFEEAB8" w14:textId="77777777">
        <w:tc>
          <w:tcPr>
            <w:tcW w:w="1339" w:type="dxa"/>
          </w:tcPr>
          <w:p w14:paraId="0DFEEAB6"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B7" w14:textId="77777777" w:rsidR="0050701D" w:rsidRDefault="00A17325">
            <w:pPr>
              <w:spacing w:after="120"/>
              <w:rPr>
                <w:b/>
                <w:bCs/>
                <w:color w:val="0070C0"/>
                <w:lang w:val="en-US" w:eastAsia="zh-CN"/>
              </w:rPr>
            </w:pPr>
            <w:r>
              <w:rPr>
                <w:b/>
                <w:bCs/>
                <w:color w:val="0070C0"/>
                <w:lang w:val="en-US" w:eastAsia="zh-CN"/>
              </w:rPr>
              <w:t>Comments</w:t>
            </w:r>
          </w:p>
        </w:tc>
      </w:tr>
      <w:tr w:rsidR="0050701D" w14:paraId="0DFEEABB" w14:textId="77777777">
        <w:tc>
          <w:tcPr>
            <w:tcW w:w="1339" w:type="dxa"/>
          </w:tcPr>
          <w:p w14:paraId="0DFEEAB9" w14:textId="77777777" w:rsidR="0050701D" w:rsidRDefault="00A17325">
            <w:pPr>
              <w:spacing w:after="120"/>
              <w:rPr>
                <w:color w:val="0070C0"/>
                <w:lang w:val="en-US" w:eastAsia="zh-CN"/>
              </w:rPr>
            </w:pPr>
            <w:ins w:id="214" w:author="Huawei" w:date="2022-10-10T19:31:00Z">
              <w:r>
                <w:rPr>
                  <w:color w:val="0070C0"/>
                  <w:lang w:val="en-US" w:eastAsia="zh-CN"/>
                </w:rPr>
                <w:t>Huawei</w:t>
              </w:r>
            </w:ins>
          </w:p>
        </w:tc>
        <w:tc>
          <w:tcPr>
            <w:tcW w:w="8292" w:type="dxa"/>
          </w:tcPr>
          <w:p w14:paraId="0DFEEABA" w14:textId="77777777" w:rsidR="0050701D" w:rsidRDefault="00A17325">
            <w:pPr>
              <w:spacing w:after="120"/>
              <w:rPr>
                <w:color w:val="0070C0"/>
                <w:lang w:val="en-US" w:eastAsia="zh-CN"/>
              </w:rPr>
            </w:pPr>
            <w:ins w:id="215" w:author="Huawei" w:date="2022-10-10T19:31:00Z">
              <w:r>
                <w:rPr>
                  <w:color w:val="0070C0"/>
                  <w:lang w:val="en-US" w:eastAsia="zh-CN"/>
                </w:rPr>
                <w:t xml:space="preserve">Option1 is not very clear to us. We think SDT TA validation requirements have no relation with measurement relaxation </w:t>
              </w:r>
              <w:r>
                <w:rPr>
                  <w:rFonts w:eastAsia="Yu Mincho"/>
                  <w:color w:val="0070C0"/>
                </w:rPr>
                <w:t>criteria</w:t>
              </w:r>
              <w:r>
                <w:rPr>
                  <w:color w:val="0070C0"/>
                  <w:lang w:val="en-US" w:eastAsia="zh-CN"/>
                </w:rPr>
                <w:t>.</w:t>
              </w:r>
            </w:ins>
          </w:p>
        </w:tc>
      </w:tr>
      <w:tr w:rsidR="0050701D" w14:paraId="0DFEEABF" w14:textId="77777777">
        <w:tc>
          <w:tcPr>
            <w:tcW w:w="1339" w:type="dxa"/>
          </w:tcPr>
          <w:p w14:paraId="0DFEEABC" w14:textId="77777777" w:rsidR="0050701D" w:rsidRDefault="00A17325">
            <w:pPr>
              <w:spacing w:after="120"/>
              <w:rPr>
                <w:color w:val="0070C0"/>
                <w:lang w:val="en-US" w:eastAsia="zh-CN"/>
              </w:rPr>
            </w:pPr>
            <w:ins w:id="216" w:author="Nokia" w:date="2022-10-10T18:56:00Z">
              <w:r>
                <w:rPr>
                  <w:color w:val="0070C0"/>
                  <w:lang w:val="en-US" w:eastAsia="zh-CN"/>
                </w:rPr>
                <w:t>Nokia</w:t>
              </w:r>
            </w:ins>
          </w:p>
        </w:tc>
        <w:tc>
          <w:tcPr>
            <w:tcW w:w="8292" w:type="dxa"/>
          </w:tcPr>
          <w:p w14:paraId="0DFEEABD" w14:textId="77777777" w:rsidR="0050701D" w:rsidRDefault="00A17325">
            <w:pPr>
              <w:spacing w:after="120"/>
              <w:rPr>
                <w:ins w:id="217" w:author="Nokia" w:date="2022-10-10T18:59:00Z"/>
                <w:color w:val="0070C0"/>
                <w:lang w:val="en-US" w:eastAsia="zh-CN"/>
              </w:rPr>
            </w:pPr>
            <w:ins w:id="218" w:author="Nokia" w:date="2022-10-10T18:56:00Z">
              <w:r>
                <w:rPr>
                  <w:color w:val="0070C0"/>
                  <w:lang w:val="en-US" w:eastAsia="zh-CN"/>
                </w:rPr>
                <w:t>We support option 1. In our view, this issue should be addressed as applicability of RRM measurement relaxation for neig</w:t>
              </w:r>
            </w:ins>
            <w:ins w:id="219" w:author="Nokia" w:date="2022-10-10T18:57:00Z">
              <w:r>
                <w:rPr>
                  <w:color w:val="0070C0"/>
                  <w:lang w:val="en-US" w:eastAsia="zh-CN"/>
                </w:rPr>
                <w:t>h</w:t>
              </w:r>
            </w:ins>
            <w:ins w:id="220" w:author="Nokia" w:date="2022-10-10T18:56:00Z">
              <w:r>
                <w:rPr>
                  <w:color w:val="0070C0"/>
                  <w:lang w:val="en-US" w:eastAsia="zh-CN"/>
                </w:rPr>
                <w:t>bour cells during SDT in inactive state is currently not mentioned in 38.133.</w:t>
              </w:r>
            </w:ins>
            <w:ins w:id="221" w:author="Nokia" w:date="2022-10-10T18:57:00Z">
              <w:r>
                <w:rPr>
                  <w:color w:val="0070C0"/>
                  <w:lang w:val="en-US" w:eastAsia="zh-CN"/>
                </w:rPr>
                <w:t xml:space="preserve"> Such clarification we see needed.</w:t>
              </w:r>
            </w:ins>
          </w:p>
          <w:p w14:paraId="0DFEEABE" w14:textId="77777777" w:rsidR="0050701D" w:rsidRDefault="00A17325">
            <w:pPr>
              <w:spacing w:after="120"/>
              <w:rPr>
                <w:color w:val="0070C0"/>
                <w:lang w:val="en-US" w:eastAsia="zh-CN"/>
              </w:rPr>
            </w:pPr>
            <w:ins w:id="222" w:author="Nokia" w:date="2022-10-10T18:59:00Z">
              <w:r>
                <w:rPr>
                  <w:color w:val="0070C0"/>
                  <w:lang w:val="en-US" w:eastAsia="zh-CN"/>
                </w:rPr>
                <w:t>To Huawei: It is not related to SDT TA validation requirements.</w:t>
              </w:r>
            </w:ins>
            <w:ins w:id="223" w:author="Nokia" w:date="2022-10-10T19:00:00Z">
              <w:r>
                <w:rPr>
                  <w:color w:val="0070C0"/>
                  <w:lang w:val="en-US" w:eastAsia="zh-CN"/>
                </w:rPr>
                <w:t xml:space="preserve"> We propose to add this </w:t>
              </w:r>
            </w:ins>
            <w:ins w:id="224" w:author="Nokia" w:date="2022-10-10T19:02:00Z">
              <w:r>
                <w:rPr>
                  <w:color w:val="0070C0"/>
                  <w:lang w:val="en-US" w:eastAsia="zh-CN"/>
                </w:rPr>
                <w:t xml:space="preserve">clarification </w:t>
              </w:r>
            </w:ins>
            <w:ins w:id="225" w:author="Nokia" w:date="2022-10-10T19:00:00Z">
              <w:r>
                <w:rPr>
                  <w:color w:val="0070C0"/>
                  <w:lang w:val="en-US" w:eastAsia="zh-CN"/>
                </w:rPr>
                <w:t xml:space="preserve">in a separate section, see </w:t>
              </w:r>
            </w:ins>
            <w:ins w:id="226" w:author="Nokia" w:date="2022-10-10T19:01:00Z">
              <w:r>
                <w:rPr>
                  <w:color w:val="0070C0"/>
                  <w:lang w:val="en-US" w:eastAsia="zh-CN"/>
                </w:rPr>
                <w:t>CR in R4-2216883.</w:t>
              </w:r>
            </w:ins>
          </w:p>
        </w:tc>
      </w:tr>
      <w:tr w:rsidR="0050701D" w14:paraId="0DFEEAC2" w14:textId="77777777">
        <w:tc>
          <w:tcPr>
            <w:tcW w:w="1339" w:type="dxa"/>
          </w:tcPr>
          <w:p w14:paraId="0DFEEAC0" w14:textId="77777777" w:rsidR="0050701D" w:rsidRDefault="00A17325">
            <w:pPr>
              <w:spacing w:after="120"/>
              <w:rPr>
                <w:color w:val="0070C0"/>
                <w:lang w:val="en-US" w:eastAsia="zh-CN"/>
              </w:rPr>
            </w:pPr>
            <w:ins w:id="227" w:author="Apple, Jerry Cui" w:date="2022-10-10T15:16:00Z">
              <w:r>
                <w:rPr>
                  <w:color w:val="0070C0"/>
                  <w:lang w:val="en-US" w:eastAsia="zh-CN"/>
                </w:rPr>
                <w:t>Apple</w:t>
              </w:r>
            </w:ins>
          </w:p>
        </w:tc>
        <w:tc>
          <w:tcPr>
            <w:tcW w:w="8292" w:type="dxa"/>
          </w:tcPr>
          <w:p w14:paraId="0DFEEAC1" w14:textId="77777777" w:rsidR="0050701D" w:rsidRDefault="00A17325">
            <w:pPr>
              <w:spacing w:after="120"/>
              <w:rPr>
                <w:color w:val="0070C0"/>
                <w:lang w:val="en-US" w:eastAsia="zh-CN"/>
              </w:rPr>
            </w:pPr>
            <w:ins w:id="228" w:author="Apple, Jerry Cui" w:date="2022-10-10T15:19:00Z">
              <w:r>
                <w:rPr>
                  <w:color w:val="0070C0"/>
                  <w:lang w:val="en-US" w:eastAsia="zh-CN"/>
                </w:rPr>
                <w:t>Don’t unde</w:t>
              </w:r>
            </w:ins>
            <w:ins w:id="229" w:author="Apple, Jerry Cui" w:date="2022-10-10T15:20:00Z">
              <w:r>
                <w:rPr>
                  <w:color w:val="0070C0"/>
                  <w:lang w:val="en-US" w:eastAsia="zh-CN"/>
                </w:rPr>
                <w:t xml:space="preserve">rstand the necessity of option 1. We already has Inactive relaxation requirement, and we think it can also applied for RedCap UEs which </w:t>
              </w:r>
            </w:ins>
            <w:ins w:id="230" w:author="Apple, Jerry Cui" w:date="2022-10-10T15:21:00Z">
              <w:r>
                <w:rPr>
                  <w:color w:val="0070C0"/>
                  <w:lang w:val="en-US" w:eastAsia="zh-CN"/>
                </w:rPr>
                <w:t xml:space="preserve">are configured with CG-SDT. </w:t>
              </w:r>
            </w:ins>
            <w:ins w:id="231" w:author="Apple, Jerry Cui" w:date="2022-10-10T15:22:00Z">
              <w:r>
                <w:rPr>
                  <w:color w:val="0070C0"/>
                  <w:lang w:val="en-US" w:eastAsia="zh-CN"/>
                </w:rPr>
                <w:t>Similarly</w:t>
              </w:r>
            </w:ins>
            <w:ins w:id="232" w:author="Apple, Jerry Cui" w:date="2022-10-10T15:21:00Z">
              <w:r>
                <w:rPr>
                  <w:color w:val="0070C0"/>
                  <w:lang w:val="en-US" w:eastAsia="zh-CN"/>
                </w:rPr>
                <w:t xml:space="preserve">, we don’t </w:t>
              </w:r>
              <w:r>
                <w:rPr>
                  <w:color w:val="0070C0"/>
                  <w:lang w:val="en-US" w:eastAsia="zh-CN"/>
                </w:rPr>
                <w:lastRenderedPageBreak/>
                <w:t xml:space="preserve">have any SDT clarification/condition in </w:t>
              </w:r>
            </w:ins>
            <w:ins w:id="233" w:author="Apple, Jerry Cui" w:date="2022-10-10T15:22:00Z">
              <w:r>
                <w:rPr>
                  <w:color w:val="0070C0"/>
                  <w:lang w:val="en-US" w:eastAsia="zh-CN"/>
                </w:rPr>
                <w:t xml:space="preserve">other </w:t>
              </w:r>
            </w:ins>
            <w:ins w:id="234" w:author="Apple, Jerry Cui" w:date="2022-10-10T15:21:00Z">
              <w:r>
                <w:rPr>
                  <w:color w:val="0070C0"/>
                  <w:lang w:val="en-US" w:eastAsia="zh-CN"/>
                </w:rPr>
                <w:t>RedCap requirement sections</w:t>
              </w:r>
            </w:ins>
            <w:ins w:id="235" w:author="Apple, Jerry Cui" w:date="2022-10-10T15:22:00Z">
              <w:r>
                <w:rPr>
                  <w:color w:val="0070C0"/>
                  <w:lang w:val="en-US" w:eastAsia="zh-CN"/>
                </w:rPr>
                <w:t>.</w:t>
              </w:r>
            </w:ins>
          </w:p>
        </w:tc>
      </w:tr>
      <w:tr w:rsidR="0050701D" w14:paraId="0DFEEAC5" w14:textId="77777777">
        <w:tc>
          <w:tcPr>
            <w:tcW w:w="1339" w:type="dxa"/>
          </w:tcPr>
          <w:p w14:paraId="0DFEEAC3" w14:textId="77777777" w:rsidR="0050701D" w:rsidRDefault="00A17325">
            <w:pPr>
              <w:spacing w:after="120"/>
              <w:rPr>
                <w:color w:val="0070C0"/>
                <w:lang w:val="en-US" w:eastAsia="zh-CN"/>
              </w:rPr>
            </w:pPr>
            <w:ins w:id="236" w:author=" 魏旭昇" w:date="2022-10-11T17:35:00Z">
              <w:r>
                <w:rPr>
                  <w:color w:val="0070C0"/>
                  <w:lang w:val="en-US" w:eastAsia="zh-CN"/>
                </w:rPr>
                <w:lastRenderedPageBreak/>
                <w:t>vivo</w:t>
              </w:r>
            </w:ins>
          </w:p>
        </w:tc>
        <w:tc>
          <w:tcPr>
            <w:tcW w:w="8292" w:type="dxa"/>
          </w:tcPr>
          <w:p w14:paraId="0DFEEAC4" w14:textId="77777777" w:rsidR="0050701D" w:rsidRDefault="00A17325">
            <w:pPr>
              <w:spacing w:after="120"/>
              <w:rPr>
                <w:color w:val="0070C0"/>
                <w:lang w:val="en-US" w:eastAsia="zh-CN"/>
              </w:rPr>
            </w:pPr>
            <w:ins w:id="237" w:author=" 魏旭昇" w:date="2022-10-11T17:42:00Z">
              <w:r>
                <w:rPr>
                  <w:color w:val="0070C0"/>
                  <w:lang w:val="en-US" w:eastAsia="zh-CN"/>
                </w:rPr>
                <w:t xml:space="preserve">Same understanding the RRM relaxation at inactive state applies when SDT is configured. </w:t>
              </w:r>
            </w:ins>
          </w:p>
        </w:tc>
      </w:tr>
      <w:tr w:rsidR="0050701D" w14:paraId="0DFEEAC8" w14:textId="77777777">
        <w:tc>
          <w:tcPr>
            <w:tcW w:w="1339" w:type="dxa"/>
          </w:tcPr>
          <w:p w14:paraId="0DFEEAC6" w14:textId="7C544481" w:rsidR="0050701D" w:rsidRDefault="0050701D">
            <w:pPr>
              <w:spacing w:after="120"/>
              <w:rPr>
                <w:color w:val="0070C0"/>
                <w:lang w:val="en-US" w:eastAsia="zh-CN"/>
              </w:rPr>
            </w:pPr>
          </w:p>
        </w:tc>
        <w:tc>
          <w:tcPr>
            <w:tcW w:w="8292" w:type="dxa"/>
          </w:tcPr>
          <w:p w14:paraId="0DFEEAC7" w14:textId="77777777" w:rsidR="0050701D" w:rsidRDefault="0050701D">
            <w:pPr>
              <w:spacing w:after="120"/>
              <w:rPr>
                <w:color w:val="0070C0"/>
                <w:lang w:val="en-US" w:eastAsia="zh-CN"/>
              </w:rPr>
            </w:pPr>
          </w:p>
        </w:tc>
      </w:tr>
      <w:tr w:rsidR="0050701D" w14:paraId="0DFEEACB" w14:textId="77777777">
        <w:tc>
          <w:tcPr>
            <w:tcW w:w="1339" w:type="dxa"/>
          </w:tcPr>
          <w:p w14:paraId="0DFEEAC9" w14:textId="77777777" w:rsidR="0050701D" w:rsidRDefault="0050701D">
            <w:pPr>
              <w:spacing w:after="120"/>
              <w:rPr>
                <w:color w:val="000000" w:themeColor="text1"/>
                <w:lang w:val="en-US" w:eastAsia="zh-CN"/>
              </w:rPr>
            </w:pPr>
          </w:p>
        </w:tc>
        <w:tc>
          <w:tcPr>
            <w:tcW w:w="8292" w:type="dxa"/>
          </w:tcPr>
          <w:p w14:paraId="0DFEEACA" w14:textId="77777777" w:rsidR="0050701D" w:rsidRDefault="0050701D">
            <w:pPr>
              <w:spacing w:after="120"/>
              <w:rPr>
                <w:color w:val="000000" w:themeColor="text1"/>
                <w:lang w:val="en-US" w:eastAsia="zh-CN"/>
              </w:rPr>
            </w:pPr>
          </w:p>
        </w:tc>
      </w:tr>
      <w:tr w:rsidR="0050701D" w14:paraId="0DFEEACE" w14:textId="77777777">
        <w:tc>
          <w:tcPr>
            <w:tcW w:w="1339" w:type="dxa"/>
          </w:tcPr>
          <w:p w14:paraId="0DFEEACC" w14:textId="77777777" w:rsidR="0050701D" w:rsidRDefault="0050701D">
            <w:pPr>
              <w:spacing w:after="120"/>
              <w:rPr>
                <w:color w:val="0070C0"/>
                <w:lang w:val="en-US" w:eastAsia="zh-CN"/>
              </w:rPr>
            </w:pPr>
          </w:p>
        </w:tc>
        <w:tc>
          <w:tcPr>
            <w:tcW w:w="8292" w:type="dxa"/>
          </w:tcPr>
          <w:p w14:paraId="0DFEEACD" w14:textId="77777777" w:rsidR="0050701D" w:rsidRDefault="0050701D">
            <w:pPr>
              <w:spacing w:after="120"/>
              <w:rPr>
                <w:color w:val="000000" w:themeColor="text1"/>
                <w:lang w:val="en-US" w:eastAsia="zh-CN"/>
              </w:rPr>
            </w:pPr>
          </w:p>
        </w:tc>
      </w:tr>
    </w:tbl>
    <w:p w14:paraId="0DFEEACF" w14:textId="77777777" w:rsidR="0050701D" w:rsidRDefault="0050701D">
      <w:pPr>
        <w:rPr>
          <w:i/>
          <w:color w:val="0070C0"/>
          <w:lang w:eastAsia="zh-CN"/>
        </w:rPr>
      </w:pPr>
    </w:p>
    <w:p w14:paraId="0DFEEAD0" w14:textId="77777777" w:rsidR="0050701D" w:rsidRDefault="00A17325">
      <w:pPr>
        <w:pStyle w:val="Heading2"/>
      </w:pPr>
      <w:r>
        <w:t>Companies</w:t>
      </w:r>
      <w:r>
        <w:rPr>
          <w:rFonts w:hint="eastAsia"/>
        </w:rPr>
        <w:t xml:space="preserve"> views</w:t>
      </w:r>
      <w:r>
        <w:t>’</w:t>
      </w:r>
      <w:r>
        <w:rPr>
          <w:rFonts w:hint="eastAsia"/>
        </w:rPr>
        <w:t xml:space="preserve"> collection for 1st round </w:t>
      </w:r>
    </w:p>
    <w:p w14:paraId="0DFEEAD1" w14:textId="77777777" w:rsidR="0050701D" w:rsidRDefault="00A17325">
      <w:pPr>
        <w:pStyle w:val="Heading3"/>
        <w:rPr>
          <w:sz w:val="24"/>
          <w:szCs w:val="16"/>
        </w:rPr>
      </w:pPr>
      <w:r>
        <w:rPr>
          <w:sz w:val="24"/>
          <w:szCs w:val="16"/>
        </w:rPr>
        <w:t xml:space="preserve">Open issues </w:t>
      </w:r>
    </w:p>
    <w:p w14:paraId="0DFEEAD2" w14:textId="77777777" w:rsidR="0050701D" w:rsidRDefault="0050701D">
      <w:pPr>
        <w:rPr>
          <w:color w:val="0070C0"/>
          <w:lang w:val="en-US" w:eastAsia="zh-CN"/>
        </w:rPr>
      </w:pPr>
    </w:p>
    <w:p w14:paraId="0DFEEAD3" w14:textId="77777777" w:rsidR="0050701D" w:rsidRDefault="00A17325">
      <w:pPr>
        <w:pStyle w:val="Heading3"/>
        <w:rPr>
          <w:sz w:val="24"/>
          <w:szCs w:val="16"/>
        </w:rPr>
      </w:pPr>
      <w:r>
        <w:rPr>
          <w:sz w:val="24"/>
          <w:szCs w:val="16"/>
        </w:rPr>
        <w:t>CRs/TPs comments collection</w:t>
      </w:r>
    </w:p>
    <w:p w14:paraId="0DFEEAD4"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0701D" w14:paraId="0DFEEAD7" w14:textId="77777777">
        <w:tc>
          <w:tcPr>
            <w:tcW w:w="1242" w:type="dxa"/>
          </w:tcPr>
          <w:p w14:paraId="0DFEEAD5" w14:textId="77777777" w:rsidR="0050701D" w:rsidRDefault="00A17325">
            <w:pPr>
              <w:spacing w:after="120"/>
              <w:rPr>
                <w:b/>
                <w:bCs/>
                <w:color w:val="0070C0"/>
                <w:lang w:val="en-US" w:eastAsia="zh-CN"/>
              </w:rPr>
            </w:pPr>
            <w:r>
              <w:rPr>
                <w:b/>
                <w:bCs/>
                <w:color w:val="0070C0"/>
                <w:lang w:val="en-US" w:eastAsia="zh-CN"/>
              </w:rPr>
              <w:t>CR/TP number</w:t>
            </w:r>
          </w:p>
        </w:tc>
        <w:tc>
          <w:tcPr>
            <w:tcW w:w="8615" w:type="dxa"/>
          </w:tcPr>
          <w:p w14:paraId="0DFEEAD6"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DA" w14:textId="77777777">
        <w:tc>
          <w:tcPr>
            <w:tcW w:w="1242" w:type="dxa"/>
            <w:vMerge w:val="restart"/>
          </w:tcPr>
          <w:p w14:paraId="0DFEEAD8" w14:textId="77777777" w:rsidR="0050701D" w:rsidRDefault="00A17325">
            <w:pPr>
              <w:spacing w:after="120"/>
              <w:rPr>
                <w:color w:val="0070C0"/>
                <w:lang w:val="en-US" w:eastAsia="zh-CN"/>
              </w:rPr>
            </w:pPr>
            <w:r>
              <w:rPr>
                <w:color w:val="0070C0"/>
                <w:lang w:val="en-US" w:eastAsia="zh-CN"/>
              </w:rPr>
              <w:t>R4-2216297</w:t>
            </w:r>
          </w:p>
        </w:tc>
        <w:tc>
          <w:tcPr>
            <w:tcW w:w="8615" w:type="dxa"/>
          </w:tcPr>
          <w:p w14:paraId="0DFEEAD9" w14:textId="77777777" w:rsidR="0050701D" w:rsidRDefault="00A17325">
            <w:pPr>
              <w:spacing w:after="120"/>
              <w:rPr>
                <w:color w:val="0070C0"/>
                <w:lang w:val="en-US" w:eastAsia="zh-CN"/>
              </w:rPr>
            </w:pPr>
            <w:del w:id="238" w:author="Nokia" w:date="2022-10-10T19:03:00Z">
              <w:r>
                <w:rPr>
                  <w:rFonts w:hint="eastAsia"/>
                  <w:color w:val="0070C0"/>
                  <w:lang w:val="en-US" w:eastAsia="zh-CN"/>
                </w:rPr>
                <w:delText>Company A</w:delText>
              </w:r>
            </w:del>
            <w:ins w:id="239" w:author="Nokia" w:date="2022-10-10T19:03:00Z">
              <w:r>
                <w:rPr>
                  <w:color w:val="0070C0"/>
                  <w:lang w:val="en-US" w:eastAsia="zh-CN"/>
                </w:rPr>
                <w:t xml:space="preserve"> Nokia: Generally, the CR is </w:t>
              </w:r>
            </w:ins>
            <w:ins w:id="240" w:author="Nokia" w:date="2022-10-10T19:04:00Z">
              <w:r>
                <w:rPr>
                  <w:color w:val="0070C0"/>
                  <w:lang w:val="en-US" w:eastAsia="zh-CN"/>
                </w:rPr>
                <w:t>OK</w:t>
              </w:r>
            </w:ins>
            <w:ins w:id="241" w:author="Nokia" w:date="2022-10-10T19:03:00Z">
              <w:r>
                <w:rPr>
                  <w:color w:val="0070C0"/>
                  <w:lang w:val="en-US" w:eastAsia="zh-CN"/>
                </w:rPr>
                <w:t>. Some scenarios require rewording though, as the referred fulfilled relaxation criteria are left unclear</w:t>
              </w:r>
            </w:ins>
            <w:ins w:id="242" w:author="Nokia" w:date="2022-10-10T19:05:00Z">
              <w:r>
                <w:rPr>
                  <w:color w:val="0070C0"/>
                  <w:lang w:val="en-US" w:eastAsia="zh-CN"/>
                </w:rPr>
                <w:t xml:space="preserve"> “</w:t>
              </w:r>
              <w:r>
                <w:rPr>
                  <w:rFonts w:eastAsia="Yu Mincho"/>
                  <w:lang w:eastAsia="zh-CN"/>
                </w:rPr>
                <w:t>and has also fulfilled both criteria</w:t>
              </w:r>
              <w:r>
                <w:rPr>
                  <w:color w:val="0070C0"/>
                  <w:lang w:val="en-US" w:eastAsia="zh-CN"/>
                </w:rPr>
                <w:t>”</w:t>
              </w:r>
            </w:ins>
            <w:ins w:id="243" w:author="Nokia" w:date="2022-10-10T19:03:00Z">
              <w:r>
                <w:rPr>
                  <w:color w:val="0070C0"/>
                  <w:lang w:val="en-US" w:eastAsia="zh-CN"/>
                </w:rPr>
                <w:t xml:space="preserve"> (change 2, change 6) and “criteria” at the end </w:t>
              </w:r>
            </w:ins>
            <w:ins w:id="244" w:author="Nokia" w:date="2022-10-10T19:05:00Z">
              <w:r>
                <w:rPr>
                  <w:color w:val="0070C0"/>
                  <w:lang w:val="en-US" w:eastAsia="zh-CN"/>
                </w:rPr>
                <w:t xml:space="preserve">of the insertion </w:t>
              </w:r>
            </w:ins>
            <w:ins w:id="245" w:author="Nokia" w:date="2022-10-10T19:03:00Z">
              <w:r>
                <w:rPr>
                  <w:color w:val="0070C0"/>
                  <w:lang w:val="en-US" w:eastAsia="zh-CN"/>
                </w:rPr>
                <w:t>should be put in singular (change 4, change 5).</w:t>
              </w:r>
            </w:ins>
          </w:p>
        </w:tc>
      </w:tr>
      <w:tr w:rsidR="0050701D" w14:paraId="0DFEEADD" w14:textId="77777777">
        <w:tc>
          <w:tcPr>
            <w:tcW w:w="1242" w:type="dxa"/>
            <w:vMerge/>
          </w:tcPr>
          <w:p w14:paraId="0DFEEADB" w14:textId="77777777" w:rsidR="0050701D" w:rsidRDefault="0050701D">
            <w:pPr>
              <w:spacing w:after="120"/>
              <w:rPr>
                <w:color w:val="0070C0"/>
                <w:lang w:val="en-US" w:eastAsia="zh-CN"/>
              </w:rPr>
            </w:pPr>
          </w:p>
        </w:tc>
        <w:tc>
          <w:tcPr>
            <w:tcW w:w="8615" w:type="dxa"/>
          </w:tcPr>
          <w:p w14:paraId="0DFEEADC" w14:textId="77777777" w:rsidR="0050701D" w:rsidRDefault="00A17325">
            <w:pPr>
              <w:spacing w:after="120"/>
              <w:rPr>
                <w:color w:val="0070C0"/>
                <w:lang w:val="en-US" w:eastAsia="zh-CN"/>
              </w:rPr>
            </w:pPr>
            <w:del w:id="246" w:author="Apple, Jerry Cui" w:date="2022-10-10T15:25:00Z">
              <w:r>
                <w:rPr>
                  <w:rFonts w:hint="eastAsia"/>
                  <w:color w:val="0070C0"/>
                  <w:lang w:val="en-US" w:eastAsia="zh-CN"/>
                </w:rPr>
                <w:delText>Company</w:delText>
              </w:r>
              <w:r>
                <w:rPr>
                  <w:color w:val="0070C0"/>
                  <w:lang w:val="en-US" w:eastAsia="zh-CN"/>
                </w:rPr>
                <w:delText xml:space="preserve"> B</w:delText>
              </w:r>
            </w:del>
            <w:ins w:id="247" w:author="Apple, Jerry Cui" w:date="2022-10-10T15:25:00Z">
              <w:r>
                <w:rPr>
                  <w:color w:val="0070C0"/>
                  <w:lang w:val="en-US" w:eastAsia="zh-CN"/>
                </w:rPr>
                <w:t>Apple: fine with the CR.</w:t>
              </w:r>
            </w:ins>
          </w:p>
        </w:tc>
      </w:tr>
      <w:tr w:rsidR="0050701D" w14:paraId="0DFEEAE0" w14:textId="77777777">
        <w:tc>
          <w:tcPr>
            <w:tcW w:w="1242" w:type="dxa"/>
            <w:vMerge/>
          </w:tcPr>
          <w:p w14:paraId="0DFEEADE" w14:textId="77777777" w:rsidR="0050701D" w:rsidRDefault="0050701D">
            <w:pPr>
              <w:spacing w:after="120"/>
              <w:rPr>
                <w:color w:val="0070C0"/>
                <w:lang w:val="en-US" w:eastAsia="zh-CN"/>
              </w:rPr>
            </w:pPr>
          </w:p>
        </w:tc>
        <w:tc>
          <w:tcPr>
            <w:tcW w:w="8615" w:type="dxa"/>
          </w:tcPr>
          <w:p w14:paraId="0DFEEADF" w14:textId="77777777" w:rsidR="0050701D" w:rsidRDefault="00A17325">
            <w:pPr>
              <w:spacing w:after="120"/>
              <w:rPr>
                <w:color w:val="0070C0"/>
                <w:lang w:val="en-US" w:eastAsia="zh-CN"/>
              </w:rPr>
            </w:pPr>
            <w:ins w:id="248" w:author=" 魏旭昇" w:date="2022-10-11T17:55:00Z">
              <w:r>
                <w:rPr>
                  <w:color w:val="0070C0"/>
                  <w:lang w:val="en-US" w:eastAsia="zh-CN"/>
                </w:rPr>
                <w:t>Vivo: fine with the CR</w:t>
              </w:r>
            </w:ins>
          </w:p>
        </w:tc>
      </w:tr>
      <w:tr w:rsidR="0050701D" w14:paraId="0DFEEAE3" w14:textId="77777777">
        <w:tc>
          <w:tcPr>
            <w:tcW w:w="1242" w:type="dxa"/>
            <w:vMerge w:val="restart"/>
          </w:tcPr>
          <w:p w14:paraId="0DFEEAE1" w14:textId="77777777" w:rsidR="0050701D" w:rsidRDefault="00A17325">
            <w:pPr>
              <w:spacing w:after="120"/>
              <w:rPr>
                <w:color w:val="0070C0"/>
                <w:lang w:val="en-US" w:eastAsia="zh-CN"/>
              </w:rPr>
            </w:pPr>
            <w:r>
              <w:rPr>
                <w:color w:val="0070C0"/>
                <w:lang w:val="en-US" w:eastAsia="zh-CN"/>
              </w:rPr>
              <w:t>R4-2216883</w:t>
            </w:r>
          </w:p>
        </w:tc>
        <w:tc>
          <w:tcPr>
            <w:tcW w:w="8615" w:type="dxa"/>
          </w:tcPr>
          <w:p w14:paraId="0DFEEAE2" w14:textId="77777777" w:rsidR="0050701D" w:rsidRDefault="00A17325">
            <w:pPr>
              <w:spacing w:after="120"/>
              <w:rPr>
                <w:color w:val="0070C0"/>
                <w:lang w:val="en-US" w:eastAsia="zh-CN"/>
              </w:rPr>
            </w:pPr>
            <w:del w:id="249" w:author="Apple, Jerry Cui" w:date="2022-10-10T15:26:00Z">
              <w:r>
                <w:rPr>
                  <w:rFonts w:hint="eastAsia"/>
                  <w:color w:val="0070C0"/>
                  <w:lang w:val="en-US" w:eastAsia="zh-CN"/>
                </w:rPr>
                <w:delText>Company A</w:delText>
              </w:r>
            </w:del>
            <w:ins w:id="250" w:author="Apple, Jerry Cui" w:date="2022-10-10T15:26:00Z">
              <w:r>
                <w:rPr>
                  <w:color w:val="0070C0"/>
                  <w:lang w:val="en-US" w:eastAsia="zh-CN"/>
                </w:rPr>
                <w:t>Apple: up to issue 2-1-2</w:t>
              </w:r>
            </w:ins>
          </w:p>
        </w:tc>
      </w:tr>
      <w:tr w:rsidR="0050701D" w14:paraId="0DFEEAE6" w14:textId="77777777">
        <w:tc>
          <w:tcPr>
            <w:tcW w:w="1242" w:type="dxa"/>
            <w:vMerge/>
          </w:tcPr>
          <w:p w14:paraId="0DFEEAE4" w14:textId="77777777" w:rsidR="0050701D" w:rsidRDefault="0050701D">
            <w:pPr>
              <w:spacing w:after="120"/>
              <w:rPr>
                <w:color w:val="0070C0"/>
                <w:lang w:val="en-US" w:eastAsia="zh-CN"/>
              </w:rPr>
            </w:pPr>
          </w:p>
        </w:tc>
        <w:tc>
          <w:tcPr>
            <w:tcW w:w="8615" w:type="dxa"/>
          </w:tcPr>
          <w:p w14:paraId="0DFEEAE5" w14:textId="426A2AD0" w:rsidR="00941957" w:rsidRDefault="00A17325">
            <w:pPr>
              <w:spacing w:after="120"/>
              <w:rPr>
                <w:color w:val="0070C0"/>
                <w:lang w:val="en-US" w:eastAsia="zh-CN"/>
              </w:rPr>
            </w:pPr>
            <w:del w:id="251" w:author="ST" w:date="2022-10-11T17:52:00Z">
              <w:r w:rsidDel="00F26985">
                <w:rPr>
                  <w:rFonts w:hint="eastAsia"/>
                  <w:color w:val="0070C0"/>
                  <w:lang w:val="en-US" w:eastAsia="zh-CN"/>
                </w:rPr>
                <w:delText>Company</w:delText>
              </w:r>
              <w:r w:rsidDel="00F26985">
                <w:rPr>
                  <w:color w:val="0070C0"/>
                  <w:lang w:val="en-US" w:eastAsia="zh-CN"/>
                </w:rPr>
                <w:delText xml:space="preserve"> B</w:delText>
              </w:r>
            </w:del>
            <w:ins w:id="252" w:author="ST" w:date="2022-10-11T17:50:00Z">
              <w:r w:rsidR="00BD37C3">
                <w:rPr>
                  <w:color w:val="0070C0"/>
                  <w:lang w:val="en-US" w:eastAsia="zh-CN"/>
                </w:rPr>
                <w:t>Ericsson: It de</w:t>
              </w:r>
            </w:ins>
            <w:ins w:id="253" w:author="ST" w:date="2022-10-11T17:51:00Z">
              <w:r w:rsidR="00BD37C3">
                <w:rPr>
                  <w:color w:val="0070C0"/>
                  <w:lang w:val="en-US" w:eastAsia="zh-CN"/>
                </w:rPr>
                <w:t xml:space="preserve">pends on outcome of issue 2-1-2. </w:t>
              </w:r>
              <w:r w:rsidR="00941957">
                <w:rPr>
                  <w:color w:val="0070C0"/>
                  <w:lang w:val="en-US" w:eastAsia="zh-CN"/>
                </w:rPr>
                <w:t xml:space="preserve">We don’t see the need for the second change. </w:t>
              </w:r>
            </w:ins>
          </w:p>
        </w:tc>
      </w:tr>
      <w:tr w:rsidR="0050701D" w14:paraId="0DFEEAE9" w14:textId="77777777">
        <w:tc>
          <w:tcPr>
            <w:tcW w:w="1242" w:type="dxa"/>
            <w:vMerge/>
          </w:tcPr>
          <w:p w14:paraId="0DFEEAE7" w14:textId="77777777" w:rsidR="0050701D" w:rsidRDefault="0050701D">
            <w:pPr>
              <w:spacing w:after="120"/>
              <w:rPr>
                <w:color w:val="0070C0"/>
                <w:lang w:val="en-US" w:eastAsia="zh-CN"/>
              </w:rPr>
            </w:pPr>
          </w:p>
        </w:tc>
        <w:tc>
          <w:tcPr>
            <w:tcW w:w="8615" w:type="dxa"/>
          </w:tcPr>
          <w:p w14:paraId="0DFEEAE8" w14:textId="77777777" w:rsidR="0050701D" w:rsidRDefault="0050701D">
            <w:pPr>
              <w:spacing w:after="120"/>
              <w:rPr>
                <w:color w:val="0070C0"/>
                <w:lang w:val="en-US" w:eastAsia="zh-CN"/>
              </w:rPr>
            </w:pPr>
          </w:p>
        </w:tc>
      </w:tr>
    </w:tbl>
    <w:p w14:paraId="0DFEEAEA" w14:textId="77777777" w:rsidR="0050701D" w:rsidRDefault="0050701D">
      <w:pPr>
        <w:rPr>
          <w:color w:val="0070C0"/>
          <w:lang w:val="en-US" w:eastAsia="zh-CN"/>
        </w:rPr>
      </w:pPr>
    </w:p>
    <w:p w14:paraId="0DFEEAEB" w14:textId="77777777" w:rsidR="0050701D" w:rsidRDefault="00A17325">
      <w:pPr>
        <w:pStyle w:val="Heading2"/>
      </w:pPr>
      <w:r>
        <w:t>Summary</w:t>
      </w:r>
      <w:r>
        <w:rPr>
          <w:rFonts w:hint="eastAsia"/>
        </w:rPr>
        <w:t xml:space="preserve"> for 1st round </w:t>
      </w:r>
    </w:p>
    <w:p w14:paraId="0DFEEAEC" w14:textId="77777777" w:rsidR="0050701D" w:rsidRDefault="00A17325">
      <w:pPr>
        <w:pStyle w:val="Heading3"/>
        <w:rPr>
          <w:sz w:val="24"/>
          <w:szCs w:val="16"/>
        </w:rPr>
      </w:pPr>
      <w:r>
        <w:rPr>
          <w:sz w:val="24"/>
          <w:szCs w:val="16"/>
        </w:rPr>
        <w:t xml:space="preserve">Open issues </w:t>
      </w:r>
    </w:p>
    <w:p w14:paraId="0DFEEAED"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0701D" w14:paraId="0DFEEAF0" w14:textId="77777777">
        <w:tc>
          <w:tcPr>
            <w:tcW w:w="1242" w:type="dxa"/>
          </w:tcPr>
          <w:p w14:paraId="0DFEEAEE" w14:textId="77777777" w:rsidR="0050701D" w:rsidRDefault="0050701D">
            <w:pPr>
              <w:rPr>
                <w:b/>
                <w:bCs/>
                <w:color w:val="0070C0"/>
                <w:lang w:val="en-US" w:eastAsia="zh-CN"/>
              </w:rPr>
            </w:pPr>
          </w:p>
        </w:tc>
        <w:tc>
          <w:tcPr>
            <w:tcW w:w="8615" w:type="dxa"/>
          </w:tcPr>
          <w:p w14:paraId="0DFEEAEF"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F5" w14:textId="77777777">
        <w:tc>
          <w:tcPr>
            <w:tcW w:w="1242" w:type="dxa"/>
          </w:tcPr>
          <w:p w14:paraId="0DFEEAF1" w14:textId="77777777" w:rsidR="0050701D" w:rsidRDefault="00A17325">
            <w:pPr>
              <w:rPr>
                <w:color w:val="0070C0"/>
                <w:lang w:val="en-US" w:eastAsia="zh-CN"/>
              </w:rPr>
            </w:pPr>
            <w:r>
              <w:rPr>
                <w:rFonts w:hint="eastAsia"/>
                <w:b/>
                <w:bCs/>
                <w:color w:val="0070C0"/>
                <w:lang w:val="en-US" w:eastAsia="zh-CN"/>
              </w:rPr>
              <w:t>Sub-topic#1</w:t>
            </w:r>
          </w:p>
        </w:tc>
        <w:tc>
          <w:tcPr>
            <w:tcW w:w="8615" w:type="dxa"/>
          </w:tcPr>
          <w:p w14:paraId="0DFEEAF2" w14:textId="77777777" w:rsidR="0050701D" w:rsidRDefault="00A17325">
            <w:pPr>
              <w:rPr>
                <w:i/>
                <w:color w:val="0070C0"/>
                <w:lang w:val="en-US" w:eastAsia="zh-CN"/>
              </w:rPr>
            </w:pPr>
            <w:r>
              <w:rPr>
                <w:rFonts w:hint="eastAsia"/>
                <w:i/>
                <w:color w:val="0070C0"/>
                <w:lang w:val="en-US" w:eastAsia="zh-CN"/>
              </w:rPr>
              <w:t>Tentative agreements:</w:t>
            </w:r>
          </w:p>
          <w:p w14:paraId="0DFEEAF3" w14:textId="77777777" w:rsidR="0050701D" w:rsidRDefault="00A17325">
            <w:pPr>
              <w:rPr>
                <w:i/>
                <w:color w:val="0070C0"/>
                <w:lang w:val="en-US" w:eastAsia="zh-CN"/>
              </w:rPr>
            </w:pPr>
            <w:r>
              <w:rPr>
                <w:rFonts w:hint="eastAsia"/>
                <w:i/>
                <w:color w:val="0070C0"/>
                <w:lang w:val="en-US" w:eastAsia="zh-CN"/>
              </w:rPr>
              <w:t>Candidate options:</w:t>
            </w:r>
          </w:p>
          <w:p w14:paraId="0DFEEAF4"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AF6" w14:textId="77777777" w:rsidR="0050701D" w:rsidRDefault="0050701D">
      <w:pPr>
        <w:rPr>
          <w:i/>
          <w:color w:val="0070C0"/>
          <w:lang w:val="en-US" w:eastAsia="zh-CN"/>
        </w:rPr>
      </w:pPr>
    </w:p>
    <w:p w14:paraId="0DFEEAF7" w14:textId="77777777" w:rsidR="0050701D" w:rsidRDefault="0050701D">
      <w:pPr>
        <w:rPr>
          <w:i/>
          <w:color w:val="0070C0"/>
          <w:lang w:val="en-US" w:eastAsia="zh-CN"/>
        </w:rPr>
      </w:pPr>
    </w:p>
    <w:p w14:paraId="0DFEEAF8" w14:textId="77777777" w:rsidR="0050701D" w:rsidRDefault="00A17325">
      <w:pPr>
        <w:pStyle w:val="Heading3"/>
        <w:rPr>
          <w:sz w:val="24"/>
          <w:szCs w:val="16"/>
        </w:rPr>
      </w:pPr>
      <w:r>
        <w:rPr>
          <w:sz w:val="24"/>
          <w:szCs w:val="16"/>
        </w:rPr>
        <w:t>CRs/TPs</w:t>
      </w:r>
    </w:p>
    <w:p w14:paraId="0DFEEAF9"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0701D" w14:paraId="0DFEEAFC" w14:textId="77777777">
        <w:tc>
          <w:tcPr>
            <w:tcW w:w="1242" w:type="dxa"/>
          </w:tcPr>
          <w:p w14:paraId="0DFEEAFA" w14:textId="77777777" w:rsidR="0050701D" w:rsidRDefault="00A17325">
            <w:pPr>
              <w:rPr>
                <w:b/>
                <w:bCs/>
                <w:color w:val="0070C0"/>
                <w:lang w:val="en-US" w:eastAsia="zh-CN"/>
              </w:rPr>
            </w:pPr>
            <w:r>
              <w:rPr>
                <w:b/>
                <w:bCs/>
                <w:color w:val="0070C0"/>
                <w:lang w:val="en-US" w:eastAsia="zh-CN"/>
              </w:rPr>
              <w:t xml:space="preserve">CR/TP </w:t>
            </w:r>
            <w:r>
              <w:rPr>
                <w:b/>
                <w:bCs/>
                <w:color w:val="0070C0"/>
                <w:lang w:val="en-US" w:eastAsia="zh-CN"/>
              </w:rPr>
              <w:lastRenderedPageBreak/>
              <w:t>number</w:t>
            </w:r>
          </w:p>
        </w:tc>
        <w:tc>
          <w:tcPr>
            <w:tcW w:w="8615" w:type="dxa"/>
          </w:tcPr>
          <w:p w14:paraId="0DFEEAFB" w14:textId="77777777" w:rsidR="0050701D" w:rsidRDefault="00A17325">
            <w:pPr>
              <w:rPr>
                <w:rFonts w:eastAsia="MS Mincho"/>
                <w:b/>
                <w:bCs/>
                <w:color w:val="0070C0"/>
                <w:lang w:val="en-US" w:eastAsia="zh-CN"/>
              </w:rPr>
            </w:pPr>
            <w:r>
              <w:rPr>
                <w:rFonts w:eastAsia="Yu Mincho"/>
                <w:b/>
                <w:bCs/>
                <w:color w:val="0070C0"/>
                <w:lang w:val="en-US" w:eastAsia="zh-CN"/>
              </w:rPr>
              <w:lastRenderedPageBreak/>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FF" w14:textId="77777777">
        <w:tc>
          <w:tcPr>
            <w:tcW w:w="1242" w:type="dxa"/>
          </w:tcPr>
          <w:p w14:paraId="0DFEEAFD" w14:textId="77777777" w:rsidR="0050701D" w:rsidRDefault="00A17325">
            <w:pPr>
              <w:rPr>
                <w:color w:val="0070C0"/>
                <w:lang w:val="en-US" w:eastAsia="zh-CN"/>
              </w:rPr>
            </w:pPr>
            <w:r>
              <w:rPr>
                <w:rFonts w:hint="eastAsia"/>
                <w:color w:val="0070C0"/>
                <w:lang w:val="en-US" w:eastAsia="zh-CN"/>
              </w:rPr>
              <w:t>XXX</w:t>
            </w:r>
          </w:p>
        </w:tc>
        <w:tc>
          <w:tcPr>
            <w:tcW w:w="8615" w:type="dxa"/>
          </w:tcPr>
          <w:p w14:paraId="0DFEEAFE"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B00" w14:textId="77777777" w:rsidR="0050701D" w:rsidRDefault="0050701D">
      <w:pPr>
        <w:rPr>
          <w:color w:val="0070C0"/>
          <w:lang w:val="en-US" w:eastAsia="zh-CN"/>
        </w:rPr>
      </w:pPr>
    </w:p>
    <w:p w14:paraId="0DFEEB01" w14:textId="77777777" w:rsidR="0050701D" w:rsidRDefault="00A17325">
      <w:pPr>
        <w:pStyle w:val="Heading2"/>
      </w:pPr>
      <w:r>
        <w:rPr>
          <w:rFonts w:hint="eastAsia"/>
        </w:rPr>
        <w:t>Discussion on 2nd round</w:t>
      </w:r>
      <w:r>
        <w:t xml:space="preserve"> (if applicable)</w:t>
      </w:r>
    </w:p>
    <w:p w14:paraId="0DFEEB02" w14:textId="77777777" w:rsidR="0050701D" w:rsidRDefault="00A1732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DFEEB03" w14:textId="77777777" w:rsidR="0050701D" w:rsidRDefault="0050701D">
      <w:pPr>
        <w:rPr>
          <w:i/>
          <w:color w:val="0070C0"/>
          <w:lang w:val="en-US"/>
        </w:rPr>
      </w:pPr>
    </w:p>
    <w:p w14:paraId="0DFEEB04" w14:textId="77777777" w:rsidR="0050701D" w:rsidRDefault="0050701D">
      <w:pPr>
        <w:rPr>
          <w:lang w:val="en-US" w:eastAsia="zh-CN"/>
        </w:rPr>
      </w:pPr>
    </w:p>
    <w:p w14:paraId="0DFEEB05" w14:textId="77777777" w:rsidR="0050701D" w:rsidRDefault="0050701D">
      <w:pPr>
        <w:rPr>
          <w:lang w:val="sv-SE" w:eastAsia="zh-CN"/>
        </w:rPr>
      </w:pPr>
    </w:p>
    <w:p w14:paraId="0DFEEB06" w14:textId="77777777" w:rsidR="0050701D" w:rsidRDefault="00A17325">
      <w:pPr>
        <w:pStyle w:val="Heading1"/>
        <w:rPr>
          <w:lang w:eastAsia="ja-JP"/>
        </w:rPr>
      </w:pPr>
      <w:r>
        <w:rPr>
          <w:lang w:val="en-US" w:eastAsia="ja-JP"/>
        </w:rPr>
        <w:t xml:space="preserve">Topic </w:t>
      </w:r>
      <w:r>
        <w:rPr>
          <w:lang w:eastAsia="ja-JP"/>
        </w:rPr>
        <w:t>#3: Others</w:t>
      </w:r>
    </w:p>
    <w:p w14:paraId="0DFEEB07" w14:textId="77777777" w:rsidR="0050701D" w:rsidRDefault="00A17325">
      <w:pPr>
        <w:pStyle w:val="Heading2"/>
      </w:pPr>
      <w:r>
        <w:rPr>
          <w:rFonts w:hint="eastAsia"/>
        </w:rPr>
        <w:t>Companies</w:t>
      </w:r>
      <w:r>
        <w:t>’ contributions summary</w:t>
      </w:r>
    </w:p>
    <w:p w14:paraId="0DFEEB08" w14:textId="77777777" w:rsidR="0050701D" w:rsidRDefault="0050701D">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50701D" w14:paraId="0DFEEB0C" w14:textId="77777777">
        <w:trPr>
          <w:trHeight w:val="468"/>
        </w:trPr>
        <w:tc>
          <w:tcPr>
            <w:tcW w:w="1413" w:type="dxa"/>
            <w:vAlign w:val="center"/>
          </w:tcPr>
          <w:p w14:paraId="0DFEEB09" w14:textId="77777777" w:rsidR="0050701D" w:rsidRDefault="00A17325">
            <w:pPr>
              <w:spacing w:before="120" w:after="120"/>
              <w:rPr>
                <w:bCs/>
              </w:rPr>
            </w:pPr>
            <w:r>
              <w:rPr>
                <w:bCs/>
              </w:rPr>
              <w:t>T-doc number</w:t>
            </w:r>
          </w:p>
        </w:tc>
        <w:tc>
          <w:tcPr>
            <w:tcW w:w="1417" w:type="dxa"/>
            <w:vAlign w:val="center"/>
          </w:tcPr>
          <w:p w14:paraId="0DFEEB0A" w14:textId="77777777" w:rsidR="0050701D" w:rsidRDefault="00A17325">
            <w:pPr>
              <w:spacing w:before="120" w:after="120"/>
              <w:rPr>
                <w:bCs/>
              </w:rPr>
            </w:pPr>
            <w:r>
              <w:rPr>
                <w:bCs/>
              </w:rPr>
              <w:t>Company</w:t>
            </w:r>
          </w:p>
        </w:tc>
        <w:tc>
          <w:tcPr>
            <w:tcW w:w="6801" w:type="dxa"/>
            <w:vAlign w:val="center"/>
          </w:tcPr>
          <w:p w14:paraId="0DFEEB0B" w14:textId="77777777" w:rsidR="0050701D" w:rsidRDefault="00A17325">
            <w:pPr>
              <w:spacing w:before="120" w:after="120"/>
              <w:rPr>
                <w:bCs/>
              </w:rPr>
            </w:pPr>
            <w:r>
              <w:rPr>
                <w:bCs/>
              </w:rPr>
              <w:t>Proposals / Observations</w:t>
            </w:r>
          </w:p>
        </w:tc>
      </w:tr>
      <w:tr w:rsidR="0050701D" w14:paraId="0DFEEB10" w14:textId="77777777">
        <w:trPr>
          <w:trHeight w:val="468"/>
        </w:trPr>
        <w:tc>
          <w:tcPr>
            <w:tcW w:w="1413" w:type="dxa"/>
          </w:tcPr>
          <w:p w14:paraId="0DFEEB0D" w14:textId="77777777" w:rsidR="0050701D" w:rsidRDefault="00BC1EAB">
            <w:pPr>
              <w:spacing w:before="120" w:after="120"/>
              <w:jc w:val="center"/>
              <w:rPr>
                <w:rFonts w:ascii="Arial" w:hAnsi="Arial" w:cs="Arial"/>
                <w:sz w:val="16"/>
                <w:szCs w:val="16"/>
              </w:rPr>
            </w:pPr>
            <w:hyperlink r:id="rId24" w:history="1">
              <w:r w:rsidR="00A17325">
                <w:t>R4-2215470</w:t>
              </w:r>
            </w:hyperlink>
          </w:p>
        </w:tc>
        <w:tc>
          <w:tcPr>
            <w:tcW w:w="1417" w:type="dxa"/>
          </w:tcPr>
          <w:p w14:paraId="0DFEEB0E" w14:textId="77777777" w:rsidR="0050701D" w:rsidRDefault="00A17325">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DFEEB0F" w14:textId="77777777" w:rsidR="0050701D" w:rsidRDefault="00A17325">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50701D" w14:paraId="0DFEEB14" w14:textId="77777777">
        <w:trPr>
          <w:trHeight w:val="468"/>
        </w:trPr>
        <w:tc>
          <w:tcPr>
            <w:tcW w:w="1413" w:type="dxa"/>
          </w:tcPr>
          <w:p w14:paraId="0DFEEB11" w14:textId="77777777" w:rsidR="0050701D" w:rsidRDefault="00BC1EAB">
            <w:pPr>
              <w:spacing w:before="120" w:after="120"/>
              <w:jc w:val="center"/>
              <w:rPr>
                <w:rFonts w:ascii="Arial" w:hAnsi="Arial" w:cs="Arial"/>
                <w:sz w:val="16"/>
                <w:szCs w:val="16"/>
              </w:rPr>
            </w:pPr>
            <w:hyperlink r:id="rId25" w:history="1">
              <w:r w:rsidR="00A17325">
                <w:t>R4-2215598</w:t>
              </w:r>
            </w:hyperlink>
          </w:p>
        </w:tc>
        <w:tc>
          <w:tcPr>
            <w:tcW w:w="1417" w:type="dxa"/>
          </w:tcPr>
          <w:p w14:paraId="0DFEEB12" w14:textId="77777777" w:rsidR="0050701D" w:rsidRDefault="00A17325">
            <w:pPr>
              <w:spacing w:before="120" w:after="120"/>
              <w:jc w:val="center"/>
              <w:rPr>
                <w:rFonts w:ascii="Arial" w:hAnsi="Arial" w:cs="Arial"/>
                <w:sz w:val="16"/>
                <w:szCs w:val="16"/>
              </w:rPr>
            </w:pPr>
            <w:r>
              <w:rPr>
                <w:rFonts w:ascii="Arial" w:hAnsi="Arial" w:cs="Arial"/>
                <w:sz w:val="16"/>
                <w:szCs w:val="16"/>
              </w:rPr>
              <w:t>Apple</w:t>
            </w:r>
          </w:p>
        </w:tc>
        <w:tc>
          <w:tcPr>
            <w:tcW w:w="6801" w:type="dxa"/>
          </w:tcPr>
          <w:p w14:paraId="0DFEEB13" w14:textId="77777777" w:rsidR="0050701D" w:rsidRDefault="00A17325">
            <w:pPr>
              <w:spacing w:before="120" w:after="120"/>
              <w:rPr>
                <w:rFonts w:ascii="Arial" w:hAnsi="Arial" w:cs="Arial"/>
                <w:sz w:val="16"/>
                <w:szCs w:val="16"/>
              </w:rPr>
            </w:pPr>
            <w:r>
              <w:rPr>
                <w:rFonts w:ascii="Arial" w:hAnsi="Arial" w:cs="Arial"/>
                <w:sz w:val="16"/>
                <w:szCs w:val="16"/>
              </w:rPr>
              <w:t>CR</w:t>
            </w:r>
          </w:p>
        </w:tc>
      </w:tr>
      <w:tr w:rsidR="0050701D" w14:paraId="0DFEEB1B" w14:textId="77777777">
        <w:trPr>
          <w:trHeight w:val="468"/>
        </w:trPr>
        <w:tc>
          <w:tcPr>
            <w:tcW w:w="1413" w:type="dxa"/>
          </w:tcPr>
          <w:p w14:paraId="0DFEEB15" w14:textId="77777777" w:rsidR="0050701D" w:rsidRDefault="00BC1EAB">
            <w:pPr>
              <w:spacing w:before="120" w:after="120"/>
              <w:jc w:val="center"/>
              <w:rPr>
                <w:rFonts w:ascii="Arial" w:hAnsi="Arial" w:cs="Arial"/>
                <w:sz w:val="16"/>
                <w:szCs w:val="16"/>
              </w:rPr>
            </w:pPr>
            <w:hyperlink r:id="rId26" w:history="1">
              <w:r w:rsidR="00A17325">
                <w:t>R4-2216220</w:t>
              </w:r>
            </w:hyperlink>
          </w:p>
        </w:tc>
        <w:tc>
          <w:tcPr>
            <w:tcW w:w="1417" w:type="dxa"/>
          </w:tcPr>
          <w:p w14:paraId="0DFEEB16" w14:textId="77777777" w:rsidR="0050701D" w:rsidRDefault="00A17325">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0DFEEB17" w14:textId="77777777" w:rsidR="0050701D" w:rsidRDefault="00A17325">
            <w:pPr>
              <w:pStyle w:val="RAN4Observation"/>
              <w:numPr>
                <w:ilvl w:val="0"/>
                <w:numId w:val="11"/>
              </w:numPr>
              <w:ind w:left="0" w:firstLine="0"/>
              <w:rPr>
                <w:lang w:val="en-US"/>
              </w:rPr>
            </w:pPr>
            <w:r>
              <w:t xml:space="preserve">MG configuration with appropriate combination of gap offset and MGTA, selected by network, can resolve the depicted issue to preclude UE having to drop MG assisted CD-SSB inter-frequency measurements.  </w:t>
            </w:r>
          </w:p>
          <w:p w14:paraId="0DFEEB18" w14:textId="77777777" w:rsidR="0050701D" w:rsidRDefault="00A17325">
            <w:pPr>
              <w:pStyle w:val="RAN4proposal"/>
              <w:numPr>
                <w:ilvl w:val="0"/>
                <w:numId w:val="12"/>
              </w:numPr>
              <w:ind w:left="36" w:firstLine="0"/>
            </w:pPr>
            <w:r>
              <w:t xml:space="preserve">RAN4 to consider the scenario NCD-SSB time offset = 5ms and CD-SSB in a different BWP to NCD-SSB with MG for CD-SSB being applied. </w:t>
            </w:r>
          </w:p>
          <w:p w14:paraId="0DFEEB19" w14:textId="77777777" w:rsidR="0050701D" w:rsidRDefault="00A17325">
            <w:pPr>
              <w:pStyle w:val="RAN4proposal"/>
              <w:rPr>
                <w:lang w:val="en-GB"/>
              </w:rPr>
            </w:pPr>
            <w:r>
              <w:rPr>
                <w:lang w:val="en-GB"/>
              </w:rPr>
              <w:t xml:space="preserve">RAN4 to not further treat the scenario with NCD-SSB offset = 5ms, as there is no specification impact. Network can select appropriate MG configuration based on gap offset and MGTA to preclude UE having to drop MG assisted CD-SSB inter-frequency measurements.  </w:t>
            </w:r>
          </w:p>
          <w:p w14:paraId="0DFEEB1A" w14:textId="77777777" w:rsidR="0050701D" w:rsidRDefault="0050701D">
            <w:pPr>
              <w:pStyle w:val="Header"/>
              <w:jc w:val="both"/>
              <w:rPr>
                <w:rFonts w:cs="Arial"/>
                <w:b w:val="0"/>
                <w:sz w:val="16"/>
                <w:szCs w:val="16"/>
                <w:lang w:eastAsia="en-US"/>
              </w:rPr>
            </w:pPr>
          </w:p>
        </w:tc>
      </w:tr>
      <w:tr w:rsidR="0050701D" w14:paraId="0DFEEB21" w14:textId="77777777">
        <w:trPr>
          <w:trHeight w:val="468"/>
        </w:trPr>
        <w:tc>
          <w:tcPr>
            <w:tcW w:w="1413" w:type="dxa"/>
            <w:vAlign w:val="center"/>
          </w:tcPr>
          <w:p w14:paraId="0DFEEB1C" w14:textId="77777777" w:rsidR="0050701D" w:rsidRDefault="00A17325">
            <w:pPr>
              <w:spacing w:before="120" w:after="120"/>
              <w:jc w:val="center"/>
              <w:rPr>
                <w:rFonts w:ascii="Arial" w:hAnsi="Arial" w:cs="Arial"/>
                <w:sz w:val="16"/>
                <w:szCs w:val="16"/>
              </w:rPr>
            </w:pPr>
            <w:bookmarkStart w:id="254" w:name="OLE_LINK1"/>
            <w:r>
              <w:rPr>
                <w:rFonts w:ascii="Arial" w:hAnsi="Arial" w:cs="Arial"/>
                <w:sz w:val="16"/>
                <w:szCs w:val="16"/>
              </w:rPr>
              <w:t>R4-2216457</w:t>
            </w:r>
            <w:bookmarkEnd w:id="254"/>
          </w:p>
        </w:tc>
        <w:tc>
          <w:tcPr>
            <w:tcW w:w="1417" w:type="dxa"/>
            <w:vAlign w:val="center"/>
          </w:tcPr>
          <w:p w14:paraId="0DFEEB1D" w14:textId="77777777" w:rsidR="0050701D" w:rsidRDefault="00A17325">
            <w:pPr>
              <w:spacing w:before="120" w:after="120"/>
              <w:jc w:val="center"/>
              <w:rPr>
                <w:rFonts w:ascii="Arial" w:hAnsi="Arial" w:cs="Arial"/>
                <w:sz w:val="16"/>
                <w:szCs w:val="16"/>
              </w:rPr>
            </w:pPr>
            <w:r>
              <w:rPr>
                <w:rFonts w:ascii="Arial" w:hAnsi="Arial" w:cs="Arial"/>
                <w:sz w:val="16"/>
                <w:szCs w:val="16"/>
              </w:rPr>
              <w:t>Ericsson</w:t>
            </w:r>
          </w:p>
        </w:tc>
        <w:tc>
          <w:tcPr>
            <w:tcW w:w="6801" w:type="dxa"/>
            <w:vAlign w:val="center"/>
          </w:tcPr>
          <w:p w14:paraId="0DFEEB1E" w14:textId="77777777" w:rsidR="0050701D" w:rsidRDefault="00A17325">
            <w:pPr>
              <w:jc w:val="both"/>
              <w:rPr>
                <w:bCs/>
                <w:kern w:val="24"/>
              </w:rPr>
            </w:pPr>
            <w:r>
              <w:rPr>
                <w:bCs/>
                <w:kern w:val="24"/>
              </w:rPr>
              <w:fldChar w:fldCharType="begin"/>
            </w:r>
            <w:r>
              <w:rPr>
                <w:bCs/>
                <w:kern w:val="24"/>
              </w:rPr>
              <w:instrText xml:space="preserve"> REF _Ref115294913 \h  \* MERGEFORMAT </w:instrText>
            </w:r>
            <w:r>
              <w:rPr>
                <w:bCs/>
                <w:kern w:val="24"/>
              </w:rPr>
            </w:r>
            <w:r>
              <w:rPr>
                <w:bCs/>
                <w:kern w:val="24"/>
              </w:rPr>
              <w:fldChar w:fldCharType="separate"/>
            </w:r>
            <w:r>
              <w:rPr>
                <w:b/>
                <w:bCs/>
                <w:i/>
                <w:iCs/>
              </w:rPr>
              <w:t>Proposal 1: In RedCap, RAN4 to define UE behaviour when the MG and the SMTC meets the proximity condition with the time distance = 4ms.</w:t>
            </w:r>
            <w:r>
              <w:rPr>
                <w:bCs/>
                <w:kern w:val="24"/>
              </w:rPr>
              <w:fldChar w:fldCharType="end"/>
            </w:r>
          </w:p>
          <w:p w14:paraId="0DFEEB1F" w14:textId="77777777" w:rsidR="0050701D" w:rsidRDefault="00A17325">
            <w:pPr>
              <w:jc w:val="both"/>
              <w:rPr>
                <w:bCs/>
                <w:kern w:val="24"/>
              </w:rPr>
            </w:pPr>
            <w:r>
              <w:fldChar w:fldCharType="begin"/>
            </w:r>
            <w:r>
              <w:instrText xml:space="preserve"> REF _Ref110710656 \h  \* MERGEFORMAT </w:instrText>
            </w:r>
            <w:r>
              <w:fldChar w:fldCharType="separate"/>
            </w:r>
            <w:r>
              <w:rPr>
                <w:b/>
                <w:bCs/>
                <w:i/>
                <w:iCs/>
              </w:rPr>
              <w:t xml:space="preserve">Proposal 2: When the </w:t>
            </w:r>
            <w:r>
              <w:rPr>
                <w:b/>
                <w:bCs/>
                <w:i/>
                <w:iCs/>
                <w:lang w:eastAsia="ja-JP"/>
              </w:rPr>
              <w:t>SMTC for intra-frequency layer is fully-partially overlapping with the MG due to NCD-SSB offset, UE is required to perform intra-frequency measurement and drop the configured MG.</w:t>
            </w:r>
            <w:r>
              <w:fldChar w:fldCharType="end"/>
            </w:r>
          </w:p>
          <w:p w14:paraId="0DFEEB20" w14:textId="77777777" w:rsidR="0050701D" w:rsidRDefault="0050701D">
            <w:pPr>
              <w:pStyle w:val="Header"/>
              <w:jc w:val="both"/>
              <w:rPr>
                <w:rFonts w:asciiTheme="minorHAnsi" w:hAnsiTheme="minorHAnsi" w:cstheme="minorHAnsi"/>
                <w:b w:val="0"/>
                <w:i/>
                <w:iCs/>
                <w:sz w:val="16"/>
                <w:szCs w:val="16"/>
                <w:lang w:eastAsia="en-US"/>
              </w:rPr>
            </w:pPr>
          </w:p>
        </w:tc>
      </w:tr>
    </w:tbl>
    <w:p w14:paraId="0DFEEB22" w14:textId="77777777" w:rsidR="0050701D" w:rsidRDefault="0050701D">
      <w:pPr>
        <w:rPr>
          <w:lang w:val="sv-SE" w:eastAsia="zh-CN"/>
        </w:rPr>
      </w:pPr>
    </w:p>
    <w:p w14:paraId="0DFEEB23" w14:textId="77777777" w:rsidR="0050701D" w:rsidRDefault="00A17325">
      <w:pPr>
        <w:pStyle w:val="Heading2"/>
      </w:pPr>
      <w:r>
        <w:rPr>
          <w:rFonts w:hint="eastAsia"/>
        </w:rPr>
        <w:t>Open issues</w:t>
      </w:r>
      <w:r>
        <w:t xml:space="preserve"> summary</w:t>
      </w:r>
    </w:p>
    <w:p w14:paraId="0DFEEB24" w14:textId="77777777" w:rsidR="0050701D" w:rsidRDefault="00A17325">
      <w:pPr>
        <w:pStyle w:val="Heading3"/>
        <w:rPr>
          <w:sz w:val="24"/>
          <w:szCs w:val="16"/>
        </w:rPr>
      </w:pPr>
      <w:r>
        <w:rPr>
          <w:sz w:val="24"/>
          <w:szCs w:val="16"/>
        </w:rPr>
        <w:t>Sub-topic 3-1 On offset to transmit CD-SSB and NCD-SSB at different times</w:t>
      </w:r>
    </w:p>
    <w:p w14:paraId="0DFEEB25" w14:textId="77777777" w:rsidR="0050701D" w:rsidRDefault="00A17325">
      <w:pPr>
        <w:jc w:val="both"/>
        <w:rPr>
          <w:b/>
          <w:color w:val="0070C0"/>
          <w:u w:val="single"/>
          <w:lang w:eastAsia="ko-KR"/>
        </w:rPr>
      </w:pPr>
      <w:r>
        <w:rPr>
          <w:b/>
          <w:color w:val="0070C0"/>
          <w:u w:val="single"/>
          <w:lang w:eastAsia="ko-KR"/>
        </w:rPr>
        <w:t>Issue 3-1-1: Issue when NCD-SSB time offset = 5ms</w:t>
      </w:r>
    </w:p>
    <w:p w14:paraId="0DFEEB26"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B27" w14:textId="77777777" w:rsidR="0050701D" w:rsidRDefault="00A17325">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rFonts w:eastAsia="SimSun" w:hint="eastAsia"/>
          <w:color w:val="0070C0"/>
          <w:szCs w:val="24"/>
          <w:lang w:eastAsia="zh-CN"/>
        </w:rPr>
        <w:t>RAN4 to consider sharing mechanism to define the measurement requirement when the NCD-SSB offset configured with 5ms.</w:t>
      </w:r>
      <w:r>
        <w:rPr>
          <w:rFonts w:eastAsia="SimSun"/>
          <w:color w:val="0070C0"/>
          <w:szCs w:val="24"/>
          <w:lang w:eastAsia="zh-CN"/>
        </w:rPr>
        <w:t xml:space="preserve"> (xiaomi)</w:t>
      </w:r>
    </w:p>
    <w:p w14:paraId="0DFEEB28" w14:textId="77777777" w:rsidR="0050701D" w:rsidRDefault="00A17325">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0DFEEB29" w14:textId="77777777" w:rsidR="0050701D" w:rsidRDefault="00A17325">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 RedCap,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0DFEEB2A"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B2B" w14:textId="77777777" w:rsidR="0050701D" w:rsidRDefault="0050701D">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50701D" w14:paraId="0DFEEB2E" w14:textId="77777777">
        <w:tc>
          <w:tcPr>
            <w:tcW w:w="1339" w:type="dxa"/>
          </w:tcPr>
          <w:p w14:paraId="0DFEEB2C"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B2D" w14:textId="77777777" w:rsidR="0050701D" w:rsidRDefault="00A17325">
            <w:pPr>
              <w:spacing w:after="120"/>
              <w:rPr>
                <w:b/>
                <w:bCs/>
                <w:color w:val="0070C0"/>
                <w:lang w:val="en-US" w:eastAsia="zh-CN"/>
              </w:rPr>
            </w:pPr>
            <w:r>
              <w:rPr>
                <w:b/>
                <w:bCs/>
                <w:color w:val="0070C0"/>
                <w:lang w:val="en-US" w:eastAsia="zh-CN"/>
              </w:rPr>
              <w:t>Comments</w:t>
            </w:r>
          </w:p>
        </w:tc>
      </w:tr>
      <w:tr w:rsidR="0050701D" w14:paraId="0DFEEB31" w14:textId="77777777">
        <w:tc>
          <w:tcPr>
            <w:tcW w:w="1339" w:type="dxa"/>
          </w:tcPr>
          <w:p w14:paraId="0DFEEB2F" w14:textId="77777777" w:rsidR="0050701D" w:rsidRDefault="00A17325">
            <w:pPr>
              <w:spacing w:after="120"/>
              <w:rPr>
                <w:color w:val="0070C0"/>
                <w:lang w:val="en-US" w:eastAsia="zh-CN"/>
              </w:rPr>
            </w:pPr>
            <w:ins w:id="255" w:author="Huawei" w:date="2022-10-10T19:31:00Z">
              <w:r>
                <w:rPr>
                  <w:rFonts w:hint="eastAsia"/>
                  <w:color w:val="0070C0"/>
                  <w:lang w:val="en-US" w:eastAsia="zh-CN"/>
                </w:rPr>
                <w:t>H</w:t>
              </w:r>
              <w:r>
                <w:rPr>
                  <w:color w:val="0070C0"/>
                  <w:lang w:val="en-US" w:eastAsia="zh-CN"/>
                </w:rPr>
                <w:t>uawei</w:t>
              </w:r>
            </w:ins>
          </w:p>
        </w:tc>
        <w:tc>
          <w:tcPr>
            <w:tcW w:w="8292" w:type="dxa"/>
          </w:tcPr>
          <w:p w14:paraId="0DFEEB30" w14:textId="77777777" w:rsidR="0050701D" w:rsidRDefault="00A17325">
            <w:pPr>
              <w:spacing w:after="120"/>
              <w:rPr>
                <w:color w:val="0070C0"/>
                <w:lang w:val="en-US" w:eastAsia="zh-CN"/>
              </w:rPr>
            </w:pPr>
            <w:ins w:id="256" w:author="Huawei" w:date="2022-10-10T19:31:00Z">
              <w:r>
                <w:rPr>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50701D" w14:paraId="0DFEEB34" w14:textId="77777777">
        <w:tc>
          <w:tcPr>
            <w:tcW w:w="1339" w:type="dxa"/>
          </w:tcPr>
          <w:p w14:paraId="0DFEEB32" w14:textId="77777777" w:rsidR="0050701D" w:rsidRDefault="00A17325">
            <w:pPr>
              <w:spacing w:after="120"/>
              <w:rPr>
                <w:color w:val="0070C0"/>
                <w:lang w:val="en-US" w:eastAsia="zh-CN"/>
              </w:rPr>
            </w:pPr>
            <w:ins w:id="257" w:author="Nokia" w:date="2022-10-10T19:07:00Z">
              <w:r>
                <w:rPr>
                  <w:color w:val="0070C0"/>
                  <w:lang w:val="en-US" w:eastAsia="zh-CN"/>
                </w:rPr>
                <w:t>Nokia</w:t>
              </w:r>
            </w:ins>
          </w:p>
        </w:tc>
        <w:tc>
          <w:tcPr>
            <w:tcW w:w="8292" w:type="dxa"/>
          </w:tcPr>
          <w:p w14:paraId="0DFEEB33" w14:textId="77777777" w:rsidR="0050701D" w:rsidRDefault="00A17325">
            <w:pPr>
              <w:spacing w:after="120"/>
              <w:rPr>
                <w:color w:val="0070C0"/>
                <w:lang w:val="en-US" w:eastAsia="zh-CN"/>
              </w:rPr>
            </w:pPr>
            <w:ins w:id="258" w:author="Nokia" w:date="2022-10-10T19:07:00Z">
              <w:r>
                <w:rPr>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50701D" w14:paraId="0DFEEB37" w14:textId="77777777">
        <w:tc>
          <w:tcPr>
            <w:tcW w:w="1339" w:type="dxa"/>
          </w:tcPr>
          <w:p w14:paraId="0DFEEB35" w14:textId="77777777" w:rsidR="0050701D" w:rsidRDefault="00A17325">
            <w:pPr>
              <w:spacing w:after="120"/>
              <w:rPr>
                <w:color w:val="0070C0"/>
                <w:lang w:val="en-US" w:eastAsia="zh-CN"/>
              </w:rPr>
            </w:pPr>
            <w:ins w:id="259" w:author="Apple, Jerry Cui" w:date="2022-10-10T15:26:00Z">
              <w:r>
                <w:rPr>
                  <w:color w:val="0070C0"/>
                  <w:lang w:val="en-US" w:eastAsia="zh-CN"/>
                </w:rPr>
                <w:t>Apple</w:t>
              </w:r>
            </w:ins>
          </w:p>
        </w:tc>
        <w:tc>
          <w:tcPr>
            <w:tcW w:w="8292" w:type="dxa"/>
          </w:tcPr>
          <w:p w14:paraId="0DFEEB36" w14:textId="77777777" w:rsidR="0050701D" w:rsidRDefault="00A17325">
            <w:pPr>
              <w:spacing w:after="120"/>
              <w:rPr>
                <w:color w:val="0070C0"/>
                <w:lang w:val="en-US" w:eastAsia="zh-CN"/>
              </w:rPr>
            </w:pPr>
            <w:ins w:id="260" w:author="Apple, Jerry Cui" w:date="2022-10-10T15:31:00Z">
              <w:r>
                <w:rPr>
                  <w:color w:val="0070C0"/>
                  <w:lang w:val="en-US" w:eastAsia="zh-CN"/>
                </w:rPr>
                <w:t>Same view as Huawei, we think this issue can be addressed by network configuration.</w:t>
              </w:r>
            </w:ins>
            <w:ins w:id="261" w:author="Apple, Jerry Cui" w:date="2022-10-10T15:32:00Z">
              <w:r>
                <w:rPr>
                  <w:rFonts w:eastAsia="Yu Mincho"/>
                  <w:color w:val="0070C0"/>
                  <w:lang w:val="en-US" w:eastAsia="zh-CN"/>
                </w:rPr>
                <w:t xml:space="preserve"> </w:t>
              </w:r>
            </w:ins>
          </w:p>
        </w:tc>
      </w:tr>
      <w:tr w:rsidR="0050701D" w14:paraId="0DFEEB3A" w14:textId="77777777">
        <w:tc>
          <w:tcPr>
            <w:tcW w:w="1339" w:type="dxa"/>
          </w:tcPr>
          <w:p w14:paraId="0DFEEB38" w14:textId="77777777" w:rsidR="0050701D" w:rsidRDefault="00A17325">
            <w:pPr>
              <w:spacing w:after="120"/>
              <w:rPr>
                <w:color w:val="0070C0"/>
                <w:lang w:val="en-US" w:eastAsia="zh-CN"/>
              </w:rPr>
            </w:pPr>
            <w:ins w:id="262" w:author="cmcc" w:date="2022-10-11T11:18:00Z">
              <w:r>
                <w:rPr>
                  <w:rFonts w:hint="eastAsia"/>
                  <w:color w:val="0070C0"/>
                  <w:lang w:val="en-US" w:eastAsia="zh-CN"/>
                </w:rPr>
                <w:t>CMCC</w:t>
              </w:r>
            </w:ins>
          </w:p>
        </w:tc>
        <w:tc>
          <w:tcPr>
            <w:tcW w:w="8292" w:type="dxa"/>
          </w:tcPr>
          <w:p w14:paraId="0DFEEB39" w14:textId="77777777" w:rsidR="0050701D" w:rsidRDefault="00A17325">
            <w:pPr>
              <w:spacing w:after="120"/>
              <w:rPr>
                <w:color w:val="0070C0"/>
                <w:lang w:val="en-US" w:eastAsia="zh-CN"/>
              </w:rPr>
            </w:pPr>
            <w:ins w:id="263" w:author="cmcc" w:date="2022-10-11T11:18:00Z">
              <w:r>
                <w:rPr>
                  <w:rFonts w:hint="eastAsia"/>
                  <w:color w:val="0070C0"/>
                  <w:lang w:val="en-US" w:eastAsia="zh-CN"/>
                </w:rPr>
                <w:t>Same view as other companies.</w:t>
              </w:r>
            </w:ins>
            <w:ins w:id="264" w:author="cmcc" w:date="2022-10-11T11:19:00Z">
              <w:r>
                <w:rPr>
                  <w:rFonts w:hint="eastAsia"/>
                  <w:color w:val="0070C0"/>
                  <w:lang w:val="en-US" w:eastAsia="zh-CN"/>
                </w:rPr>
                <w:t xml:space="preserve"> Do not further discuss the issue that c</w:t>
              </w:r>
            </w:ins>
            <w:ins w:id="265" w:author="cmcc" w:date="2022-10-11T11:20:00Z">
              <w:r>
                <w:rPr>
                  <w:rFonts w:hint="eastAsia"/>
                  <w:color w:val="0070C0"/>
                  <w:lang w:val="en-US" w:eastAsia="zh-CN"/>
                </w:rPr>
                <w:t xml:space="preserve">an be easily addressed by network proper </w:t>
              </w:r>
              <w:r>
                <w:rPr>
                  <w:color w:val="0070C0"/>
                  <w:lang w:val="en-US" w:eastAsia="zh-CN"/>
                </w:rPr>
                <w:t>configuration</w:t>
              </w:r>
              <w:r>
                <w:rPr>
                  <w:rFonts w:hint="eastAsia"/>
                  <w:color w:val="0070C0"/>
                  <w:lang w:val="en-US" w:eastAsia="zh-CN"/>
                </w:rPr>
                <w:t>.</w:t>
              </w:r>
            </w:ins>
          </w:p>
        </w:tc>
      </w:tr>
      <w:tr w:rsidR="0050701D" w14:paraId="0DFEEB3D" w14:textId="77777777">
        <w:tc>
          <w:tcPr>
            <w:tcW w:w="1339" w:type="dxa"/>
          </w:tcPr>
          <w:p w14:paraId="0DFEEB3B" w14:textId="77777777" w:rsidR="0050701D" w:rsidRDefault="00A17325">
            <w:pPr>
              <w:spacing w:after="120"/>
              <w:rPr>
                <w:color w:val="0070C0"/>
                <w:lang w:val="en-US" w:eastAsia="zh-CN"/>
              </w:rPr>
            </w:pPr>
            <w:ins w:id="266" w:author=" 魏旭昇" w:date="2022-10-11T17:50:00Z">
              <w:r>
                <w:rPr>
                  <w:color w:val="0070C0"/>
                  <w:lang w:val="en-US" w:eastAsia="zh-CN"/>
                </w:rPr>
                <w:t>vivo</w:t>
              </w:r>
            </w:ins>
          </w:p>
        </w:tc>
        <w:tc>
          <w:tcPr>
            <w:tcW w:w="8292" w:type="dxa"/>
          </w:tcPr>
          <w:p w14:paraId="0DFEEB3C" w14:textId="77777777" w:rsidR="0050701D" w:rsidRDefault="00A17325">
            <w:pPr>
              <w:spacing w:after="120"/>
              <w:rPr>
                <w:color w:val="0070C0"/>
                <w:lang w:val="en-US" w:eastAsia="zh-CN"/>
              </w:rPr>
            </w:pPr>
            <w:ins w:id="267" w:author=" 魏旭昇" w:date="2022-10-11T17:50:00Z">
              <w:r>
                <w:rPr>
                  <w:color w:val="0070C0"/>
                  <w:lang w:val="en-US" w:eastAsia="zh-CN"/>
                </w:rPr>
                <w:t>Similar view, up to NW configuration to solve this issue</w:t>
              </w:r>
            </w:ins>
          </w:p>
        </w:tc>
      </w:tr>
      <w:tr w:rsidR="0050701D" w14:paraId="0DFEEB41" w14:textId="77777777">
        <w:tc>
          <w:tcPr>
            <w:tcW w:w="1339" w:type="dxa"/>
          </w:tcPr>
          <w:p w14:paraId="0DFEEB3E" w14:textId="77777777" w:rsidR="0050701D" w:rsidRDefault="00A17325">
            <w:pPr>
              <w:spacing w:after="120"/>
              <w:rPr>
                <w:color w:val="000000" w:themeColor="text1"/>
                <w:lang w:val="en-US" w:eastAsia="zh-CN"/>
              </w:rPr>
            </w:pPr>
            <w:ins w:id="268" w:author="Xiaomi" w:date="2022-10-11T19:38:00Z">
              <w:r>
                <w:rPr>
                  <w:rFonts w:hint="eastAsia"/>
                  <w:color w:val="000000" w:themeColor="text1"/>
                  <w:lang w:val="en-US" w:eastAsia="zh-CN"/>
                </w:rPr>
                <w:t>Xiaomi</w:t>
              </w:r>
            </w:ins>
          </w:p>
        </w:tc>
        <w:tc>
          <w:tcPr>
            <w:tcW w:w="8292" w:type="dxa"/>
          </w:tcPr>
          <w:p w14:paraId="0DFEEB3F" w14:textId="77777777" w:rsidR="0050701D" w:rsidRDefault="00A17325">
            <w:pPr>
              <w:spacing w:after="120"/>
              <w:rPr>
                <w:ins w:id="269" w:author="Xiaomi" w:date="2022-10-11T19:44:00Z"/>
                <w:color w:val="000000" w:themeColor="text1"/>
                <w:lang w:val="en-US" w:eastAsia="zh-CN"/>
              </w:rPr>
            </w:pPr>
            <w:ins w:id="270" w:author="Xiaomi" w:date="2022-10-11T19:43:00Z">
              <w:r>
                <w:rPr>
                  <w:rFonts w:hint="eastAsia"/>
                  <w:color w:val="000000" w:themeColor="text1"/>
                  <w:lang w:val="en-US" w:eastAsia="zh-CN"/>
                </w:rPr>
                <w:t xml:space="preserve">If RAN4 to consider the NCD-SSB=5ms case, we think the </w:t>
              </w:r>
            </w:ins>
            <w:ins w:id="271" w:author="Xiaomi" w:date="2022-10-11T19:45:00Z">
              <w:r>
                <w:rPr>
                  <w:rFonts w:hint="eastAsia"/>
                  <w:color w:val="000000" w:themeColor="text1"/>
                  <w:lang w:val="en-US" w:eastAsia="zh-CN"/>
                </w:rPr>
                <w:t xml:space="preserve">sharing rule between </w:t>
              </w:r>
            </w:ins>
            <w:ins w:id="272" w:author="Xiaomi" w:date="2022-10-11T19:47:00Z">
              <w:r>
                <w:rPr>
                  <w:rFonts w:hint="eastAsia"/>
                  <w:color w:val="000000" w:themeColor="text1"/>
                  <w:lang w:val="en-US" w:eastAsia="zh-CN"/>
                </w:rPr>
                <w:t>measurement with gap and measurement withourt gap could be consdiered</w:t>
              </w:r>
            </w:ins>
            <w:ins w:id="273" w:author="Xiaomi" w:date="2022-10-11T19:48:00Z">
              <w:r>
                <w:rPr>
                  <w:rFonts w:hint="eastAsia"/>
                  <w:color w:val="000000" w:themeColor="text1"/>
                  <w:lang w:val="en-US" w:eastAsia="zh-CN"/>
                </w:rPr>
                <w:t>,</w:t>
              </w:r>
            </w:ins>
            <w:ins w:id="274" w:author="Xiaomi" w:date="2022-10-11T19:47:00Z">
              <w:r>
                <w:rPr>
                  <w:rFonts w:hint="eastAsia"/>
                  <w:color w:val="000000" w:themeColor="text1"/>
                  <w:lang w:val="en-US" w:eastAsia="zh-CN"/>
                </w:rPr>
                <w:t xml:space="preserve"> instead of t</w:t>
              </w:r>
            </w:ins>
            <w:ins w:id="275" w:author="Xiaomi" w:date="2022-10-11T19:48:00Z">
              <w:r>
                <w:rPr>
                  <w:rFonts w:hint="eastAsia"/>
                  <w:color w:val="000000" w:themeColor="text1"/>
                  <w:lang w:val="en-US" w:eastAsia="zh-CN"/>
                </w:rPr>
                <w:t>otally dropped one measurement.</w:t>
              </w:r>
            </w:ins>
          </w:p>
          <w:p w14:paraId="0DFEEB40" w14:textId="77777777" w:rsidR="0050701D" w:rsidRDefault="00A17325">
            <w:pPr>
              <w:spacing w:after="120"/>
              <w:rPr>
                <w:color w:val="000000" w:themeColor="text1"/>
                <w:lang w:val="en-US" w:eastAsia="zh-CN"/>
              </w:rPr>
            </w:pPr>
            <w:ins w:id="276" w:author="Xiaomi" w:date="2022-10-11T19:47:00Z">
              <w:r>
                <w:rPr>
                  <w:rFonts w:hint="eastAsia"/>
                  <w:color w:val="000000" w:themeColor="text1"/>
                  <w:lang w:val="en-US" w:eastAsia="zh-CN"/>
                </w:rPr>
                <w:t>But w</w:t>
              </w:r>
            </w:ins>
            <w:ins w:id="277" w:author="Xiaomi" w:date="2022-10-11T19:38:00Z">
              <w:r>
                <w:rPr>
                  <w:rFonts w:hint="eastAsia"/>
                  <w:color w:val="000000" w:themeColor="text1"/>
                  <w:lang w:val="en-US" w:eastAsia="zh-CN"/>
                </w:rPr>
                <w:t xml:space="preserve">e </w:t>
              </w:r>
            </w:ins>
            <w:ins w:id="278" w:author="Xiaomi" w:date="2022-10-11T19:40:00Z">
              <w:r>
                <w:rPr>
                  <w:rFonts w:hint="eastAsia"/>
                  <w:color w:val="000000" w:themeColor="text1"/>
                  <w:lang w:val="en-US" w:eastAsia="zh-CN"/>
                </w:rPr>
                <w:t xml:space="preserve">are fine to </w:t>
              </w:r>
            </w:ins>
            <w:ins w:id="279" w:author="Xiaomi" w:date="2022-10-11T19:41:00Z">
              <w:r>
                <w:rPr>
                  <w:rFonts w:hint="eastAsia"/>
                  <w:color w:val="000000" w:themeColor="text1"/>
                  <w:lang w:val="en-US" w:eastAsia="zh-CN"/>
                </w:rPr>
                <w:t>left it to NW configuration.</w:t>
              </w:r>
            </w:ins>
          </w:p>
        </w:tc>
      </w:tr>
      <w:tr w:rsidR="00431365" w14:paraId="25A3AD7C" w14:textId="77777777">
        <w:trPr>
          <w:ins w:id="280" w:author="ST" w:date="2022-10-11T17:59:00Z"/>
        </w:trPr>
        <w:tc>
          <w:tcPr>
            <w:tcW w:w="1339" w:type="dxa"/>
          </w:tcPr>
          <w:p w14:paraId="43DCD63B" w14:textId="49362F90" w:rsidR="00431365" w:rsidRDefault="00431365" w:rsidP="00431365">
            <w:pPr>
              <w:spacing w:after="120"/>
              <w:rPr>
                <w:ins w:id="281" w:author="ST" w:date="2022-10-11T17:59:00Z"/>
                <w:color w:val="000000" w:themeColor="text1"/>
                <w:lang w:val="en-US" w:eastAsia="zh-CN"/>
              </w:rPr>
            </w:pPr>
            <w:ins w:id="282" w:author="ST" w:date="2022-10-11T17:59:00Z">
              <w:r>
                <w:rPr>
                  <w:color w:val="000000" w:themeColor="text1"/>
                  <w:lang w:val="en-US" w:eastAsia="zh-CN"/>
                </w:rPr>
                <w:t>Ericsson</w:t>
              </w:r>
            </w:ins>
          </w:p>
        </w:tc>
        <w:tc>
          <w:tcPr>
            <w:tcW w:w="8292" w:type="dxa"/>
          </w:tcPr>
          <w:p w14:paraId="3ECB9130" w14:textId="77777777" w:rsidR="00431365" w:rsidRDefault="00431365" w:rsidP="00431365">
            <w:pPr>
              <w:spacing w:after="120"/>
              <w:rPr>
                <w:ins w:id="283" w:author="ST" w:date="2022-10-11T17:59:00Z"/>
                <w:color w:val="000000" w:themeColor="text1"/>
                <w:lang w:val="en-US" w:eastAsia="zh-CN"/>
              </w:rPr>
            </w:pPr>
            <w:ins w:id="284" w:author="ST" w:date="2022-10-11T17:59:00Z">
              <w:r>
                <w:rPr>
                  <w:color w:val="000000" w:themeColor="text1"/>
                  <w:lang w:val="en-US" w:eastAsia="zh-CN"/>
                </w:rPr>
                <w:t>From our understanding, NCD-SSB offset =5ms is a valid configuration.</w:t>
              </w:r>
            </w:ins>
          </w:p>
          <w:p w14:paraId="228DAB2B" w14:textId="77777777" w:rsidR="00431365" w:rsidRDefault="00431365" w:rsidP="00431365">
            <w:pPr>
              <w:spacing w:after="120"/>
              <w:rPr>
                <w:ins w:id="285" w:author="ST" w:date="2022-10-11T17:59:00Z"/>
                <w:color w:val="000000" w:themeColor="text1"/>
                <w:lang w:val="en-US" w:eastAsia="zh-CN"/>
              </w:rPr>
            </w:pPr>
            <w:ins w:id="286" w:author="ST" w:date="2022-10-11T17:59:00Z">
              <w:r>
                <w:rPr>
                  <w:color w:val="000000" w:themeColor="text1"/>
                  <w:lang w:val="en-US" w:eastAsia="zh-CN"/>
                </w:rPr>
                <w:t xml:space="preserve">We agree with other companies’ view such as change the offset to other values, however, our intention is to clarify UE’s behaviour when NW configures NCD-SSB=5ms. </w:t>
              </w:r>
            </w:ins>
          </w:p>
          <w:p w14:paraId="0A1368AF" w14:textId="2FEC4419" w:rsidR="00431365" w:rsidRDefault="00431365" w:rsidP="00431365">
            <w:pPr>
              <w:spacing w:after="120"/>
              <w:rPr>
                <w:ins w:id="287" w:author="ST" w:date="2022-10-11T17:59:00Z"/>
                <w:color w:val="000000" w:themeColor="text1"/>
                <w:lang w:val="en-US" w:eastAsia="zh-CN"/>
              </w:rPr>
            </w:pPr>
            <w:ins w:id="288" w:author="ST" w:date="2022-10-11T17:59:00Z">
              <w:r>
                <w:rPr>
                  <w:color w:val="000000" w:themeColor="text1"/>
                  <w:lang w:val="en-US" w:eastAsia="zh-CN"/>
                </w:rPr>
                <w:t>Whether apply the proximity is another issue which is still discussing in NTN session. We suggest companies to wait the conclusion in NTN and further check whether it is needed here.</w:t>
              </w:r>
            </w:ins>
          </w:p>
        </w:tc>
      </w:tr>
    </w:tbl>
    <w:p w14:paraId="0DFEEB42" w14:textId="77777777" w:rsidR="0050701D" w:rsidRDefault="0050701D">
      <w:pPr>
        <w:rPr>
          <w:lang w:val="sv-SE" w:eastAsia="zh-CN"/>
        </w:rPr>
      </w:pPr>
    </w:p>
    <w:p w14:paraId="0DFEEB43" w14:textId="77777777" w:rsidR="0050701D" w:rsidRDefault="00A17325">
      <w:pPr>
        <w:pStyle w:val="Heading2"/>
      </w:pPr>
      <w:r>
        <w:t>Companies</w:t>
      </w:r>
      <w:r>
        <w:rPr>
          <w:rFonts w:hint="eastAsia"/>
        </w:rPr>
        <w:t xml:space="preserve"> views</w:t>
      </w:r>
      <w:r>
        <w:t>’</w:t>
      </w:r>
      <w:r>
        <w:rPr>
          <w:rFonts w:hint="eastAsia"/>
        </w:rPr>
        <w:t xml:space="preserve"> collection for 1st round </w:t>
      </w:r>
    </w:p>
    <w:p w14:paraId="0DFEEB44" w14:textId="77777777" w:rsidR="0050701D" w:rsidRDefault="00A17325">
      <w:pPr>
        <w:pStyle w:val="Heading3"/>
        <w:rPr>
          <w:sz w:val="24"/>
          <w:szCs w:val="16"/>
        </w:rPr>
      </w:pPr>
      <w:r>
        <w:rPr>
          <w:sz w:val="24"/>
          <w:szCs w:val="16"/>
        </w:rPr>
        <w:t xml:space="preserve">Open issues </w:t>
      </w:r>
    </w:p>
    <w:p w14:paraId="0DFEEB45" w14:textId="77777777" w:rsidR="0050701D" w:rsidRDefault="00A17325">
      <w:pPr>
        <w:pStyle w:val="Heading3"/>
        <w:rPr>
          <w:sz w:val="24"/>
          <w:szCs w:val="16"/>
        </w:rPr>
      </w:pPr>
      <w:r>
        <w:rPr>
          <w:sz w:val="24"/>
          <w:szCs w:val="16"/>
        </w:rPr>
        <w:t>CRs/TPs comments collection</w:t>
      </w:r>
    </w:p>
    <w:p w14:paraId="0DFEEB46"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50701D" w14:paraId="0DFEEB49" w14:textId="77777777">
        <w:tc>
          <w:tcPr>
            <w:tcW w:w="1242" w:type="dxa"/>
          </w:tcPr>
          <w:p w14:paraId="0DFEEB47" w14:textId="77777777" w:rsidR="0050701D" w:rsidRDefault="00A17325">
            <w:pPr>
              <w:spacing w:after="120"/>
              <w:rPr>
                <w:bCs/>
                <w:color w:val="0070C0"/>
                <w:lang w:val="en-US" w:eastAsia="zh-CN"/>
              </w:rPr>
            </w:pPr>
            <w:r>
              <w:rPr>
                <w:bCs/>
                <w:color w:val="0070C0"/>
                <w:lang w:val="en-US" w:eastAsia="zh-CN"/>
              </w:rPr>
              <w:t>CR/TP number</w:t>
            </w:r>
          </w:p>
        </w:tc>
        <w:tc>
          <w:tcPr>
            <w:tcW w:w="8615" w:type="dxa"/>
          </w:tcPr>
          <w:p w14:paraId="0DFEEB48" w14:textId="77777777" w:rsidR="0050701D" w:rsidRDefault="00A17325">
            <w:pPr>
              <w:spacing w:after="120"/>
              <w:rPr>
                <w:bCs/>
                <w:color w:val="0070C0"/>
                <w:lang w:val="en-US" w:eastAsia="zh-CN"/>
              </w:rPr>
            </w:pPr>
            <w:r>
              <w:rPr>
                <w:bCs/>
                <w:color w:val="0070C0"/>
                <w:lang w:val="en-US" w:eastAsia="zh-CN"/>
              </w:rPr>
              <w:t>Comments collection</w:t>
            </w:r>
          </w:p>
        </w:tc>
      </w:tr>
      <w:tr w:rsidR="0050701D" w14:paraId="0DFEEB4C" w14:textId="77777777">
        <w:tc>
          <w:tcPr>
            <w:tcW w:w="1242" w:type="dxa"/>
            <w:vMerge w:val="restart"/>
          </w:tcPr>
          <w:p w14:paraId="0DFEEB4A" w14:textId="77777777" w:rsidR="0050701D" w:rsidRDefault="00A17325">
            <w:pPr>
              <w:spacing w:after="120"/>
              <w:rPr>
                <w:color w:val="0070C0"/>
                <w:lang w:val="en-US" w:eastAsia="zh-CN"/>
              </w:rPr>
            </w:pPr>
            <w:r>
              <w:rPr>
                <w:color w:val="0070C0"/>
                <w:lang w:val="en-US" w:eastAsia="zh-CN"/>
              </w:rPr>
              <w:t>R4-2215598</w:t>
            </w:r>
          </w:p>
        </w:tc>
        <w:tc>
          <w:tcPr>
            <w:tcW w:w="8615" w:type="dxa"/>
          </w:tcPr>
          <w:p w14:paraId="0DFEEB4B" w14:textId="77777777" w:rsidR="0050701D" w:rsidRDefault="00A17325">
            <w:pPr>
              <w:spacing w:after="120"/>
              <w:rPr>
                <w:color w:val="0070C0"/>
                <w:lang w:val="en-US" w:eastAsia="zh-CN"/>
              </w:rPr>
            </w:pPr>
            <w:del w:id="289" w:author="Nokia" w:date="2022-10-10T19:08:00Z">
              <w:r>
                <w:rPr>
                  <w:rFonts w:hint="eastAsia"/>
                  <w:color w:val="0070C0"/>
                  <w:lang w:val="en-US" w:eastAsia="zh-CN"/>
                </w:rPr>
                <w:delText>Company A</w:delText>
              </w:r>
            </w:del>
            <w:ins w:id="290" w:author="Nokia" w:date="2022-10-10T19:09:00Z">
              <w:r>
                <w:rPr>
                  <w:color w:val="0070C0"/>
                  <w:lang w:val="en-US" w:eastAsia="zh-CN"/>
                </w:rPr>
                <w:t xml:space="preserve"> Nokia: The CR is agreeable. The cover sheet should use the term “system information update” or “SI update” rather than “system update”.</w:t>
              </w:r>
            </w:ins>
          </w:p>
        </w:tc>
      </w:tr>
      <w:tr w:rsidR="0050701D" w14:paraId="0DFEEB4F" w14:textId="77777777">
        <w:tc>
          <w:tcPr>
            <w:tcW w:w="1242" w:type="dxa"/>
            <w:vMerge/>
          </w:tcPr>
          <w:p w14:paraId="0DFEEB4D" w14:textId="77777777" w:rsidR="0050701D" w:rsidRDefault="0050701D">
            <w:pPr>
              <w:spacing w:after="120"/>
              <w:rPr>
                <w:color w:val="0070C0"/>
                <w:lang w:val="en-US" w:eastAsia="zh-CN"/>
              </w:rPr>
            </w:pPr>
          </w:p>
        </w:tc>
        <w:tc>
          <w:tcPr>
            <w:tcW w:w="8615" w:type="dxa"/>
          </w:tcPr>
          <w:p w14:paraId="0DFEEB4E"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2" w14:textId="77777777">
        <w:tc>
          <w:tcPr>
            <w:tcW w:w="1242" w:type="dxa"/>
            <w:vMerge/>
          </w:tcPr>
          <w:p w14:paraId="0DFEEB50" w14:textId="77777777" w:rsidR="0050701D" w:rsidRDefault="0050701D">
            <w:pPr>
              <w:spacing w:after="120"/>
              <w:rPr>
                <w:color w:val="0070C0"/>
                <w:lang w:val="en-US" w:eastAsia="zh-CN"/>
              </w:rPr>
            </w:pPr>
          </w:p>
        </w:tc>
        <w:tc>
          <w:tcPr>
            <w:tcW w:w="8615" w:type="dxa"/>
          </w:tcPr>
          <w:p w14:paraId="0DFEEB51" w14:textId="77777777" w:rsidR="0050701D" w:rsidRDefault="0050701D">
            <w:pPr>
              <w:spacing w:after="120"/>
              <w:rPr>
                <w:color w:val="0070C0"/>
                <w:lang w:val="en-US" w:eastAsia="zh-CN"/>
              </w:rPr>
            </w:pPr>
          </w:p>
        </w:tc>
      </w:tr>
      <w:tr w:rsidR="0050701D" w14:paraId="0DFEEB55" w14:textId="77777777">
        <w:tc>
          <w:tcPr>
            <w:tcW w:w="1242" w:type="dxa"/>
            <w:vMerge w:val="restart"/>
          </w:tcPr>
          <w:p w14:paraId="0DFEEB53" w14:textId="77777777" w:rsidR="0050701D" w:rsidRDefault="0050701D">
            <w:pPr>
              <w:spacing w:after="120"/>
              <w:rPr>
                <w:color w:val="0070C0"/>
                <w:lang w:val="en-US" w:eastAsia="zh-CN"/>
              </w:rPr>
            </w:pPr>
          </w:p>
        </w:tc>
        <w:tc>
          <w:tcPr>
            <w:tcW w:w="8615" w:type="dxa"/>
          </w:tcPr>
          <w:p w14:paraId="0DFEEB54" w14:textId="77777777" w:rsidR="0050701D" w:rsidRDefault="00A17325">
            <w:pPr>
              <w:spacing w:after="120"/>
              <w:rPr>
                <w:color w:val="0070C0"/>
                <w:lang w:val="en-US" w:eastAsia="zh-CN"/>
              </w:rPr>
            </w:pPr>
            <w:r>
              <w:rPr>
                <w:rFonts w:hint="eastAsia"/>
                <w:color w:val="0070C0"/>
                <w:lang w:val="en-US" w:eastAsia="zh-CN"/>
              </w:rPr>
              <w:t>Company A</w:t>
            </w:r>
          </w:p>
        </w:tc>
      </w:tr>
      <w:tr w:rsidR="0050701D" w14:paraId="0DFEEB58" w14:textId="77777777">
        <w:tc>
          <w:tcPr>
            <w:tcW w:w="1242" w:type="dxa"/>
            <w:vMerge/>
          </w:tcPr>
          <w:p w14:paraId="0DFEEB56" w14:textId="77777777" w:rsidR="0050701D" w:rsidRDefault="0050701D">
            <w:pPr>
              <w:spacing w:after="120"/>
              <w:rPr>
                <w:color w:val="0070C0"/>
                <w:lang w:val="en-US" w:eastAsia="zh-CN"/>
              </w:rPr>
            </w:pPr>
          </w:p>
        </w:tc>
        <w:tc>
          <w:tcPr>
            <w:tcW w:w="8615" w:type="dxa"/>
          </w:tcPr>
          <w:p w14:paraId="0DFEEB57"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B" w14:textId="77777777">
        <w:tc>
          <w:tcPr>
            <w:tcW w:w="1242" w:type="dxa"/>
            <w:vMerge/>
          </w:tcPr>
          <w:p w14:paraId="0DFEEB59" w14:textId="77777777" w:rsidR="0050701D" w:rsidRDefault="0050701D">
            <w:pPr>
              <w:spacing w:after="120"/>
              <w:rPr>
                <w:color w:val="0070C0"/>
                <w:lang w:val="en-US" w:eastAsia="zh-CN"/>
              </w:rPr>
            </w:pPr>
          </w:p>
        </w:tc>
        <w:tc>
          <w:tcPr>
            <w:tcW w:w="8615" w:type="dxa"/>
          </w:tcPr>
          <w:p w14:paraId="0DFEEB5A" w14:textId="77777777" w:rsidR="0050701D" w:rsidRDefault="0050701D">
            <w:pPr>
              <w:spacing w:after="120"/>
              <w:rPr>
                <w:color w:val="0070C0"/>
                <w:lang w:val="en-US" w:eastAsia="zh-CN"/>
              </w:rPr>
            </w:pPr>
          </w:p>
        </w:tc>
      </w:tr>
    </w:tbl>
    <w:p w14:paraId="0DFEEB5C" w14:textId="77777777" w:rsidR="0050701D" w:rsidRDefault="0050701D">
      <w:pPr>
        <w:rPr>
          <w:color w:val="0070C0"/>
          <w:lang w:val="en-US" w:eastAsia="zh-CN"/>
        </w:rPr>
      </w:pPr>
    </w:p>
    <w:p w14:paraId="0DFEEB5D" w14:textId="77777777" w:rsidR="0050701D" w:rsidRDefault="00A17325">
      <w:pPr>
        <w:pStyle w:val="Heading2"/>
      </w:pPr>
      <w:r>
        <w:t>Summary</w:t>
      </w:r>
      <w:r>
        <w:rPr>
          <w:rFonts w:hint="eastAsia"/>
        </w:rPr>
        <w:t xml:space="preserve"> for 1st round </w:t>
      </w:r>
    </w:p>
    <w:p w14:paraId="0DFEEB5E" w14:textId="77777777" w:rsidR="0050701D" w:rsidRDefault="00A17325">
      <w:pPr>
        <w:pStyle w:val="Heading3"/>
        <w:rPr>
          <w:sz w:val="24"/>
          <w:szCs w:val="16"/>
        </w:rPr>
      </w:pPr>
      <w:r>
        <w:rPr>
          <w:sz w:val="24"/>
          <w:szCs w:val="16"/>
        </w:rPr>
        <w:t xml:space="preserve">Open issues </w:t>
      </w:r>
    </w:p>
    <w:p w14:paraId="0DFEEB5F"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50701D" w14:paraId="0DFEEB62" w14:textId="77777777">
        <w:tc>
          <w:tcPr>
            <w:tcW w:w="1242" w:type="dxa"/>
          </w:tcPr>
          <w:p w14:paraId="0DFEEB60" w14:textId="77777777" w:rsidR="0050701D" w:rsidRDefault="0050701D">
            <w:pPr>
              <w:rPr>
                <w:bCs/>
                <w:color w:val="0070C0"/>
                <w:lang w:val="en-US" w:eastAsia="zh-CN"/>
              </w:rPr>
            </w:pPr>
          </w:p>
        </w:tc>
        <w:tc>
          <w:tcPr>
            <w:tcW w:w="8615" w:type="dxa"/>
          </w:tcPr>
          <w:p w14:paraId="0DFEEB61" w14:textId="77777777" w:rsidR="0050701D" w:rsidRDefault="00A17325">
            <w:pPr>
              <w:rPr>
                <w:bCs/>
                <w:color w:val="0070C0"/>
                <w:lang w:val="en-US" w:eastAsia="zh-CN"/>
              </w:rPr>
            </w:pPr>
            <w:r>
              <w:rPr>
                <w:bCs/>
                <w:color w:val="0070C0"/>
                <w:lang w:val="en-US" w:eastAsia="zh-CN"/>
              </w:rPr>
              <w:t xml:space="preserve">Status summary </w:t>
            </w:r>
          </w:p>
        </w:tc>
      </w:tr>
      <w:tr w:rsidR="0050701D" w14:paraId="0DFEEB67" w14:textId="77777777">
        <w:tc>
          <w:tcPr>
            <w:tcW w:w="1242" w:type="dxa"/>
          </w:tcPr>
          <w:p w14:paraId="0DFEEB63" w14:textId="77777777" w:rsidR="0050701D" w:rsidRDefault="00A17325">
            <w:pPr>
              <w:rPr>
                <w:color w:val="0070C0"/>
                <w:lang w:val="en-US" w:eastAsia="zh-CN"/>
              </w:rPr>
            </w:pPr>
            <w:r>
              <w:rPr>
                <w:rFonts w:hint="eastAsia"/>
                <w:bCs/>
                <w:color w:val="0070C0"/>
                <w:lang w:val="en-US" w:eastAsia="zh-CN"/>
              </w:rPr>
              <w:t>Sub-topic#1</w:t>
            </w:r>
          </w:p>
        </w:tc>
        <w:tc>
          <w:tcPr>
            <w:tcW w:w="8615" w:type="dxa"/>
          </w:tcPr>
          <w:p w14:paraId="0DFEEB64" w14:textId="77777777" w:rsidR="0050701D" w:rsidRDefault="00A17325">
            <w:pPr>
              <w:rPr>
                <w:i/>
                <w:color w:val="0070C0"/>
                <w:lang w:val="en-US" w:eastAsia="zh-CN"/>
              </w:rPr>
            </w:pPr>
            <w:r>
              <w:rPr>
                <w:rFonts w:hint="eastAsia"/>
                <w:i/>
                <w:color w:val="0070C0"/>
                <w:lang w:val="en-US" w:eastAsia="zh-CN"/>
              </w:rPr>
              <w:t>Tentative agreements:</w:t>
            </w:r>
          </w:p>
          <w:p w14:paraId="0DFEEB65" w14:textId="77777777" w:rsidR="0050701D" w:rsidRDefault="00A17325">
            <w:pPr>
              <w:rPr>
                <w:i/>
                <w:color w:val="0070C0"/>
                <w:lang w:val="en-US" w:eastAsia="zh-CN"/>
              </w:rPr>
            </w:pPr>
            <w:r>
              <w:rPr>
                <w:rFonts w:hint="eastAsia"/>
                <w:i/>
                <w:color w:val="0070C0"/>
                <w:lang w:val="en-US" w:eastAsia="zh-CN"/>
              </w:rPr>
              <w:t>Candidate options:</w:t>
            </w:r>
          </w:p>
          <w:p w14:paraId="0DFEEB66"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B68" w14:textId="77777777" w:rsidR="0050701D" w:rsidRDefault="0050701D">
      <w:pPr>
        <w:rPr>
          <w:i/>
          <w:color w:val="0070C0"/>
          <w:lang w:val="en-US" w:eastAsia="zh-CN"/>
        </w:rPr>
      </w:pPr>
    </w:p>
    <w:p w14:paraId="0DFEEB69" w14:textId="77777777" w:rsidR="0050701D" w:rsidRDefault="00A17325">
      <w:pPr>
        <w:pStyle w:val="Heading3"/>
        <w:rPr>
          <w:sz w:val="24"/>
          <w:szCs w:val="16"/>
        </w:rPr>
      </w:pPr>
      <w:r>
        <w:rPr>
          <w:sz w:val="24"/>
          <w:szCs w:val="16"/>
        </w:rPr>
        <w:t>CRs/TPs</w:t>
      </w:r>
    </w:p>
    <w:p w14:paraId="0DFEEB6A"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50701D" w14:paraId="0DFEEB6D" w14:textId="77777777">
        <w:tc>
          <w:tcPr>
            <w:tcW w:w="1242" w:type="dxa"/>
          </w:tcPr>
          <w:p w14:paraId="0DFEEB6B" w14:textId="77777777" w:rsidR="0050701D" w:rsidRDefault="00A17325">
            <w:pPr>
              <w:rPr>
                <w:bCs/>
                <w:color w:val="0070C0"/>
                <w:lang w:val="en-US" w:eastAsia="zh-CN"/>
              </w:rPr>
            </w:pPr>
            <w:r>
              <w:rPr>
                <w:bCs/>
                <w:color w:val="0070C0"/>
                <w:lang w:val="en-US" w:eastAsia="zh-CN"/>
              </w:rPr>
              <w:t>CR/TP number</w:t>
            </w:r>
          </w:p>
        </w:tc>
        <w:tc>
          <w:tcPr>
            <w:tcW w:w="8615" w:type="dxa"/>
          </w:tcPr>
          <w:p w14:paraId="0DFEEB6C" w14:textId="77777777" w:rsidR="0050701D" w:rsidRDefault="00A17325">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50701D" w14:paraId="0DFEEB70" w14:textId="77777777">
        <w:tc>
          <w:tcPr>
            <w:tcW w:w="1242" w:type="dxa"/>
          </w:tcPr>
          <w:p w14:paraId="0DFEEB6E" w14:textId="77777777" w:rsidR="0050701D" w:rsidRDefault="00A17325">
            <w:pPr>
              <w:rPr>
                <w:color w:val="0070C0"/>
                <w:lang w:val="en-US" w:eastAsia="zh-CN"/>
              </w:rPr>
            </w:pPr>
            <w:r>
              <w:rPr>
                <w:rFonts w:hint="eastAsia"/>
                <w:color w:val="0070C0"/>
                <w:lang w:val="en-US" w:eastAsia="zh-CN"/>
              </w:rPr>
              <w:t>XXX</w:t>
            </w:r>
          </w:p>
        </w:tc>
        <w:tc>
          <w:tcPr>
            <w:tcW w:w="8615" w:type="dxa"/>
          </w:tcPr>
          <w:p w14:paraId="0DFEEB6F"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B71" w14:textId="77777777" w:rsidR="0050701D" w:rsidRDefault="0050701D">
      <w:pPr>
        <w:rPr>
          <w:lang w:val="sv-SE" w:eastAsia="zh-CN"/>
        </w:rPr>
      </w:pPr>
    </w:p>
    <w:p w14:paraId="0DFEEB72" w14:textId="77777777" w:rsidR="0050701D" w:rsidRDefault="00A17325">
      <w:pPr>
        <w:pStyle w:val="Heading2"/>
      </w:pPr>
      <w:r>
        <w:rPr>
          <w:rFonts w:hint="eastAsia"/>
        </w:rPr>
        <w:t>Discussion on 2nd round</w:t>
      </w:r>
      <w:r>
        <w:t xml:space="preserve"> (if applicable)</w:t>
      </w:r>
    </w:p>
    <w:p w14:paraId="0DFEEB73" w14:textId="77777777" w:rsidR="0050701D" w:rsidRDefault="00A17325">
      <w:pPr>
        <w:pStyle w:val="Heading1"/>
        <w:rPr>
          <w:lang w:val="en-US" w:eastAsia="ja-JP"/>
        </w:rPr>
      </w:pPr>
      <w:r>
        <w:rPr>
          <w:lang w:val="en-US" w:eastAsia="ja-JP"/>
        </w:rPr>
        <w:t>Recommendations for Tdocs</w:t>
      </w:r>
    </w:p>
    <w:p w14:paraId="0DFEEB74" w14:textId="77777777" w:rsidR="0050701D" w:rsidRDefault="00A17325">
      <w:pPr>
        <w:pStyle w:val="Heading2"/>
      </w:pPr>
      <w:r>
        <w:rPr>
          <w:rFonts w:hint="eastAsia"/>
        </w:rPr>
        <w:t>1st</w:t>
      </w:r>
      <w:r>
        <w:t xml:space="preserve"> </w:t>
      </w:r>
      <w:r>
        <w:rPr>
          <w:rFonts w:hint="eastAsia"/>
        </w:rPr>
        <w:t xml:space="preserve">round </w:t>
      </w:r>
    </w:p>
    <w:p w14:paraId="0DFEEB75" w14:textId="77777777" w:rsidR="0050701D" w:rsidRDefault="00A17325">
      <w:pPr>
        <w:rPr>
          <w:b/>
          <w:bCs/>
          <w:u w:val="single"/>
          <w:lang w:val="en-US" w:eastAsia="ja-JP"/>
        </w:rPr>
      </w:pPr>
      <w:r>
        <w:rPr>
          <w:b/>
          <w:bCs/>
          <w:u w:val="single"/>
          <w:lang w:val="en-US" w:eastAsia="ja-JP"/>
        </w:rPr>
        <w:t>New tdocs</w:t>
      </w:r>
    </w:p>
    <w:tbl>
      <w:tblPr>
        <w:tblStyle w:val="TableGrid"/>
        <w:tblW w:w="5152" w:type="pct"/>
        <w:tblInd w:w="-147" w:type="dxa"/>
        <w:tblLook w:val="04A0" w:firstRow="1" w:lastRow="0" w:firstColumn="1" w:lastColumn="0" w:noHBand="0" w:noVBand="1"/>
      </w:tblPr>
      <w:tblGrid>
        <w:gridCol w:w="1015"/>
        <w:gridCol w:w="4886"/>
        <w:gridCol w:w="1851"/>
        <w:gridCol w:w="2405"/>
      </w:tblGrid>
      <w:tr w:rsidR="0050701D" w14:paraId="0DFEEB7A" w14:textId="77777777">
        <w:tc>
          <w:tcPr>
            <w:tcW w:w="500" w:type="pct"/>
          </w:tcPr>
          <w:p w14:paraId="0DFEEB76" w14:textId="77777777" w:rsidR="0050701D" w:rsidRDefault="00A17325">
            <w:pPr>
              <w:spacing w:after="120"/>
              <w:rPr>
                <w:b/>
                <w:bCs/>
                <w:color w:val="0070C0"/>
                <w:lang w:val="en-US" w:eastAsia="zh-CN"/>
              </w:rPr>
            </w:pPr>
            <w:r>
              <w:rPr>
                <w:rFonts w:hint="eastAsia"/>
                <w:b/>
                <w:bCs/>
                <w:color w:val="0070C0"/>
                <w:lang w:val="en-US" w:eastAsia="zh-CN"/>
              </w:rPr>
              <w:t>Ne</w:t>
            </w:r>
            <w:r>
              <w:rPr>
                <w:b/>
                <w:bCs/>
                <w:color w:val="0070C0"/>
                <w:lang w:val="en-US" w:eastAsia="zh-CN"/>
              </w:rPr>
              <w:t>w Tdoc number</w:t>
            </w:r>
          </w:p>
        </w:tc>
        <w:tc>
          <w:tcPr>
            <w:tcW w:w="2405" w:type="pct"/>
          </w:tcPr>
          <w:p w14:paraId="0DFEEB77"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911" w:type="pct"/>
          </w:tcPr>
          <w:p w14:paraId="0DFEEB78"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1184" w:type="pct"/>
          </w:tcPr>
          <w:p w14:paraId="0DFEEB79"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7F" w14:textId="77777777">
        <w:tc>
          <w:tcPr>
            <w:tcW w:w="500" w:type="pct"/>
          </w:tcPr>
          <w:p w14:paraId="0DFEEB7B" w14:textId="77777777" w:rsidR="0050701D" w:rsidRDefault="0050701D">
            <w:pPr>
              <w:spacing w:after="120"/>
              <w:rPr>
                <w:color w:val="0070C0"/>
                <w:lang w:val="en-US" w:eastAsia="zh-CN"/>
              </w:rPr>
            </w:pPr>
          </w:p>
        </w:tc>
        <w:tc>
          <w:tcPr>
            <w:tcW w:w="2405" w:type="pct"/>
          </w:tcPr>
          <w:p w14:paraId="0DFEEB7C" w14:textId="77777777" w:rsidR="0050701D" w:rsidRDefault="00A17325">
            <w:pPr>
              <w:spacing w:after="120"/>
              <w:rPr>
                <w:color w:val="0070C0"/>
                <w:lang w:val="en-US" w:eastAsia="zh-CN"/>
              </w:rPr>
            </w:pPr>
            <w:r>
              <w:rPr>
                <w:color w:val="0070C0"/>
                <w:lang w:val="en-US" w:eastAsia="zh-CN"/>
              </w:rPr>
              <w:t>WF on …</w:t>
            </w:r>
          </w:p>
        </w:tc>
        <w:tc>
          <w:tcPr>
            <w:tcW w:w="911" w:type="pct"/>
          </w:tcPr>
          <w:p w14:paraId="0DFEEB7D" w14:textId="77777777" w:rsidR="0050701D" w:rsidRDefault="00A17325">
            <w:pPr>
              <w:spacing w:after="120"/>
              <w:rPr>
                <w:color w:val="0070C0"/>
                <w:lang w:val="en-US" w:eastAsia="zh-CN"/>
              </w:rPr>
            </w:pPr>
            <w:r>
              <w:rPr>
                <w:color w:val="0070C0"/>
                <w:lang w:val="en-US" w:eastAsia="zh-CN"/>
              </w:rPr>
              <w:t>YYY</w:t>
            </w:r>
          </w:p>
        </w:tc>
        <w:tc>
          <w:tcPr>
            <w:tcW w:w="1184" w:type="pct"/>
          </w:tcPr>
          <w:p w14:paraId="0DFEEB7E" w14:textId="77777777" w:rsidR="0050701D" w:rsidRDefault="0050701D">
            <w:pPr>
              <w:spacing w:after="120"/>
              <w:rPr>
                <w:color w:val="0070C0"/>
                <w:lang w:val="en-US" w:eastAsia="zh-CN"/>
              </w:rPr>
            </w:pPr>
          </w:p>
        </w:tc>
      </w:tr>
      <w:tr w:rsidR="0050701D" w14:paraId="0DFEEB84" w14:textId="77777777">
        <w:tc>
          <w:tcPr>
            <w:tcW w:w="500" w:type="pct"/>
          </w:tcPr>
          <w:p w14:paraId="0DFEEB80" w14:textId="77777777" w:rsidR="0050701D" w:rsidRDefault="0050701D">
            <w:pPr>
              <w:spacing w:after="120"/>
              <w:rPr>
                <w:color w:val="0070C0"/>
                <w:lang w:val="en-US" w:eastAsia="zh-CN"/>
              </w:rPr>
            </w:pPr>
          </w:p>
        </w:tc>
        <w:tc>
          <w:tcPr>
            <w:tcW w:w="2405" w:type="pct"/>
          </w:tcPr>
          <w:p w14:paraId="0DFEEB81" w14:textId="77777777" w:rsidR="0050701D" w:rsidRDefault="00A17325">
            <w:pPr>
              <w:spacing w:after="120"/>
              <w:rPr>
                <w:color w:val="0070C0"/>
                <w:lang w:val="en-US" w:eastAsia="zh-CN"/>
              </w:rPr>
            </w:pPr>
            <w:r>
              <w:rPr>
                <w:color w:val="0070C0"/>
                <w:lang w:val="en-US" w:eastAsia="zh-CN"/>
              </w:rPr>
              <w:t>LS on …</w:t>
            </w:r>
          </w:p>
        </w:tc>
        <w:tc>
          <w:tcPr>
            <w:tcW w:w="911" w:type="pct"/>
          </w:tcPr>
          <w:p w14:paraId="0DFEEB82" w14:textId="77777777" w:rsidR="0050701D" w:rsidRDefault="00A17325">
            <w:pPr>
              <w:spacing w:after="120"/>
              <w:rPr>
                <w:color w:val="0070C0"/>
                <w:lang w:val="en-US" w:eastAsia="zh-CN"/>
              </w:rPr>
            </w:pPr>
            <w:r>
              <w:rPr>
                <w:color w:val="0070C0"/>
                <w:lang w:val="en-US" w:eastAsia="zh-CN"/>
              </w:rPr>
              <w:t>ZZZ</w:t>
            </w:r>
          </w:p>
        </w:tc>
        <w:tc>
          <w:tcPr>
            <w:tcW w:w="1184" w:type="pct"/>
          </w:tcPr>
          <w:p w14:paraId="0DFEEB83" w14:textId="77777777" w:rsidR="0050701D" w:rsidRDefault="00A17325">
            <w:pPr>
              <w:spacing w:after="120"/>
              <w:rPr>
                <w:color w:val="0070C0"/>
                <w:lang w:val="en-US" w:eastAsia="zh-CN"/>
              </w:rPr>
            </w:pPr>
            <w:r>
              <w:rPr>
                <w:color w:val="0070C0"/>
                <w:lang w:val="en-US" w:eastAsia="zh-CN"/>
              </w:rPr>
              <w:t>To: RAN_X; Cc: RAN_Y</w:t>
            </w:r>
          </w:p>
        </w:tc>
      </w:tr>
      <w:tr w:rsidR="0050701D" w14:paraId="0DFEEB89" w14:textId="77777777">
        <w:tc>
          <w:tcPr>
            <w:tcW w:w="500" w:type="pct"/>
          </w:tcPr>
          <w:p w14:paraId="0DFEEB85" w14:textId="77777777" w:rsidR="0050701D" w:rsidRDefault="0050701D">
            <w:pPr>
              <w:spacing w:after="120"/>
              <w:rPr>
                <w:i/>
                <w:color w:val="0070C0"/>
                <w:lang w:val="en-US" w:eastAsia="zh-CN"/>
              </w:rPr>
            </w:pPr>
          </w:p>
        </w:tc>
        <w:tc>
          <w:tcPr>
            <w:tcW w:w="2405" w:type="pct"/>
          </w:tcPr>
          <w:p w14:paraId="0DFEEB86" w14:textId="77777777" w:rsidR="0050701D" w:rsidRDefault="0050701D">
            <w:pPr>
              <w:spacing w:after="120"/>
              <w:rPr>
                <w:i/>
                <w:color w:val="0070C0"/>
                <w:lang w:val="en-US" w:eastAsia="zh-CN"/>
              </w:rPr>
            </w:pPr>
          </w:p>
        </w:tc>
        <w:tc>
          <w:tcPr>
            <w:tcW w:w="911" w:type="pct"/>
          </w:tcPr>
          <w:p w14:paraId="0DFEEB87" w14:textId="77777777" w:rsidR="0050701D" w:rsidRDefault="0050701D">
            <w:pPr>
              <w:spacing w:after="120"/>
              <w:rPr>
                <w:i/>
                <w:color w:val="0070C0"/>
                <w:lang w:val="en-US" w:eastAsia="zh-CN"/>
              </w:rPr>
            </w:pPr>
          </w:p>
        </w:tc>
        <w:tc>
          <w:tcPr>
            <w:tcW w:w="1184" w:type="pct"/>
          </w:tcPr>
          <w:p w14:paraId="0DFEEB88" w14:textId="77777777" w:rsidR="0050701D" w:rsidRDefault="0050701D">
            <w:pPr>
              <w:spacing w:after="120"/>
              <w:rPr>
                <w:i/>
                <w:color w:val="0070C0"/>
                <w:lang w:val="en-US" w:eastAsia="zh-CN"/>
              </w:rPr>
            </w:pPr>
          </w:p>
        </w:tc>
      </w:tr>
    </w:tbl>
    <w:p w14:paraId="0DFEEB8A" w14:textId="77777777" w:rsidR="0050701D" w:rsidRDefault="0050701D">
      <w:pPr>
        <w:rPr>
          <w:lang w:val="en-US" w:eastAsia="ja-JP"/>
        </w:rPr>
      </w:pPr>
    </w:p>
    <w:p w14:paraId="0DFEEB8B" w14:textId="77777777" w:rsidR="0050701D" w:rsidRDefault="00A17325">
      <w:pPr>
        <w:rPr>
          <w:b/>
          <w:bCs/>
          <w:u w:val="single"/>
          <w:lang w:val="en-US" w:eastAsia="ja-JP"/>
        </w:rPr>
      </w:pPr>
      <w:r>
        <w:rPr>
          <w:b/>
          <w:bCs/>
          <w:u w:val="single"/>
          <w:lang w:val="en-US" w:eastAsia="ja-JP"/>
        </w:rPr>
        <w:t>Existing tdocs</w:t>
      </w:r>
    </w:p>
    <w:tbl>
      <w:tblPr>
        <w:tblStyle w:val="TableGrid"/>
        <w:tblW w:w="9923" w:type="dxa"/>
        <w:tblInd w:w="-147" w:type="dxa"/>
        <w:tblLook w:val="04A0" w:firstRow="1" w:lastRow="0" w:firstColumn="1" w:lastColumn="0" w:noHBand="0" w:noVBand="1"/>
      </w:tblPr>
      <w:tblGrid>
        <w:gridCol w:w="993"/>
        <w:gridCol w:w="1275"/>
        <w:gridCol w:w="2711"/>
        <w:gridCol w:w="1178"/>
        <w:gridCol w:w="2349"/>
        <w:gridCol w:w="1417"/>
      </w:tblGrid>
      <w:tr w:rsidR="0050701D" w14:paraId="0DFEEB92" w14:textId="77777777">
        <w:tc>
          <w:tcPr>
            <w:tcW w:w="993" w:type="dxa"/>
          </w:tcPr>
          <w:p w14:paraId="0DFEEB8C" w14:textId="77777777" w:rsidR="0050701D" w:rsidRDefault="00A17325">
            <w:pPr>
              <w:spacing w:after="120"/>
              <w:rPr>
                <w:b/>
                <w:bCs/>
                <w:color w:val="0070C0"/>
                <w:lang w:val="en-US" w:eastAsia="zh-CN"/>
              </w:rPr>
            </w:pPr>
            <w:r>
              <w:rPr>
                <w:b/>
                <w:bCs/>
                <w:color w:val="0070C0"/>
                <w:lang w:val="en-US" w:eastAsia="zh-CN"/>
              </w:rPr>
              <w:t>Tdoc number</w:t>
            </w:r>
          </w:p>
        </w:tc>
        <w:tc>
          <w:tcPr>
            <w:tcW w:w="1275" w:type="dxa"/>
          </w:tcPr>
          <w:p w14:paraId="0DFEEB8D"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711" w:type="dxa"/>
          </w:tcPr>
          <w:p w14:paraId="0DFEEB8E"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8F"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349" w:type="dxa"/>
          </w:tcPr>
          <w:p w14:paraId="0DFEEB90"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417" w:type="dxa"/>
          </w:tcPr>
          <w:p w14:paraId="0DFEEB91"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99" w14:textId="77777777">
        <w:tc>
          <w:tcPr>
            <w:tcW w:w="993" w:type="dxa"/>
          </w:tcPr>
          <w:p w14:paraId="0DFEEB93" w14:textId="77777777" w:rsidR="0050701D" w:rsidRDefault="00BC1EAB">
            <w:pPr>
              <w:spacing w:after="120"/>
              <w:rPr>
                <w:rFonts w:ascii="Arial" w:eastAsia="Yu Mincho" w:hAnsi="Arial" w:cs="Arial"/>
                <w:sz w:val="16"/>
                <w:szCs w:val="16"/>
              </w:rPr>
            </w:pPr>
            <w:hyperlink r:id="rId27" w:history="1">
              <w:r w:rsidR="00A17325">
                <w:rPr>
                  <w:rFonts w:ascii="Arial" w:eastAsia="Yu Mincho" w:hAnsi="Arial" w:cs="Arial"/>
                  <w:sz w:val="16"/>
                  <w:szCs w:val="16"/>
                </w:rPr>
                <w:t>R4-2216295</w:t>
              </w:r>
            </w:hyperlink>
          </w:p>
        </w:tc>
        <w:tc>
          <w:tcPr>
            <w:tcW w:w="1275" w:type="dxa"/>
          </w:tcPr>
          <w:p w14:paraId="0DFEEB94" w14:textId="77777777" w:rsidR="0050701D" w:rsidRDefault="0050701D">
            <w:pPr>
              <w:spacing w:after="120"/>
              <w:rPr>
                <w:rFonts w:ascii="Arial" w:eastAsia="Yu Mincho" w:hAnsi="Arial" w:cs="Arial"/>
                <w:sz w:val="16"/>
                <w:szCs w:val="16"/>
              </w:rPr>
            </w:pPr>
          </w:p>
        </w:tc>
        <w:tc>
          <w:tcPr>
            <w:tcW w:w="2711" w:type="dxa"/>
          </w:tcPr>
          <w:p w14:paraId="0DFEEB95"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Extended DRX enhancements for inactive RedCap UE</w:t>
            </w:r>
          </w:p>
        </w:tc>
        <w:tc>
          <w:tcPr>
            <w:tcW w:w="1178" w:type="dxa"/>
          </w:tcPr>
          <w:p w14:paraId="0DFEEB96" w14:textId="77777777" w:rsidR="0050701D" w:rsidRDefault="00A17325">
            <w:pPr>
              <w:spacing w:after="120"/>
              <w:rPr>
                <w:rFonts w:ascii="Arial" w:eastAsia="Yu Mincho" w:hAnsi="Arial" w:cs="Arial"/>
                <w:sz w:val="16"/>
                <w:szCs w:val="16"/>
              </w:rPr>
            </w:pPr>
            <w:r>
              <w:rPr>
                <w:rFonts w:ascii="Arial" w:eastAsia="Yu Mincho" w:hAnsi="Arial" w:cs="Arial"/>
                <w:sz w:val="16"/>
                <w:szCs w:val="16"/>
              </w:rPr>
              <w:t>Huawei, HiSilicon</w:t>
            </w:r>
          </w:p>
        </w:tc>
        <w:tc>
          <w:tcPr>
            <w:tcW w:w="2349" w:type="dxa"/>
          </w:tcPr>
          <w:p w14:paraId="0DFEEB97" w14:textId="77777777" w:rsidR="0050701D" w:rsidRDefault="0050701D">
            <w:pPr>
              <w:spacing w:after="120"/>
              <w:rPr>
                <w:color w:val="0070C0"/>
                <w:lang w:val="en-US" w:eastAsia="zh-CN"/>
              </w:rPr>
            </w:pPr>
          </w:p>
        </w:tc>
        <w:tc>
          <w:tcPr>
            <w:tcW w:w="1417" w:type="dxa"/>
          </w:tcPr>
          <w:p w14:paraId="0DFEEB98" w14:textId="77777777" w:rsidR="0050701D" w:rsidRDefault="0050701D">
            <w:pPr>
              <w:spacing w:after="120"/>
              <w:rPr>
                <w:color w:val="0070C0"/>
                <w:lang w:val="en-US" w:eastAsia="zh-CN"/>
              </w:rPr>
            </w:pPr>
          </w:p>
        </w:tc>
      </w:tr>
      <w:tr w:rsidR="0050701D" w14:paraId="0DFEEBA0" w14:textId="77777777">
        <w:tc>
          <w:tcPr>
            <w:tcW w:w="993" w:type="dxa"/>
          </w:tcPr>
          <w:p w14:paraId="0DFEEB9A" w14:textId="77777777" w:rsidR="0050701D" w:rsidRDefault="00BC1EAB">
            <w:pPr>
              <w:spacing w:after="120"/>
              <w:rPr>
                <w:rFonts w:ascii="Arial" w:eastAsia="Yu Mincho" w:hAnsi="Arial" w:cs="Arial"/>
                <w:sz w:val="16"/>
                <w:szCs w:val="16"/>
              </w:rPr>
            </w:pPr>
            <w:hyperlink r:id="rId28" w:history="1">
              <w:r w:rsidR="00A17325">
                <w:rPr>
                  <w:rFonts w:ascii="Arial" w:eastAsia="Yu Mincho" w:hAnsi="Arial" w:cs="Arial"/>
                  <w:sz w:val="16"/>
                  <w:szCs w:val="16"/>
                </w:rPr>
                <w:t>R4-2216296</w:t>
              </w:r>
            </w:hyperlink>
          </w:p>
        </w:tc>
        <w:tc>
          <w:tcPr>
            <w:tcW w:w="1275" w:type="dxa"/>
          </w:tcPr>
          <w:p w14:paraId="0DFEEB9B" w14:textId="77777777" w:rsidR="0050701D" w:rsidRDefault="0050701D">
            <w:pPr>
              <w:spacing w:after="120"/>
              <w:rPr>
                <w:rFonts w:ascii="Arial" w:eastAsia="Yu Mincho" w:hAnsi="Arial" w:cs="Arial"/>
                <w:sz w:val="16"/>
                <w:szCs w:val="16"/>
              </w:rPr>
            </w:pPr>
          </w:p>
        </w:tc>
        <w:tc>
          <w:tcPr>
            <w:tcW w:w="2711" w:type="dxa"/>
          </w:tcPr>
          <w:p w14:paraId="0DFEEB9C" w14:textId="77777777" w:rsidR="0050701D" w:rsidRDefault="00A17325">
            <w:pPr>
              <w:spacing w:after="120"/>
              <w:rPr>
                <w:rFonts w:ascii="Arial" w:eastAsia="Yu Mincho" w:hAnsi="Arial" w:cs="Arial"/>
                <w:sz w:val="16"/>
                <w:szCs w:val="16"/>
              </w:rPr>
            </w:pPr>
            <w:r>
              <w:rPr>
                <w:rFonts w:ascii="Arial" w:eastAsia="Yu Mincho" w:hAnsi="Arial" w:cs="Arial"/>
                <w:sz w:val="16"/>
                <w:szCs w:val="16"/>
              </w:rPr>
              <w:t>Clarification on measurement for inactive mode RedCap UE</w:t>
            </w:r>
          </w:p>
        </w:tc>
        <w:tc>
          <w:tcPr>
            <w:tcW w:w="1178" w:type="dxa"/>
          </w:tcPr>
          <w:p w14:paraId="0DFEEB9D" w14:textId="77777777" w:rsidR="0050701D" w:rsidRDefault="00A17325">
            <w:pPr>
              <w:spacing w:after="120"/>
              <w:rPr>
                <w:rFonts w:ascii="Arial" w:eastAsia="Yu Mincho" w:hAnsi="Arial" w:cs="Arial"/>
                <w:sz w:val="16"/>
                <w:szCs w:val="16"/>
              </w:rPr>
            </w:pPr>
            <w:r>
              <w:rPr>
                <w:rFonts w:ascii="Arial" w:eastAsia="Yu Mincho" w:hAnsi="Arial" w:cs="Arial"/>
                <w:sz w:val="16"/>
                <w:szCs w:val="16"/>
              </w:rPr>
              <w:t>Huawei, HiSilicon</w:t>
            </w:r>
          </w:p>
        </w:tc>
        <w:tc>
          <w:tcPr>
            <w:tcW w:w="2349" w:type="dxa"/>
          </w:tcPr>
          <w:p w14:paraId="0DFEEB9E" w14:textId="77777777" w:rsidR="0050701D" w:rsidRDefault="0050701D">
            <w:pPr>
              <w:spacing w:after="120"/>
              <w:rPr>
                <w:color w:val="0070C0"/>
                <w:lang w:val="en-US" w:eastAsia="zh-CN"/>
              </w:rPr>
            </w:pPr>
          </w:p>
        </w:tc>
        <w:tc>
          <w:tcPr>
            <w:tcW w:w="1417" w:type="dxa"/>
          </w:tcPr>
          <w:p w14:paraId="0DFEEB9F" w14:textId="77777777" w:rsidR="0050701D" w:rsidRDefault="0050701D">
            <w:pPr>
              <w:spacing w:after="120"/>
              <w:rPr>
                <w:color w:val="0070C0"/>
                <w:lang w:val="en-US" w:eastAsia="zh-CN"/>
              </w:rPr>
            </w:pPr>
          </w:p>
        </w:tc>
      </w:tr>
      <w:tr w:rsidR="0050701D" w14:paraId="0DFEEBA7" w14:textId="77777777">
        <w:tc>
          <w:tcPr>
            <w:tcW w:w="993" w:type="dxa"/>
          </w:tcPr>
          <w:p w14:paraId="0DFEEBA1" w14:textId="77777777" w:rsidR="0050701D" w:rsidRDefault="00BC1EAB">
            <w:pPr>
              <w:spacing w:after="120"/>
              <w:rPr>
                <w:rFonts w:ascii="Arial" w:eastAsia="Yu Mincho" w:hAnsi="Arial" w:cs="Arial"/>
                <w:sz w:val="16"/>
                <w:szCs w:val="16"/>
              </w:rPr>
            </w:pPr>
            <w:hyperlink r:id="rId29" w:history="1">
              <w:r w:rsidR="00A17325">
                <w:rPr>
                  <w:rFonts w:ascii="Arial" w:eastAsia="Yu Mincho" w:hAnsi="Arial" w:cs="Arial"/>
                  <w:sz w:val="16"/>
                  <w:szCs w:val="16"/>
                </w:rPr>
                <w:t>R4-2216454</w:t>
              </w:r>
            </w:hyperlink>
          </w:p>
        </w:tc>
        <w:tc>
          <w:tcPr>
            <w:tcW w:w="1275" w:type="dxa"/>
          </w:tcPr>
          <w:p w14:paraId="0DFEEBA2" w14:textId="77777777" w:rsidR="0050701D" w:rsidRDefault="0050701D">
            <w:pPr>
              <w:spacing w:after="120"/>
              <w:rPr>
                <w:rFonts w:ascii="Arial" w:eastAsia="Yu Mincho" w:hAnsi="Arial" w:cs="Arial"/>
                <w:sz w:val="16"/>
                <w:szCs w:val="16"/>
              </w:rPr>
            </w:pPr>
          </w:p>
        </w:tc>
        <w:tc>
          <w:tcPr>
            <w:tcW w:w="2711" w:type="dxa"/>
          </w:tcPr>
          <w:p w14:paraId="0DFEEBA3" w14:textId="77777777" w:rsidR="0050701D" w:rsidRDefault="00A17325">
            <w:pPr>
              <w:spacing w:after="120"/>
              <w:rPr>
                <w:rFonts w:ascii="Arial" w:eastAsia="Yu Mincho" w:hAnsi="Arial" w:cs="Arial"/>
                <w:sz w:val="16"/>
                <w:szCs w:val="16"/>
              </w:rPr>
            </w:pPr>
            <w:r>
              <w:rPr>
                <w:rFonts w:ascii="Arial" w:eastAsia="Yu Mincho" w:hAnsi="Arial" w:cs="Arial"/>
                <w:sz w:val="16"/>
                <w:szCs w:val="16"/>
              </w:rPr>
              <w:t>CR on RedCap eDRX</w:t>
            </w:r>
          </w:p>
        </w:tc>
        <w:tc>
          <w:tcPr>
            <w:tcW w:w="1178" w:type="dxa"/>
          </w:tcPr>
          <w:p w14:paraId="0DFEEBA4"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A5" w14:textId="77777777" w:rsidR="0050701D" w:rsidRDefault="0050701D">
            <w:pPr>
              <w:spacing w:after="120"/>
              <w:rPr>
                <w:color w:val="0070C0"/>
                <w:lang w:val="en-US" w:eastAsia="zh-CN"/>
              </w:rPr>
            </w:pPr>
          </w:p>
        </w:tc>
        <w:tc>
          <w:tcPr>
            <w:tcW w:w="1417" w:type="dxa"/>
          </w:tcPr>
          <w:p w14:paraId="0DFEEBA6" w14:textId="77777777" w:rsidR="0050701D" w:rsidRDefault="0050701D">
            <w:pPr>
              <w:spacing w:after="120"/>
              <w:rPr>
                <w:color w:val="0070C0"/>
                <w:lang w:val="en-US" w:eastAsia="zh-CN"/>
              </w:rPr>
            </w:pPr>
          </w:p>
        </w:tc>
      </w:tr>
      <w:tr w:rsidR="0050701D" w14:paraId="0DFEEBAE" w14:textId="77777777">
        <w:tc>
          <w:tcPr>
            <w:tcW w:w="993" w:type="dxa"/>
          </w:tcPr>
          <w:p w14:paraId="0DFEEBA8" w14:textId="77777777" w:rsidR="0050701D" w:rsidRDefault="00BC1EAB">
            <w:pPr>
              <w:spacing w:after="120"/>
              <w:rPr>
                <w:rFonts w:ascii="Arial" w:eastAsia="Yu Mincho" w:hAnsi="Arial" w:cs="Arial"/>
                <w:sz w:val="16"/>
                <w:szCs w:val="16"/>
              </w:rPr>
            </w:pPr>
            <w:hyperlink r:id="rId30" w:history="1">
              <w:r w:rsidR="00A17325">
                <w:rPr>
                  <w:rFonts w:ascii="Arial" w:eastAsia="Yu Mincho" w:hAnsi="Arial" w:cs="Arial"/>
                  <w:sz w:val="16"/>
                  <w:szCs w:val="16"/>
                </w:rPr>
                <w:t>R4-2215963</w:t>
              </w:r>
            </w:hyperlink>
          </w:p>
        </w:tc>
        <w:tc>
          <w:tcPr>
            <w:tcW w:w="1275" w:type="dxa"/>
          </w:tcPr>
          <w:p w14:paraId="0DFEEBA9" w14:textId="77777777" w:rsidR="0050701D" w:rsidRDefault="0050701D">
            <w:pPr>
              <w:spacing w:after="120"/>
              <w:rPr>
                <w:rFonts w:ascii="Arial" w:eastAsia="Yu Mincho" w:hAnsi="Arial" w:cs="Arial"/>
                <w:sz w:val="16"/>
                <w:szCs w:val="16"/>
              </w:rPr>
            </w:pPr>
          </w:p>
        </w:tc>
        <w:tc>
          <w:tcPr>
            <w:tcW w:w="2711" w:type="dxa"/>
          </w:tcPr>
          <w:p w14:paraId="0DFEEBAA" w14:textId="77777777" w:rsidR="0050701D" w:rsidRDefault="00A17325">
            <w:pPr>
              <w:spacing w:after="120"/>
              <w:rPr>
                <w:rFonts w:ascii="Arial" w:eastAsia="Yu Mincho" w:hAnsi="Arial" w:cs="Arial"/>
                <w:sz w:val="16"/>
                <w:szCs w:val="16"/>
              </w:rPr>
            </w:pPr>
            <w:r>
              <w:rPr>
                <w:rFonts w:ascii="Arial" w:eastAsia="Yu Mincho" w:hAnsi="Arial" w:cs="Arial"/>
                <w:sz w:val="16"/>
                <w:szCs w:val="16"/>
              </w:rPr>
              <w:t>on remaining issues on RRM relaxation for Redcap</w:t>
            </w:r>
          </w:p>
        </w:tc>
        <w:tc>
          <w:tcPr>
            <w:tcW w:w="1178" w:type="dxa"/>
          </w:tcPr>
          <w:p w14:paraId="0DFEEBAB" w14:textId="77777777" w:rsidR="0050701D" w:rsidRDefault="00A17325">
            <w:pPr>
              <w:spacing w:after="120"/>
              <w:rPr>
                <w:rFonts w:ascii="Arial" w:eastAsia="Yu Mincho" w:hAnsi="Arial" w:cs="Arial"/>
                <w:sz w:val="16"/>
                <w:szCs w:val="16"/>
              </w:rPr>
            </w:pPr>
            <w:r>
              <w:rPr>
                <w:rFonts w:ascii="Arial" w:eastAsia="Yu Mincho" w:hAnsi="Arial" w:cs="Arial"/>
                <w:sz w:val="16"/>
                <w:szCs w:val="16"/>
              </w:rPr>
              <w:t>vivo</w:t>
            </w:r>
          </w:p>
        </w:tc>
        <w:tc>
          <w:tcPr>
            <w:tcW w:w="2349" w:type="dxa"/>
          </w:tcPr>
          <w:p w14:paraId="0DFEEBAC" w14:textId="77777777" w:rsidR="0050701D" w:rsidRDefault="0050701D">
            <w:pPr>
              <w:spacing w:after="120"/>
              <w:rPr>
                <w:color w:val="0070C0"/>
                <w:lang w:val="en-US" w:eastAsia="zh-CN"/>
              </w:rPr>
            </w:pPr>
          </w:p>
        </w:tc>
        <w:tc>
          <w:tcPr>
            <w:tcW w:w="1417" w:type="dxa"/>
          </w:tcPr>
          <w:p w14:paraId="0DFEEBAD" w14:textId="77777777" w:rsidR="0050701D" w:rsidRDefault="0050701D">
            <w:pPr>
              <w:spacing w:after="120"/>
              <w:rPr>
                <w:i/>
                <w:color w:val="0070C0"/>
                <w:lang w:val="en-US" w:eastAsia="zh-CN"/>
              </w:rPr>
            </w:pPr>
          </w:p>
        </w:tc>
      </w:tr>
      <w:tr w:rsidR="0050701D" w14:paraId="0DFEEBB5" w14:textId="77777777">
        <w:tc>
          <w:tcPr>
            <w:tcW w:w="993" w:type="dxa"/>
          </w:tcPr>
          <w:p w14:paraId="0DFEEBAF" w14:textId="77777777" w:rsidR="0050701D" w:rsidRDefault="00BC1EAB">
            <w:pPr>
              <w:spacing w:after="120"/>
              <w:rPr>
                <w:rFonts w:ascii="Arial" w:eastAsia="Yu Mincho" w:hAnsi="Arial" w:cs="Arial"/>
                <w:sz w:val="16"/>
                <w:szCs w:val="16"/>
              </w:rPr>
            </w:pPr>
            <w:hyperlink r:id="rId31" w:history="1">
              <w:r w:rsidR="00A17325">
                <w:rPr>
                  <w:rFonts w:ascii="Arial" w:eastAsia="Yu Mincho" w:hAnsi="Arial" w:cs="Arial"/>
                  <w:sz w:val="16"/>
                  <w:szCs w:val="16"/>
                </w:rPr>
                <w:t>R4-2216219</w:t>
              </w:r>
            </w:hyperlink>
          </w:p>
        </w:tc>
        <w:tc>
          <w:tcPr>
            <w:tcW w:w="1275" w:type="dxa"/>
          </w:tcPr>
          <w:p w14:paraId="0DFEEBB0" w14:textId="77777777" w:rsidR="0050701D" w:rsidRDefault="0050701D">
            <w:pPr>
              <w:spacing w:after="120"/>
              <w:rPr>
                <w:rFonts w:ascii="Arial" w:eastAsia="Yu Mincho" w:hAnsi="Arial" w:cs="Arial"/>
                <w:sz w:val="16"/>
                <w:szCs w:val="16"/>
              </w:rPr>
            </w:pPr>
          </w:p>
        </w:tc>
        <w:tc>
          <w:tcPr>
            <w:tcW w:w="2711" w:type="dxa"/>
          </w:tcPr>
          <w:p w14:paraId="0DFEEBB1"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RRM relaxations</w:t>
            </w:r>
          </w:p>
        </w:tc>
        <w:tc>
          <w:tcPr>
            <w:tcW w:w="1178" w:type="dxa"/>
          </w:tcPr>
          <w:p w14:paraId="0DFEEBB2"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B3" w14:textId="77777777" w:rsidR="0050701D" w:rsidRDefault="0050701D">
            <w:pPr>
              <w:spacing w:after="120"/>
              <w:rPr>
                <w:color w:val="0070C0"/>
                <w:lang w:val="en-US" w:eastAsia="zh-CN"/>
              </w:rPr>
            </w:pPr>
          </w:p>
        </w:tc>
        <w:tc>
          <w:tcPr>
            <w:tcW w:w="1417" w:type="dxa"/>
          </w:tcPr>
          <w:p w14:paraId="0DFEEBB4" w14:textId="77777777" w:rsidR="0050701D" w:rsidRDefault="0050701D">
            <w:pPr>
              <w:spacing w:after="120"/>
              <w:rPr>
                <w:i/>
                <w:color w:val="0070C0"/>
                <w:lang w:val="en-US" w:eastAsia="zh-CN"/>
              </w:rPr>
            </w:pPr>
          </w:p>
        </w:tc>
      </w:tr>
      <w:tr w:rsidR="0050701D" w14:paraId="0DFEEBBC" w14:textId="77777777">
        <w:tc>
          <w:tcPr>
            <w:tcW w:w="993" w:type="dxa"/>
          </w:tcPr>
          <w:p w14:paraId="0DFEEBB6" w14:textId="77777777" w:rsidR="0050701D" w:rsidRDefault="00BC1EAB">
            <w:pPr>
              <w:spacing w:after="120"/>
              <w:rPr>
                <w:rFonts w:ascii="Arial" w:eastAsia="Yu Mincho" w:hAnsi="Arial" w:cs="Arial"/>
                <w:sz w:val="16"/>
                <w:szCs w:val="16"/>
              </w:rPr>
            </w:pPr>
            <w:hyperlink r:id="rId32" w:history="1">
              <w:r w:rsidR="00A17325">
                <w:rPr>
                  <w:rFonts w:ascii="Arial" w:eastAsia="Yu Mincho" w:hAnsi="Arial" w:cs="Arial"/>
                  <w:sz w:val="16"/>
                  <w:szCs w:val="16"/>
                </w:rPr>
                <w:t>R4-2216297</w:t>
              </w:r>
            </w:hyperlink>
          </w:p>
        </w:tc>
        <w:tc>
          <w:tcPr>
            <w:tcW w:w="1275" w:type="dxa"/>
          </w:tcPr>
          <w:p w14:paraId="0DFEEBB7" w14:textId="77777777" w:rsidR="0050701D" w:rsidRDefault="0050701D">
            <w:pPr>
              <w:spacing w:after="120"/>
              <w:rPr>
                <w:rFonts w:ascii="Arial" w:eastAsia="Yu Mincho" w:hAnsi="Arial" w:cs="Arial"/>
                <w:sz w:val="16"/>
                <w:szCs w:val="16"/>
              </w:rPr>
            </w:pPr>
          </w:p>
        </w:tc>
        <w:tc>
          <w:tcPr>
            <w:tcW w:w="2711" w:type="dxa"/>
          </w:tcPr>
          <w:p w14:paraId="0DFEEBB8" w14:textId="77777777" w:rsidR="0050701D" w:rsidRDefault="00A17325">
            <w:pPr>
              <w:spacing w:after="120"/>
              <w:rPr>
                <w:rFonts w:ascii="Arial" w:eastAsia="Yu Mincho" w:hAnsi="Arial" w:cs="Arial"/>
                <w:sz w:val="16"/>
                <w:szCs w:val="16"/>
              </w:rPr>
            </w:pPr>
            <w:r>
              <w:rPr>
                <w:rFonts w:ascii="Arial" w:eastAsia="Yu Mincho" w:hAnsi="Arial" w:cs="Arial"/>
                <w:sz w:val="16"/>
                <w:szCs w:val="16"/>
              </w:rPr>
              <w:t>Correction on relaxed measurement for RedCap</w:t>
            </w:r>
          </w:p>
        </w:tc>
        <w:tc>
          <w:tcPr>
            <w:tcW w:w="1178" w:type="dxa"/>
          </w:tcPr>
          <w:p w14:paraId="0DFEEBB9" w14:textId="77777777" w:rsidR="0050701D" w:rsidRDefault="00A17325">
            <w:pPr>
              <w:spacing w:after="120"/>
              <w:rPr>
                <w:rFonts w:ascii="Arial" w:eastAsia="Yu Mincho" w:hAnsi="Arial" w:cs="Arial"/>
                <w:sz w:val="16"/>
                <w:szCs w:val="16"/>
              </w:rPr>
            </w:pPr>
            <w:r>
              <w:rPr>
                <w:rFonts w:ascii="Arial" w:eastAsia="Yu Mincho" w:hAnsi="Arial" w:cs="Arial"/>
                <w:sz w:val="16"/>
                <w:szCs w:val="16"/>
              </w:rPr>
              <w:t>Huawei, HiSilicon</w:t>
            </w:r>
          </w:p>
        </w:tc>
        <w:tc>
          <w:tcPr>
            <w:tcW w:w="2349" w:type="dxa"/>
          </w:tcPr>
          <w:p w14:paraId="0DFEEBBA" w14:textId="77777777" w:rsidR="0050701D" w:rsidRDefault="0050701D">
            <w:pPr>
              <w:spacing w:after="120"/>
              <w:rPr>
                <w:color w:val="0070C0"/>
                <w:lang w:val="en-US" w:eastAsia="zh-CN"/>
              </w:rPr>
            </w:pPr>
          </w:p>
        </w:tc>
        <w:tc>
          <w:tcPr>
            <w:tcW w:w="1417" w:type="dxa"/>
          </w:tcPr>
          <w:p w14:paraId="0DFEEBBB" w14:textId="77777777" w:rsidR="0050701D" w:rsidRDefault="0050701D">
            <w:pPr>
              <w:spacing w:after="120"/>
              <w:rPr>
                <w:i/>
                <w:color w:val="0070C0"/>
                <w:lang w:val="en-US" w:eastAsia="zh-CN"/>
              </w:rPr>
            </w:pPr>
          </w:p>
        </w:tc>
      </w:tr>
      <w:tr w:rsidR="0050701D" w14:paraId="0DFEEBC3" w14:textId="77777777">
        <w:tc>
          <w:tcPr>
            <w:tcW w:w="993" w:type="dxa"/>
          </w:tcPr>
          <w:p w14:paraId="0DFEEBBD" w14:textId="77777777" w:rsidR="0050701D" w:rsidRDefault="00BC1EAB">
            <w:pPr>
              <w:spacing w:after="120"/>
              <w:rPr>
                <w:rFonts w:ascii="Arial" w:eastAsia="Yu Mincho" w:hAnsi="Arial" w:cs="Arial"/>
                <w:sz w:val="16"/>
                <w:szCs w:val="16"/>
              </w:rPr>
            </w:pPr>
            <w:hyperlink r:id="rId33" w:history="1">
              <w:r w:rsidR="00A17325">
                <w:rPr>
                  <w:rFonts w:ascii="Arial" w:eastAsia="Yu Mincho" w:hAnsi="Arial" w:cs="Arial"/>
                  <w:sz w:val="16"/>
                  <w:szCs w:val="16"/>
                </w:rPr>
                <w:t>R4-2216763</w:t>
              </w:r>
            </w:hyperlink>
          </w:p>
        </w:tc>
        <w:tc>
          <w:tcPr>
            <w:tcW w:w="1275" w:type="dxa"/>
          </w:tcPr>
          <w:p w14:paraId="0DFEEBBE" w14:textId="77777777" w:rsidR="0050701D" w:rsidRDefault="0050701D">
            <w:pPr>
              <w:spacing w:after="120"/>
              <w:rPr>
                <w:rFonts w:ascii="Arial" w:eastAsia="Yu Mincho" w:hAnsi="Arial" w:cs="Arial"/>
                <w:sz w:val="16"/>
                <w:szCs w:val="16"/>
              </w:rPr>
            </w:pPr>
          </w:p>
        </w:tc>
        <w:tc>
          <w:tcPr>
            <w:tcW w:w="2711" w:type="dxa"/>
          </w:tcPr>
          <w:p w14:paraId="0DFEEBBF"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RRM measurement relaxations</w:t>
            </w:r>
          </w:p>
        </w:tc>
        <w:tc>
          <w:tcPr>
            <w:tcW w:w="1178" w:type="dxa"/>
          </w:tcPr>
          <w:p w14:paraId="0DFEEBC0"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C1" w14:textId="77777777" w:rsidR="0050701D" w:rsidRDefault="0050701D">
            <w:pPr>
              <w:spacing w:after="120"/>
              <w:rPr>
                <w:color w:val="0070C0"/>
                <w:lang w:val="en-US" w:eastAsia="zh-CN"/>
              </w:rPr>
            </w:pPr>
          </w:p>
        </w:tc>
        <w:tc>
          <w:tcPr>
            <w:tcW w:w="1417" w:type="dxa"/>
          </w:tcPr>
          <w:p w14:paraId="0DFEEBC2" w14:textId="77777777" w:rsidR="0050701D" w:rsidRDefault="0050701D">
            <w:pPr>
              <w:spacing w:after="120"/>
              <w:rPr>
                <w:i/>
                <w:color w:val="0070C0"/>
                <w:lang w:val="en-US" w:eastAsia="zh-CN"/>
              </w:rPr>
            </w:pPr>
          </w:p>
        </w:tc>
      </w:tr>
      <w:tr w:rsidR="0050701D" w14:paraId="0DFEEBCA" w14:textId="77777777">
        <w:tc>
          <w:tcPr>
            <w:tcW w:w="993" w:type="dxa"/>
          </w:tcPr>
          <w:p w14:paraId="0DFEEBC4" w14:textId="77777777" w:rsidR="0050701D" w:rsidRDefault="00BC1EAB">
            <w:pPr>
              <w:spacing w:after="120"/>
              <w:rPr>
                <w:rFonts w:ascii="Arial" w:eastAsia="Yu Mincho" w:hAnsi="Arial" w:cs="Arial"/>
                <w:sz w:val="16"/>
                <w:szCs w:val="16"/>
              </w:rPr>
            </w:pPr>
            <w:hyperlink r:id="rId34" w:history="1">
              <w:r w:rsidR="00A17325">
                <w:rPr>
                  <w:rFonts w:ascii="Arial" w:eastAsia="Yu Mincho" w:hAnsi="Arial" w:cs="Arial"/>
                  <w:sz w:val="16"/>
                  <w:szCs w:val="16"/>
                </w:rPr>
                <w:t>R4-2216883</w:t>
              </w:r>
            </w:hyperlink>
          </w:p>
        </w:tc>
        <w:tc>
          <w:tcPr>
            <w:tcW w:w="1275" w:type="dxa"/>
          </w:tcPr>
          <w:p w14:paraId="0DFEEBC5" w14:textId="77777777" w:rsidR="0050701D" w:rsidRDefault="0050701D">
            <w:pPr>
              <w:spacing w:after="120"/>
              <w:rPr>
                <w:rFonts w:ascii="Arial" w:eastAsia="Yu Mincho" w:hAnsi="Arial" w:cs="Arial"/>
                <w:sz w:val="16"/>
                <w:szCs w:val="16"/>
              </w:rPr>
            </w:pPr>
          </w:p>
        </w:tc>
        <w:tc>
          <w:tcPr>
            <w:tcW w:w="2711" w:type="dxa"/>
          </w:tcPr>
          <w:p w14:paraId="0DFEEBC6" w14:textId="77777777" w:rsidR="0050701D" w:rsidRDefault="00A17325">
            <w:pPr>
              <w:spacing w:after="120"/>
              <w:rPr>
                <w:rFonts w:ascii="Arial" w:eastAsia="Yu Mincho" w:hAnsi="Arial" w:cs="Arial"/>
                <w:sz w:val="16"/>
                <w:szCs w:val="16"/>
              </w:rPr>
            </w:pPr>
            <w:r>
              <w:rPr>
                <w:rFonts w:ascii="Arial" w:eastAsia="Yu Mincho" w:hAnsi="Arial" w:cs="Arial"/>
                <w:sz w:val="16"/>
                <w:szCs w:val="16"/>
              </w:rPr>
              <w:t>CR 38.133: RRM relaxations in case of failed S-criterion and SDT for RedCap</w:t>
            </w:r>
          </w:p>
        </w:tc>
        <w:tc>
          <w:tcPr>
            <w:tcW w:w="1178" w:type="dxa"/>
          </w:tcPr>
          <w:p w14:paraId="0DFEEBC7"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C8" w14:textId="77777777" w:rsidR="0050701D" w:rsidRDefault="0050701D">
            <w:pPr>
              <w:spacing w:after="120"/>
              <w:rPr>
                <w:color w:val="0070C0"/>
                <w:lang w:val="en-US" w:eastAsia="zh-CN"/>
              </w:rPr>
            </w:pPr>
          </w:p>
        </w:tc>
        <w:tc>
          <w:tcPr>
            <w:tcW w:w="1417" w:type="dxa"/>
          </w:tcPr>
          <w:p w14:paraId="0DFEEBC9" w14:textId="77777777" w:rsidR="0050701D" w:rsidRDefault="0050701D">
            <w:pPr>
              <w:spacing w:after="120"/>
              <w:rPr>
                <w:i/>
                <w:color w:val="0070C0"/>
                <w:lang w:val="en-US" w:eastAsia="zh-CN"/>
              </w:rPr>
            </w:pPr>
          </w:p>
        </w:tc>
      </w:tr>
      <w:tr w:rsidR="0050701D" w14:paraId="0DFEEBD1" w14:textId="77777777">
        <w:tc>
          <w:tcPr>
            <w:tcW w:w="993" w:type="dxa"/>
          </w:tcPr>
          <w:p w14:paraId="0DFEEBCB" w14:textId="77777777" w:rsidR="0050701D" w:rsidRDefault="00BC1EAB">
            <w:pPr>
              <w:spacing w:after="120"/>
              <w:rPr>
                <w:rFonts w:ascii="Arial" w:eastAsia="Yu Mincho" w:hAnsi="Arial" w:cs="Arial"/>
                <w:sz w:val="16"/>
                <w:szCs w:val="16"/>
              </w:rPr>
            </w:pPr>
            <w:hyperlink r:id="rId35" w:history="1">
              <w:r w:rsidR="00A17325">
                <w:rPr>
                  <w:rFonts w:ascii="Arial" w:eastAsia="Yu Mincho" w:hAnsi="Arial" w:cs="Arial"/>
                  <w:sz w:val="16"/>
                  <w:szCs w:val="16"/>
                </w:rPr>
                <w:t>R4-2215470</w:t>
              </w:r>
            </w:hyperlink>
          </w:p>
        </w:tc>
        <w:tc>
          <w:tcPr>
            <w:tcW w:w="1275" w:type="dxa"/>
          </w:tcPr>
          <w:p w14:paraId="0DFEEBCC" w14:textId="77777777" w:rsidR="0050701D" w:rsidRDefault="0050701D">
            <w:pPr>
              <w:spacing w:after="120"/>
              <w:rPr>
                <w:rFonts w:ascii="Arial" w:eastAsia="Yu Mincho" w:hAnsi="Arial" w:cs="Arial"/>
                <w:sz w:val="16"/>
                <w:szCs w:val="16"/>
              </w:rPr>
            </w:pPr>
          </w:p>
        </w:tc>
        <w:tc>
          <w:tcPr>
            <w:tcW w:w="2711" w:type="dxa"/>
          </w:tcPr>
          <w:p w14:paraId="0DFEEBCD"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NCD-SSB time offset impact for RedCap UE</w:t>
            </w:r>
          </w:p>
        </w:tc>
        <w:tc>
          <w:tcPr>
            <w:tcW w:w="1178" w:type="dxa"/>
          </w:tcPr>
          <w:p w14:paraId="0DFEEBCE" w14:textId="77777777" w:rsidR="0050701D" w:rsidRDefault="00A17325">
            <w:pPr>
              <w:spacing w:after="120"/>
              <w:rPr>
                <w:rFonts w:ascii="Arial" w:eastAsia="Yu Mincho" w:hAnsi="Arial" w:cs="Arial"/>
                <w:sz w:val="16"/>
                <w:szCs w:val="16"/>
              </w:rPr>
            </w:pPr>
            <w:r>
              <w:rPr>
                <w:rFonts w:ascii="Arial" w:eastAsia="Yu Mincho" w:hAnsi="Arial" w:cs="Arial"/>
                <w:sz w:val="16"/>
                <w:szCs w:val="16"/>
              </w:rPr>
              <w:t>Xiaomi</w:t>
            </w:r>
          </w:p>
        </w:tc>
        <w:tc>
          <w:tcPr>
            <w:tcW w:w="2349" w:type="dxa"/>
          </w:tcPr>
          <w:p w14:paraId="0DFEEBCF" w14:textId="77777777" w:rsidR="0050701D" w:rsidRDefault="0050701D">
            <w:pPr>
              <w:spacing w:after="120"/>
              <w:rPr>
                <w:color w:val="0070C0"/>
                <w:lang w:val="en-US" w:eastAsia="zh-CN"/>
              </w:rPr>
            </w:pPr>
          </w:p>
        </w:tc>
        <w:tc>
          <w:tcPr>
            <w:tcW w:w="1417" w:type="dxa"/>
          </w:tcPr>
          <w:p w14:paraId="0DFEEBD0" w14:textId="77777777" w:rsidR="0050701D" w:rsidRDefault="0050701D">
            <w:pPr>
              <w:spacing w:after="120"/>
              <w:rPr>
                <w:i/>
                <w:color w:val="0070C0"/>
                <w:lang w:val="en-US" w:eastAsia="zh-CN"/>
              </w:rPr>
            </w:pPr>
          </w:p>
        </w:tc>
      </w:tr>
      <w:tr w:rsidR="0050701D" w14:paraId="0DFEEBD8" w14:textId="77777777">
        <w:tc>
          <w:tcPr>
            <w:tcW w:w="993" w:type="dxa"/>
          </w:tcPr>
          <w:p w14:paraId="0DFEEBD2" w14:textId="77777777" w:rsidR="0050701D" w:rsidRDefault="00BC1EAB">
            <w:pPr>
              <w:spacing w:after="120"/>
              <w:rPr>
                <w:rFonts w:ascii="Arial" w:eastAsia="Yu Mincho" w:hAnsi="Arial" w:cs="Arial"/>
                <w:sz w:val="16"/>
                <w:szCs w:val="16"/>
              </w:rPr>
            </w:pPr>
            <w:hyperlink r:id="rId36" w:history="1">
              <w:r w:rsidR="00A17325">
                <w:rPr>
                  <w:rFonts w:ascii="Arial" w:eastAsia="Yu Mincho" w:hAnsi="Arial" w:cs="Arial"/>
                  <w:sz w:val="16"/>
                  <w:szCs w:val="16"/>
                </w:rPr>
                <w:t>R4-2215598</w:t>
              </w:r>
            </w:hyperlink>
          </w:p>
        </w:tc>
        <w:tc>
          <w:tcPr>
            <w:tcW w:w="1275" w:type="dxa"/>
          </w:tcPr>
          <w:p w14:paraId="0DFEEBD3" w14:textId="77777777" w:rsidR="0050701D" w:rsidRDefault="0050701D">
            <w:pPr>
              <w:spacing w:after="120"/>
              <w:rPr>
                <w:rFonts w:ascii="Arial" w:eastAsia="Yu Mincho" w:hAnsi="Arial" w:cs="Arial"/>
                <w:sz w:val="16"/>
                <w:szCs w:val="16"/>
              </w:rPr>
            </w:pPr>
          </w:p>
        </w:tc>
        <w:tc>
          <w:tcPr>
            <w:tcW w:w="2711" w:type="dxa"/>
          </w:tcPr>
          <w:p w14:paraId="0DFEEBD4" w14:textId="77777777" w:rsidR="0050701D" w:rsidRDefault="00A17325">
            <w:pPr>
              <w:spacing w:after="120"/>
              <w:rPr>
                <w:rFonts w:ascii="Arial" w:eastAsia="Yu Mincho" w:hAnsi="Arial" w:cs="Arial"/>
                <w:sz w:val="16"/>
                <w:szCs w:val="16"/>
              </w:rPr>
            </w:pPr>
            <w:r>
              <w:rPr>
                <w:rFonts w:ascii="Arial" w:eastAsia="Yu Mincho" w:hAnsi="Arial" w:cs="Arial"/>
                <w:sz w:val="16"/>
                <w:szCs w:val="16"/>
              </w:rPr>
              <w:t>CR on scheduling restrictions for L3 measurements in FR1 for RedCap</w:t>
            </w:r>
          </w:p>
        </w:tc>
        <w:tc>
          <w:tcPr>
            <w:tcW w:w="1178" w:type="dxa"/>
          </w:tcPr>
          <w:p w14:paraId="0DFEEBD5" w14:textId="77777777" w:rsidR="0050701D" w:rsidRDefault="00A17325">
            <w:pPr>
              <w:spacing w:after="120"/>
              <w:rPr>
                <w:rFonts w:ascii="Arial" w:eastAsia="Yu Mincho" w:hAnsi="Arial" w:cs="Arial"/>
                <w:sz w:val="16"/>
                <w:szCs w:val="16"/>
              </w:rPr>
            </w:pPr>
            <w:r>
              <w:rPr>
                <w:rFonts w:ascii="Arial" w:eastAsia="Yu Mincho" w:hAnsi="Arial" w:cs="Arial"/>
                <w:sz w:val="16"/>
                <w:szCs w:val="16"/>
              </w:rPr>
              <w:t>Apple</w:t>
            </w:r>
          </w:p>
        </w:tc>
        <w:tc>
          <w:tcPr>
            <w:tcW w:w="2349" w:type="dxa"/>
          </w:tcPr>
          <w:p w14:paraId="0DFEEBD6" w14:textId="77777777" w:rsidR="0050701D" w:rsidRDefault="0050701D">
            <w:pPr>
              <w:spacing w:after="120"/>
              <w:rPr>
                <w:color w:val="0070C0"/>
                <w:lang w:val="en-US" w:eastAsia="zh-CN"/>
              </w:rPr>
            </w:pPr>
          </w:p>
        </w:tc>
        <w:tc>
          <w:tcPr>
            <w:tcW w:w="1417" w:type="dxa"/>
          </w:tcPr>
          <w:p w14:paraId="0DFEEBD7" w14:textId="77777777" w:rsidR="0050701D" w:rsidRDefault="0050701D">
            <w:pPr>
              <w:spacing w:after="120"/>
              <w:rPr>
                <w:i/>
                <w:color w:val="0070C0"/>
                <w:lang w:val="en-US" w:eastAsia="zh-CN"/>
              </w:rPr>
            </w:pPr>
          </w:p>
        </w:tc>
      </w:tr>
      <w:tr w:rsidR="0050701D" w14:paraId="0DFEEBDF" w14:textId="77777777">
        <w:tc>
          <w:tcPr>
            <w:tcW w:w="993" w:type="dxa"/>
          </w:tcPr>
          <w:p w14:paraId="0DFEEBD9" w14:textId="77777777" w:rsidR="0050701D" w:rsidRDefault="00BC1EAB">
            <w:pPr>
              <w:spacing w:after="120"/>
              <w:rPr>
                <w:rFonts w:ascii="Arial" w:eastAsia="Yu Mincho" w:hAnsi="Arial" w:cs="Arial"/>
                <w:sz w:val="16"/>
                <w:szCs w:val="16"/>
              </w:rPr>
            </w:pPr>
            <w:hyperlink r:id="rId37" w:history="1">
              <w:r w:rsidR="00A17325">
                <w:rPr>
                  <w:rFonts w:ascii="Arial" w:eastAsia="Yu Mincho" w:hAnsi="Arial" w:cs="Arial"/>
                  <w:sz w:val="16"/>
                  <w:szCs w:val="16"/>
                </w:rPr>
                <w:t>R4-2216220</w:t>
              </w:r>
            </w:hyperlink>
          </w:p>
        </w:tc>
        <w:tc>
          <w:tcPr>
            <w:tcW w:w="1275" w:type="dxa"/>
          </w:tcPr>
          <w:p w14:paraId="0DFEEBDA" w14:textId="77777777" w:rsidR="0050701D" w:rsidRDefault="0050701D">
            <w:pPr>
              <w:spacing w:after="120"/>
              <w:rPr>
                <w:rFonts w:ascii="Arial" w:eastAsia="Yu Mincho" w:hAnsi="Arial" w:cs="Arial"/>
                <w:sz w:val="16"/>
                <w:szCs w:val="16"/>
              </w:rPr>
            </w:pPr>
          </w:p>
        </w:tc>
        <w:tc>
          <w:tcPr>
            <w:tcW w:w="2711" w:type="dxa"/>
          </w:tcPr>
          <w:p w14:paraId="0DFEEBDB"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impact from NCD-SSB time offset</w:t>
            </w:r>
          </w:p>
        </w:tc>
        <w:tc>
          <w:tcPr>
            <w:tcW w:w="1178" w:type="dxa"/>
          </w:tcPr>
          <w:p w14:paraId="0DFEEBDC"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DD" w14:textId="77777777" w:rsidR="0050701D" w:rsidRDefault="0050701D">
            <w:pPr>
              <w:spacing w:after="120"/>
              <w:rPr>
                <w:color w:val="0070C0"/>
                <w:lang w:val="en-US" w:eastAsia="zh-CN"/>
              </w:rPr>
            </w:pPr>
          </w:p>
        </w:tc>
        <w:tc>
          <w:tcPr>
            <w:tcW w:w="1417" w:type="dxa"/>
          </w:tcPr>
          <w:p w14:paraId="0DFEEBDE" w14:textId="77777777" w:rsidR="0050701D" w:rsidRDefault="0050701D">
            <w:pPr>
              <w:spacing w:after="120"/>
              <w:rPr>
                <w:i/>
                <w:color w:val="0070C0"/>
                <w:lang w:val="en-US" w:eastAsia="zh-CN"/>
              </w:rPr>
            </w:pPr>
          </w:p>
        </w:tc>
      </w:tr>
      <w:tr w:rsidR="0050701D" w14:paraId="0DFEEBE6" w14:textId="77777777">
        <w:tc>
          <w:tcPr>
            <w:tcW w:w="993" w:type="dxa"/>
            <w:vAlign w:val="center"/>
          </w:tcPr>
          <w:p w14:paraId="0DFEEBE0" w14:textId="77777777" w:rsidR="0050701D" w:rsidRDefault="00A17325">
            <w:pPr>
              <w:spacing w:after="120"/>
              <w:rPr>
                <w:rFonts w:ascii="Arial" w:eastAsia="Yu Mincho" w:hAnsi="Arial" w:cs="Arial"/>
                <w:sz w:val="16"/>
                <w:szCs w:val="16"/>
              </w:rPr>
            </w:pPr>
            <w:r>
              <w:rPr>
                <w:rFonts w:ascii="Arial" w:eastAsia="Yu Mincho" w:hAnsi="Arial" w:cs="Arial"/>
                <w:sz w:val="16"/>
                <w:szCs w:val="16"/>
              </w:rPr>
              <w:t>R4-2216457</w:t>
            </w:r>
          </w:p>
        </w:tc>
        <w:tc>
          <w:tcPr>
            <w:tcW w:w="1275" w:type="dxa"/>
            <w:vAlign w:val="center"/>
          </w:tcPr>
          <w:p w14:paraId="0DFEEBE1" w14:textId="77777777" w:rsidR="0050701D" w:rsidRDefault="0050701D">
            <w:pPr>
              <w:spacing w:after="120"/>
              <w:rPr>
                <w:rFonts w:ascii="Arial" w:eastAsia="Yu Mincho" w:hAnsi="Arial" w:cs="Arial"/>
                <w:sz w:val="16"/>
                <w:szCs w:val="16"/>
              </w:rPr>
            </w:pPr>
          </w:p>
        </w:tc>
        <w:tc>
          <w:tcPr>
            <w:tcW w:w="2711" w:type="dxa"/>
          </w:tcPr>
          <w:p w14:paraId="0DFEEBE2"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RedCap measurement requirements</w:t>
            </w:r>
          </w:p>
        </w:tc>
        <w:tc>
          <w:tcPr>
            <w:tcW w:w="1178" w:type="dxa"/>
          </w:tcPr>
          <w:p w14:paraId="0DFEEBE3"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E4" w14:textId="77777777" w:rsidR="0050701D" w:rsidRDefault="0050701D">
            <w:pPr>
              <w:spacing w:after="120"/>
              <w:rPr>
                <w:color w:val="0070C0"/>
                <w:lang w:val="en-US" w:eastAsia="zh-CN"/>
              </w:rPr>
            </w:pPr>
          </w:p>
        </w:tc>
        <w:tc>
          <w:tcPr>
            <w:tcW w:w="1417" w:type="dxa"/>
          </w:tcPr>
          <w:p w14:paraId="0DFEEBE5" w14:textId="77777777" w:rsidR="0050701D" w:rsidRDefault="0050701D">
            <w:pPr>
              <w:spacing w:after="120"/>
              <w:rPr>
                <w:i/>
                <w:color w:val="0070C0"/>
                <w:lang w:val="en-US" w:eastAsia="zh-CN"/>
              </w:rPr>
            </w:pPr>
          </w:p>
        </w:tc>
      </w:tr>
    </w:tbl>
    <w:p w14:paraId="0DFEEBE7" w14:textId="77777777" w:rsidR="0050701D" w:rsidRDefault="0050701D">
      <w:pPr>
        <w:rPr>
          <w:lang w:eastAsia="ja-JP"/>
        </w:rPr>
      </w:pPr>
    </w:p>
    <w:p w14:paraId="0DFEEBE8" w14:textId="77777777" w:rsidR="0050701D" w:rsidRDefault="00A17325">
      <w:pPr>
        <w:rPr>
          <w:color w:val="0070C0"/>
          <w:lang w:val="en-US" w:eastAsia="zh-CN"/>
        </w:rPr>
      </w:pPr>
      <w:r>
        <w:rPr>
          <w:color w:val="0070C0"/>
          <w:lang w:val="en-US" w:eastAsia="zh-CN"/>
        </w:rPr>
        <w:t>Notes:</w:t>
      </w:r>
    </w:p>
    <w:p w14:paraId="0DFEEBE9"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DFEEBEA"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BEB" w14:textId="77777777" w:rsidR="0050701D" w:rsidRDefault="00A17325">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BEC" w14:textId="77777777" w:rsidR="0050701D" w:rsidRDefault="00A17325">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BED"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FEEBEE"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DFEEBEF" w14:textId="77777777" w:rsidR="0050701D" w:rsidRDefault="0050701D">
      <w:pPr>
        <w:rPr>
          <w:color w:val="0070C0"/>
          <w:lang w:val="en-US" w:eastAsia="zh-CN"/>
        </w:rPr>
      </w:pPr>
    </w:p>
    <w:p w14:paraId="0DFEEBF0" w14:textId="77777777" w:rsidR="0050701D" w:rsidRDefault="00A17325">
      <w:pPr>
        <w:pStyle w:val="Heading2"/>
      </w:pPr>
      <w:r>
        <w:t xml:space="preserve">2nd </w:t>
      </w:r>
      <w:r>
        <w:rPr>
          <w:rFonts w:hint="eastAsia"/>
        </w:rPr>
        <w:t xml:space="preserve">round </w:t>
      </w:r>
    </w:p>
    <w:p w14:paraId="0DFEEBF1" w14:textId="77777777" w:rsidR="0050701D" w:rsidRDefault="0050701D">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0701D" w14:paraId="0DFEEBF8" w14:textId="77777777">
        <w:tc>
          <w:tcPr>
            <w:tcW w:w="1560" w:type="dxa"/>
          </w:tcPr>
          <w:p w14:paraId="0DFEEBF2" w14:textId="77777777" w:rsidR="0050701D" w:rsidRDefault="00A17325">
            <w:pPr>
              <w:spacing w:after="120"/>
              <w:rPr>
                <w:b/>
                <w:bCs/>
                <w:color w:val="0070C0"/>
                <w:lang w:val="en-US" w:eastAsia="zh-CN"/>
              </w:rPr>
            </w:pPr>
            <w:r>
              <w:rPr>
                <w:b/>
                <w:bCs/>
                <w:color w:val="0070C0"/>
                <w:lang w:val="en-US" w:eastAsia="zh-CN"/>
              </w:rPr>
              <w:t>Tdoc number</w:t>
            </w:r>
          </w:p>
        </w:tc>
        <w:tc>
          <w:tcPr>
            <w:tcW w:w="1701" w:type="dxa"/>
          </w:tcPr>
          <w:p w14:paraId="0DFEEBF3"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0DFEEBF4"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F5"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DFEEBF6"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DFEEBF7"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FF" w14:textId="77777777">
        <w:tc>
          <w:tcPr>
            <w:tcW w:w="1560" w:type="dxa"/>
          </w:tcPr>
          <w:p w14:paraId="0DFEEBF9"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BFA" w14:textId="77777777" w:rsidR="0050701D" w:rsidRDefault="0050701D">
            <w:pPr>
              <w:spacing w:after="120"/>
              <w:rPr>
                <w:color w:val="0070C0"/>
                <w:lang w:val="en-US" w:eastAsia="zh-CN"/>
              </w:rPr>
            </w:pPr>
          </w:p>
        </w:tc>
        <w:tc>
          <w:tcPr>
            <w:tcW w:w="2289" w:type="dxa"/>
          </w:tcPr>
          <w:p w14:paraId="0DFEEBFB" w14:textId="77777777" w:rsidR="0050701D" w:rsidRDefault="00A17325">
            <w:pPr>
              <w:spacing w:after="120"/>
              <w:rPr>
                <w:color w:val="0070C0"/>
                <w:lang w:val="en-US" w:eastAsia="zh-CN"/>
              </w:rPr>
            </w:pPr>
            <w:r>
              <w:rPr>
                <w:color w:val="0070C0"/>
                <w:lang w:val="en-US" w:eastAsia="zh-CN"/>
              </w:rPr>
              <w:t>CR on …</w:t>
            </w:r>
          </w:p>
        </w:tc>
        <w:tc>
          <w:tcPr>
            <w:tcW w:w="1178" w:type="dxa"/>
          </w:tcPr>
          <w:p w14:paraId="0DFEEBFC" w14:textId="77777777" w:rsidR="0050701D" w:rsidRDefault="00A17325">
            <w:pPr>
              <w:spacing w:after="120"/>
              <w:rPr>
                <w:color w:val="0070C0"/>
                <w:lang w:val="en-US" w:eastAsia="zh-CN"/>
              </w:rPr>
            </w:pPr>
            <w:r>
              <w:rPr>
                <w:color w:val="0070C0"/>
                <w:lang w:val="en-US" w:eastAsia="zh-CN"/>
              </w:rPr>
              <w:t>XXX</w:t>
            </w:r>
          </w:p>
        </w:tc>
        <w:tc>
          <w:tcPr>
            <w:tcW w:w="2138" w:type="dxa"/>
          </w:tcPr>
          <w:p w14:paraId="0DFEEBFD" w14:textId="77777777" w:rsidR="0050701D" w:rsidRDefault="00A17325">
            <w:pPr>
              <w:spacing w:after="120"/>
              <w:rPr>
                <w:color w:val="0070C0"/>
                <w:lang w:val="en-US" w:eastAsia="zh-CN"/>
              </w:rPr>
            </w:pPr>
            <w:r>
              <w:rPr>
                <w:color w:val="0070C0"/>
                <w:lang w:val="en-US" w:eastAsia="zh-CN"/>
              </w:rPr>
              <w:t>Agreeable, Revised, Merged, Postponed, Not Pursued</w:t>
            </w:r>
          </w:p>
        </w:tc>
        <w:tc>
          <w:tcPr>
            <w:tcW w:w="2333" w:type="dxa"/>
          </w:tcPr>
          <w:p w14:paraId="0DFEEBFE" w14:textId="77777777" w:rsidR="0050701D" w:rsidRDefault="0050701D">
            <w:pPr>
              <w:spacing w:after="120"/>
              <w:rPr>
                <w:color w:val="0070C0"/>
                <w:lang w:val="en-US" w:eastAsia="zh-CN"/>
              </w:rPr>
            </w:pPr>
          </w:p>
        </w:tc>
      </w:tr>
      <w:tr w:rsidR="0050701D" w14:paraId="0DFEEC06" w14:textId="77777777">
        <w:tc>
          <w:tcPr>
            <w:tcW w:w="1560" w:type="dxa"/>
          </w:tcPr>
          <w:p w14:paraId="0DFEEC00"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1" w14:textId="77777777" w:rsidR="0050701D" w:rsidRDefault="0050701D">
            <w:pPr>
              <w:spacing w:after="120"/>
              <w:rPr>
                <w:color w:val="0070C0"/>
                <w:lang w:val="en-US" w:eastAsia="zh-CN"/>
              </w:rPr>
            </w:pPr>
          </w:p>
        </w:tc>
        <w:tc>
          <w:tcPr>
            <w:tcW w:w="2289" w:type="dxa"/>
          </w:tcPr>
          <w:p w14:paraId="0DFEEC02" w14:textId="77777777" w:rsidR="0050701D" w:rsidRDefault="00A17325">
            <w:pPr>
              <w:spacing w:after="120"/>
              <w:rPr>
                <w:color w:val="0070C0"/>
                <w:lang w:val="en-US" w:eastAsia="zh-CN"/>
              </w:rPr>
            </w:pPr>
            <w:r>
              <w:rPr>
                <w:color w:val="0070C0"/>
                <w:lang w:val="en-US" w:eastAsia="zh-CN"/>
              </w:rPr>
              <w:t>WF on …</w:t>
            </w:r>
          </w:p>
        </w:tc>
        <w:tc>
          <w:tcPr>
            <w:tcW w:w="1178" w:type="dxa"/>
          </w:tcPr>
          <w:p w14:paraId="0DFEEC03" w14:textId="77777777" w:rsidR="0050701D" w:rsidRDefault="00A17325">
            <w:pPr>
              <w:spacing w:after="120"/>
              <w:rPr>
                <w:color w:val="0070C0"/>
                <w:lang w:val="en-US" w:eastAsia="zh-CN"/>
              </w:rPr>
            </w:pPr>
            <w:r>
              <w:rPr>
                <w:color w:val="0070C0"/>
                <w:lang w:val="en-US" w:eastAsia="zh-CN"/>
              </w:rPr>
              <w:t>YYY</w:t>
            </w:r>
          </w:p>
        </w:tc>
        <w:tc>
          <w:tcPr>
            <w:tcW w:w="2138" w:type="dxa"/>
          </w:tcPr>
          <w:p w14:paraId="0DFEEC04"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5" w14:textId="77777777" w:rsidR="0050701D" w:rsidRDefault="0050701D">
            <w:pPr>
              <w:spacing w:after="120"/>
              <w:rPr>
                <w:color w:val="0070C0"/>
                <w:lang w:val="en-US" w:eastAsia="zh-CN"/>
              </w:rPr>
            </w:pPr>
          </w:p>
        </w:tc>
      </w:tr>
      <w:tr w:rsidR="0050701D" w14:paraId="0DFEEC0D" w14:textId="77777777">
        <w:tc>
          <w:tcPr>
            <w:tcW w:w="1560" w:type="dxa"/>
          </w:tcPr>
          <w:p w14:paraId="0DFEEC07"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8" w14:textId="77777777" w:rsidR="0050701D" w:rsidRDefault="0050701D">
            <w:pPr>
              <w:spacing w:after="120"/>
              <w:rPr>
                <w:color w:val="0070C0"/>
                <w:lang w:val="en-US" w:eastAsia="zh-CN"/>
              </w:rPr>
            </w:pPr>
          </w:p>
        </w:tc>
        <w:tc>
          <w:tcPr>
            <w:tcW w:w="2289" w:type="dxa"/>
          </w:tcPr>
          <w:p w14:paraId="0DFEEC09" w14:textId="77777777" w:rsidR="0050701D" w:rsidRDefault="00A17325">
            <w:pPr>
              <w:spacing w:after="120"/>
              <w:rPr>
                <w:color w:val="0070C0"/>
                <w:lang w:val="en-US" w:eastAsia="zh-CN"/>
              </w:rPr>
            </w:pPr>
            <w:r>
              <w:rPr>
                <w:color w:val="0070C0"/>
                <w:lang w:val="en-US" w:eastAsia="zh-CN"/>
              </w:rPr>
              <w:t>LS on …</w:t>
            </w:r>
          </w:p>
        </w:tc>
        <w:tc>
          <w:tcPr>
            <w:tcW w:w="1178" w:type="dxa"/>
          </w:tcPr>
          <w:p w14:paraId="0DFEEC0A" w14:textId="77777777" w:rsidR="0050701D" w:rsidRDefault="00A17325">
            <w:pPr>
              <w:spacing w:after="120"/>
              <w:rPr>
                <w:color w:val="0070C0"/>
                <w:lang w:val="en-US" w:eastAsia="zh-CN"/>
              </w:rPr>
            </w:pPr>
            <w:r>
              <w:rPr>
                <w:color w:val="0070C0"/>
                <w:lang w:val="en-US" w:eastAsia="zh-CN"/>
              </w:rPr>
              <w:t>ZZZ</w:t>
            </w:r>
          </w:p>
        </w:tc>
        <w:tc>
          <w:tcPr>
            <w:tcW w:w="2138" w:type="dxa"/>
          </w:tcPr>
          <w:p w14:paraId="0DFEEC0B"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C" w14:textId="77777777" w:rsidR="0050701D" w:rsidRDefault="0050701D">
            <w:pPr>
              <w:spacing w:after="120"/>
              <w:rPr>
                <w:color w:val="0070C0"/>
                <w:lang w:val="en-US" w:eastAsia="zh-CN"/>
              </w:rPr>
            </w:pPr>
          </w:p>
        </w:tc>
      </w:tr>
      <w:tr w:rsidR="0050701D" w14:paraId="0DFEEC14" w14:textId="77777777">
        <w:tc>
          <w:tcPr>
            <w:tcW w:w="1560" w:type="dxa"/>
          </w:tcPr>
          <w:p w14:paraId="0DFEEC0E" w14:textId="77777777" w:rsidR="0050701D" w:rsidRDefault="0050701D">
            <w:pPr>
              <w:spacing w:after="120"/>
              <w:rPr>
                <w:color w:val="0070C0"/>
                <w:lang w:eastAsia="zh-CN"/>
              </w:rPr>
            </w:pPr>
          </w:p>
        </w:tc>
        <w:tc>
          <w:tcPr>
            <w:tcW w:w="1701" w:type="dxa"/>
          </w:tcPr>
          <w:p w14:paraId="0DFEEC0F" w14:textId="77777777" w:rsidR="0050701D" w:rsidRDefault="0050701D">
            <w:pPr>
              <w:spacing w:after="120"/>
              <w:rPr>
                <w:i/>
                <w:color w:val="0070C0"/>
                <w:lang w:val="en-US" w:eastAsia="zh-CN"/>
              </w:rPr>
            </w:pPr>
          </w:p>
        </w:tc>
        <w:tc>
          <w:tcPr>
            <w:tcW w:w="2289" w:type="dxa"/>
          </w:tcPr>
          <w:p w14:paraId="0DFEEC10" w14:textId="77777777" w:rsidR="0050701D" w:rsidRDefault="0050701D">
            <w:pPr>
              <w:spacing w:after="120"/>
              <w:rPr>
                <w:i/>
                <w:color w:val="0070C0"/>
                <w:lang w:val="en-US" w:eastAsia="zh-CN"/>
              </w:rPr>
            </w:pPr>
          </w:p>
        </w:tc>
        <w:tc>
          <w:tcPr>
            <w:tcW w:w="1178" w:type="dxa"/>
          </w:tcPr>
          <w:p w14:paraId="0DFEEC11" w14:textId="77777777" w:rsidR="0050701D" w:rsidRDefault="0050701D">
            <w:pPr>
              <w:spacing w:after="120"/>
              <w:rPr>
                <w:i/>
                <w:color w:val="0070C0"/>
                <w:lang w:val="en-US" w:eastAsia="zh-CN"/>
              </w:rPr>
            </w:pPr>
          </w:p>
        </w:tc>
        <w:tc>
          <w:tcPr>
            <w:tcW w:w="2138" w:type="dxa"/>
          </w:tcPr>
          <w:p w14:paraId="0DFEEC12" w14:textId="77777777" w:rsidR="0050701D" w:rsidRDefault="0050701D">
            <w:pPr>
              <w:spacing w:after="120"/>
              <w:rPr>
                <w:color w:val="0070C0"/>
                <w:lang w:val="en-US" w:eastAsia="zh-CN"/>
              </w:rPr>
            </w:pPr>
          </w:p>
        </w:tc>
        <w:tc>
          <w:tcPr>
            <w:tcW w:w="2333" w:type="dxa"/>
          </w:tcPr>
          <w:p w14:paraId="0DFEEC13" w14:textId="77777777" w:rsidR="0050701D" w:rsidRDefault="0050701D">
            <w:pPr>
              <w:spacing w:after="120"/>
              <w:rPr>
                <w:i/>
                <w:color w:val="0070C0"/>
                <w:lang w:val="en-US" w:eastAsia="zh-CN"/>
              </w:rPr>
            </w:pPr>
          </w:p>
        </w:tc>
      </w:tr>
    </w:tbl>
    <w:p w14:paraId="0DFEEC15" w14:textId="77777777" w:rsidR="0050701D" w:rsidRDefault="0050701D">
      <w:pPr>
        <w:rPr>
          <w:color w:val="0070C0"/>
          <w:lang w:val="en-US" w:eastAsia="zh-CN"/>
        </w:rPr>
      </w:pPr>
    </w:p>
    <w:p w14:paraId="0DFEEC16" w14:textId="77777777" w:rsidR="0050701D" w:rsidRDefault="00A17325">
      <w:pPr>
        <w:rPr>
          <w:color w:val="0070C0"/>
          <w:lang w:val="en-US" w:eastAsia="zh-CN"/>
        </w:rPr>
      </w:pPr>
      <w:r>
        <w:rPr>
          <w:color w:val="0070C0"/>
          <w:lang w:val="en-US" w:eastAsia="zh-CN"/>
        </w:rPr>
        <w:lastRenderedPageBreak/>
        <w:t>Notes:</w:t>
      </w:r>
    </w:p>
    <w:p w14:paraId="0DFEEC17" w14:textId="77777777" w:rsidR="0050701D" w:rsidRDefault="00A1732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DFEEC18" w14:textId="77777777" w:rsidR="0050701D" w:rsidRDefault="00A1732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C19" w14:textId="77777777" w:rsidR="0050701D" w:rsidRDefault="00A17325">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C1A" w14:textId="77777777" w:rsidR="0050701D" w:rsidRDefault="00A17325">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C1B" w14:textId="77777777" w:rsidR="0050701D" w:rsidRDefault="00A1732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070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EC22" w14:textId="77777777" w:rsidR="00810506" w:rsidRDefault="00A17325">
      <w:pPr>
        <w:spacing w:after="0"/>
      </w:pPr>
      <w:r>
        <w:separator/>
      </w:r>
    </w:p>
  </w:endnote>
  <w:endnote w:type="continuationSeparator" w:id="0">
    <w:p w14:paraId="0DFEEC24" w14:textId="77777777" w:rsidR="00810506" w:rsidRDefault="00A1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EC1E" w14:textId="77777777" w:rsidR="0050701D" w:rsidRDefault="00A17325">
      <w:pPr>
        <w:spacing w:after="0"/>
      </w:pPr>
      <w:r>
        <w:separator/>
      </w:r>
    </w:p>
  </w:footnote>
  <w:footnote w:type="continuationSeparator" w:id="0">
    <w:p w14:paraId="0DFEEC1F" w14:textId="77777777" w:rsidR="0050701D" w:rsidRDefault="00A173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6"/>
  </w:num>
  <w:num w:numId="4">
    <w:abstractNumId w:val="3"/>
  </w:num>
  <w:num w:numId="5">
    <w:abstractNumId w:val="5"/>
  </w:num>
  <w:num w:numId="6">
    <w:abstractNumId w:val="7"/>
  </w:num>
  <w:num w:numId="7">
    <w:abstractNumId w:val="2"/>
  </w:num>
  <w:num w:numId="8">
    <w:abstractNumId w:val="8"/>
  </w:num>
  <w:num w:numId="9">
    <w:abstractNumId w:val="6"/>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pple, Jerry Cui">
    <w15:presenceInfo w15:providerId="None" w15:userId="Apple, Jerry Cui"/>
  </w15:person>
  <w15:person w15:author="cmcc">
    <w15:presenceInfo w15:providerId="None" w15:userId="cmcc"/>
  </w15:person>
  <w15:person w15:author="Xiaomi">
    <w15:presenceInfo w15:providerId="None" w15:userId="Xiaomi"/>
  </w15:person>
  <w15:person w15:author="ST">
    <w15:presenceInfo w15:providerId="None" w15:userId="ST"/>
  </w15:person>
  <w15:person w15:author="Huawei">
    <w15:presenceInfo w15:providerId="None" w15:userId="Huawei"/>
  </w15:person>
  <w15:person w15:author=" 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223C"/>
    <w:rsid w:val="00004165"/>
    <w:rsid w:val="0000725F"/>
    <w:rsid w:val="00020C56"/>
    <w:rsid w:val="00022295"/>
    <w:rsid w:val="00026ACC"/>
    <w:rsid w:val="0003171D"/>
    <w:rsid w:val="00031C1D"/>
    <w:rsid w:val="0003399B"/>
    <w:rsid w:val="00035C50"/>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44FB"/>
    <w:rsid w:val="000D574B"/>
    <w:rsid w:val="000D6CFC"/>
    <w:rsid w:val="000E3579"/>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B5B72"/>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97E77"/>
    <w:rsid w:val="002A0CED"/>
    <w:rsid w:val="002A4CD0"/>
    <w:rsid w:val="002A7DA6"/>
    <w:rsid w:val="002B055F"/>
    <w:rsid w:val="002B516C"/>
    <w:rsid w:val="002B5E1D"/>
    <w:rsid w:val="002B60C1"/>
    <w:rsid w:val="002C4569"/>
    <w:rsid w:val="002C4B52"/>
    <w:rsid w:val="002D03E5"/>
    <w:rsid w:val="002D36EB"/>
    <w:rsid w:val="002D545F"/>
    <w:rsid w:val="002D6BDF"/>
    <w:rsid w:val="002E2AE0"/>
    <w:rsid w:val="002E2CE9"/>
    <w:rsid w:val="002E3BF7"/>
    <w:rsid w:val="002E403E"/>
    <w:rsid w:val="002E4C7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11EC"/>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136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01D"/>
    <w:rsid w:val="005071B4"/>
    <w:rsid w:val="00507687"/>
    <w:rsid w:val="005117A9"/>
    <w:rsid w:val="00511F57"/>
    <w:rsid w:val="00515CBE"/>
    <w:rsid w:val="00515E2B"/>
    <w:rsid w:val="00522A7E"/>
    <w:rsid w:val="00522F20"/>
    <w:rsid w:val="005308DB"/>
    <w:rsid w:val="00530A2E"/>
    <w:rsid w:val="00530FBE"/>
    <w:rsid w:val="0053118B"/>
    <w:rsid w:val="00533159"/>
    <w:rsid w:val="005339DB"/>
    <w:rsid w:val="00534C89"/>
    <w:rsid w:val="00541573"/>
    <w:rsid w:val="0054348A"/>
    <w:rsid w:val="005549D0"/>
    <w:rsid w:val="00571777"/>
    <w:rsid w:val="00580FF5"/>
    <w:rsid w:val="0058519C"/>
    <w:rsid w:val="0059149A"/>
    <w:rsid w:val="005956EE"/>
    <w:rsid w:val="005A083E"/>
    <w:rsid w:val="005A44C2"/>
    <w:rsid w:val="005B4802"/>
    <w:rsid w:val="005C1EA6"/>
    <w:rsid w:val="005C2FF7"/>
    <w:rsid w:val="005D0B99"/>
    <w:rsid w:val="005D308E"/>
    <w:rsid w:val="005D3A48"/>
    <w:rsid w:val="005D7AF8"/>
    <w:rsid w:val="005E17BF"/>
    <w:rsid w:val="005E366A"/>
    <w:rsid w:val="005E45A1"/>
    <w:rsid w:val="005E5AEC"/>
    <w:rsid w:val="005F2145"/>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30A2"/>
    <w:rsid w:val="006A6D23"/>
    <w:rsid w:val="006B25DE"/>
    <w:rsid w:val="006C1C3B"/>
    <w:rsid w:val="006C4E43"/>
    <w:rsid w:val="006C643E"/>
    <w:rsid w:val="006D1628"/>
    <w:rsid w:val="006D2932"/>
    <w:rsid w:val="006D3671"/>
    <w:rsid w:val="006D4176"/>
    <w:rsid w:val="006E0A73"/>
    <w:rsid w:val="006E0FEE"/>
    <w:rsid w:val="006E2331"/>
    <w:rsid w:val="006E6C11"/>
    <w:rsid w:val="006E7B1F"/>
    <w:rsid w:val="006F7C0C"/>
    <w:rsid w:val="00700755"/>
    <w:rsid w:val="0070646B"/>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87E"/>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0506"/>
    <w:rsid w:val="008118CD"/>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2089"/>
    <w:rsid w:val="0086641B"/>
    <w:rsid w:val="00866D5B"/>
    <w:rsid w:val="00866FDA"/>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234E"/>
    <w:rsid w:val="00924514"/>
    <w:rsid w:val="00926EAE"/>
    <w:rsid w:val="00927316"/>
    <w:rsid w:val="0093133D"/>
    <w:rsid w:val="0093276D"/>
    <w:rsid w:val="00933D12"/>
    <w:rsid w:val="00937065"/>
    <w:rsid w:val="00940285"/>
    <w:rsid w:val="00940418"/>
    <w:rsid w:val="009415B0"/>
    <w:rsid w:val="00941957"/>
    <w:rsid w:val="00947E7E"/>
    <w:rsid w:val="0095139A"/>
    <w:rsid w:val="009527BD"/>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0934"/>
    <w:rsid w:val="009C3C80"/>
    <w:rsid w:val="009C492F"/>
    <w:rsid w:val="009D2FF2"/>
    <w:rsid w:val="009D3226"/>
    <w:rsid w:val="009D3385"/>
    <w:rsid w:val="009D793C"/>
    <w:rsid w:val="009E1458"/>
    <w:rsid w:val="009E16A9"/>
    <w:rsid w:val="009E375F"/>
    <w:rsid w:val="009E39D4"/>
    <w:rsid w:val="009E433B"/>
    <w:rsid w:val="009E5401"/>
    <w:rsid w:val="009E55D4"/>
    <w:rsid w:val="009F153B"/>
    <w:rsid w:val="009F5AAA"/>
    <w:rsid w:val="00A03AD2"/>
    <w:rsid w:val="00A0758F"/>
    <w:rsid w:val="00A1570A"/>
    <w:rsid w:val="00A17325"/>
    <w:rsid w:val="00A17866"/>
    <w:rsid w:val="00A17D27"/>
    <w:rsid w:val="00A211B4"/>
    <w:rsid w:val="00A223CF"/>
    <w:rsid w:val="00A33D12"/>
    <w:rsid w:val="00A33DDF"/>
    <w:rsid w:val="00A34547"/>
    <w:rsid w:val="00A376B7"/>
    <w:rsid w:val="00A41BF5"/>
    <w:rsid w:val="00A442C1"/>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B14F1"/>
    <w:rsid w:val="00BB572E"/>
    <w:rsid w:val="00BB74FD"/>
    <w:rsid w:val="00BC1EAB"/>
    <w:rsid w:val="00BC5982"/>
    <w:rsid w:val="00BC60BF"/>
    <w:rsid w:val="00BC630D"/>
    <w:rsid w:val="00BD28BF"/>
    <w:rsid w:val="00BD2D12"/>
    <w:rsid w:val="00BD37C3"/>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2FB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26985"/>
    <w:rsid w:val="00F30D2E"/>
    <w:rsid w:val="00F35516"/>
    <w:rsid w:val="00F35790"/>
    <w:rsid w:val="00F4136D"/>
    <w:rsid w:val="00F4212E"/>
    <w:rsid w:val="00F42C20"/>
    <w:rsid w:val="00F43E34"/>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41894C7C"/>
    <w:rsid w:val="43A062AD"/>
    <w:rsid w:val="497750FB"/>
    <w:rsid w:val="5B070B67"/>
    <w:rsid w:val="674A1F08"/>
    <w:rsid w:val="75D3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EE99D"/>
  <w15:docId w15:val="{9C730DD0-D205-453E-9E96-AD0F721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heme="minorEastAsia"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uiPriority w:val="9"/>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Theme="minorEastAsia"/>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Heading2"/>
    <w:next w:val="Normal"/>
    <w:link w:val="RAN4H2Char"/>
    <w:qFormat/>
    <w:pPr>
      <w:numPr>
        <w:numId w:val="2"/>
      </w:numPr>
      <w:ind w:left="431" w:hanging="431"/>
    </w:pPr>
    <w:rPr>
      <w:rFonts w:eastAsia="Times New Roman"/>
      <w:sz w:val="32"/>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sz w:val="32"/>
      <w:szCs w:val="18"/>
      <w:lang w:val="en-US" w:eastAsia="en-US"/>
    </w:rPr>
  </w:style>
  <w:style w:type="paragraph" w:customStyle="1" w:styleId="RAN4H3">
    <w:name w:val="RAN4 H3"/>
    <w:basedOn w:val="Normal"/>
    <w:qFormat/>
    <w:pPr>
      <w:numPr>
        <w:ilvl w:val="2"/>
        <w:numId w:val="2"/>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CaptionChar"/>
    <w:link w:val="RAN4proposal"/>
    <w:rPr>
      <w:rFonts w:eastAsiaTheme="minorHAnsi" w:cstheme="minorBidi"/>
      <w:b/>
      <w:iCs/>
      <w:szCs w:val="18"/>
      <w:lang w:val="en-US" w:eastAsia="en-US"/>
    </w:rPr>
  </w:style>
  <w:style w:type="paragraph" w:customStyle="1" w:styleId="Proposal">
    <w:name w:val="Proposal"/>
    <w:basedOn w:val="BodyText"/>
    <w:link w:val="ProposalChar"/>
    <w:qFormat/>
    <w:pPr>
      <w:numPr>
        <w:numId w:val="4"/>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DefaultParagraphFont"/>
    <w:link w:val="Proposal"/>
    <w:qFormat/>
    <w:rPr>
      <w:rFonts w:ascii="Arial" w:eastAsia="Batang" w:hAnsi="Arial" w:cs="Arial"/>
      <w:b/>
      <w:bCs/>
      <w:lang w:val="en-US" w:eastAsia="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295.zip" TargetMode="External"/><Relationship Id="rId18" Type="http://schemas.openxmlformats.org/officeDocument/2006/relationships/hyperlink" Target="https://www.3gpp.org/ftp/TSG_RAN/WG4_Radio/TSGR4_104bis-e/Docs/R4-2216454.zip" TargetMode="External"/><Relationship Id="rId26" Type="http://schemas.openxmlformats.org/officeDocument/2006/relationships/hyperlink" Target="https://www.3gpp.org/ftp/TSG_RAN/WG4_Radio/TSGR4_104bis-e/Docs/R4-2216220.zip" TargetMode="External"/><Relationship Id="rId39" Type="http://schemas.microsoft.com/office/2011/relationships/people" Target="people.xml"/><Relationship Id="rId21" Type="http://schemas.openxmlformats.org/officeDocument/2006/relationships/hyperlink" Target="https://www.3gpp.org/ftp/TSG_RAN/WG4_Radio/TSGR4_104bis-e/Docs/R4-2216297.zip" TargetMode="External"/><Relationship Id="rId34" Type="http://schemas.openxmlformats.org/officeDocument/2006/relationships/hyperlink" Target="https://www.3gpp.org/ftp/TSG_RAN/WG4_Radio/TSGR4_104bis-e/Docs/R4-2216883.zip" TargetMode="External"/><Relationship Id="rId7" Type="http://schemas.openxmlformats.org/officeDocument/2006/relationships/styles" Target="styles.xml"/><Relationship Id="rId12" Type="http://schemas.openxmlformats.org/officeDocument/2006/relationships/hyperlink" Target="https://www.3gpp.org/ftp/TSG_RAN/WG4_Radio/TSGR4_104bis-e/Docs/R4-2216457.zip" TargetMode="External"/><Relationship Id="rId17" Type="http://schemas.openxmlformats.org/officeDocument/2006/relationships/hyperlink" Target="https://www.3gpp.org/ftp/TSG_RAN/WG4_Radio/TSGR4_104bis-e/Docs/R4-2216296.zip" TargetMode="External"/><Relationship Id="rId25" Type="http://schemas.openxmlformats.org/officeDocument/2006/relationships/hyperlink" Target="https://www.3gpp.org/ftp/TSG_RAN/WG4_Radio/TSGR4_104bis-e/Docs/R4-2215598.zip" TargetMode="External"/><Relationship Id="rId33" Type="http://schemas.openxmlformats.org/officeDocument/2006/relationships/hyperlink" Target="https://www.3gpp.org/ftp/TSG_RAN/WG4_Radio/TSGR4_104bis-e/Docs/R4-221676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104bis-e/Docs/R4-2216219.zip" TargetMode="External"/><Relationship Id="rId29" Type="http://schemas.openxmlformats.org/officeDocument/2006/relationships/hyperlink" Target="https://www.3gpp.org/ftp/TSG_RAN/WG4_Radio/TSGR4_104bis-e/Docs/R4-221645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4bis-e/Docs/R4-2215470.zip" TargetMode="External"/><Relationship Id="rId32" Type="http://schemas.openxmlformats.org/officeDocument/2006/relationships/hyperlink" Target="https://www.3gpp.org/ftp/TSG_RAN/WG4_Radio/TSGR4_104bis-e/Docs/R4-2216297.zip" TargetMode="External"/><Relationship Id="rId37" Type="http://schemas.openxmlformats.org/officeDocument/2006/relationships/hyperlink" Target="https://www.3gpp.org/ftp/TSG_RAN/WG4_Radio/TSGR4_104bis-e/Docs/R4-221622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883.zip" TargetMode="External"/><Relationship Id="rId28" Type="http://schemas.openxmlformats.org/officeDocument/2006/relationships/hyperlink" Target="https://www.3gpp.org/ftp/TSG_RAN/WG4_Radio/TSGR4_104bis-e/Docs/R4-2216296.zip" TargetMode="External"/><Relationship Id="rId36" Type="http://schemas.openxmlformats.org/officeDocument/2006/relationships/hyperlink" Target="https://www.3gpp.org/ftp/TSG_RAN/WG4_Radio/TSGR4_104bis-e/Docs/R4-2215598.zip" TargetMode="External"/><Relationship Id="rId10" Type="http://schemas.openxmlformats.org/officeDocument/2006/relationships/footnotes" Target="footnotes.xml"/><Relationship Id="rId19" Type="http://schemas.openxmlformats.org/officeDocument/2006/relationships/hyperlink" Target="https://www.3gpp.org/ftp/TSG_RAN/WG4_Radio/TSGR4_104bis-e/Docs/R4-2215963.zip" TargetMode="External"/><Relationship Id="rId31" Type="http://schemas.openxmlformats.org/officeDocument/2006/relationships/hyperlink" Target="https://www.3gpp.org/ftp/TSG_RAN/WG4_Radio/TSGR4_104bis-e/Docs/R4-22162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6763.zip" TargetMode="External"/><Relationship Id="rId27" Type="http://schemas.openxmlformats.org/officeDocument/2006/relationships/hyperlink" Target="https://www.3gpp.org/ftp/TSG_RAN/WG4_Radio/TSGR4_104bis-e/Docs/R4-2216295.zip" TargetMode="External"/><Relationship Id="rId30" Type="http://schemas.openxmlformats.org/officeDocument/2006/relationships/hyperlink" Target="https://www.3gpp.org/ftp/TSG_RAN/WG4_Radio/TSGR4_104bis-e/Docs/R4-2215963.zip" TargetMode="External"/><Relationship Id="rId35" Type="http://schemas.openxmlformats.org/officeDocument/2006/relationships/hyperlink" Target="https://www.3gpp.org/ftp/TSG_RAN/WG4_Radio/TSGR4_104bis-e/Docs/R4-2215470.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BA7C-0D54-4E09-BB92-C713299BD4E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415D8D3-9FA8-4AA3-ADAB-74F81EDC6762}">
  <ds:schemaRefs>
    <ds:schemaRef ds:uri="http://schemas.microsoft.com/sharepoint/v3/contenttype/forms"/>
  </ds:schemaRefs>
</ds:datastoreItem>
</file>

<file path=customXml/itemProps3.xml><?xml version="1.0" encoding="utf-8"?>
<ds:datastoreItem xmlns:ds="http://schemas.openxmlformats.org/officeDocument/2006/customXml" ds:itemID="{CE56DE20-9233-4BB5-8A53-A4004F92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00354-129C-487D-BB10-D84B1B19357D}">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12</Pages>
  <Words>3685</Words>
  <Characters>21010</Characters>
  <Application>Microsoft Office Word</Application>
  <DocSecurity>0</DocSecurity>
  <Lines>175</Lines>
  <Paragraphs>49</Paragraphs>
  <ScaleCrop>false</ScaleCrop>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cp:lastModifiedBy>
  <cp:revision>31</cp:revision>
  <cp:lastPrinted>2019-04-25T01:09:00Z</cp:lastPrinted>
  <dcterms:created xsi:type="dcterms:W3CDTF">2022-10-11T02:59:00Z</dcterms:created>
  <dcterms:modified xsi:type="dcterms:W3CDTF">2022-10-11T16:01:00Z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y fmtid="{D5CDD505-2E9C-101B-9397-08002B2CF9AE}" pid="16" name="KSOProductBuildVer">
    <vt:lpwstr>2052-11.1.0.12358</vt:lpwstr>
  </property>
  <property fmtid="{D5CDD505-2E9C-101B-9397-08002B2CF9AE}" pid="17" name="ICV">
    <vt:lpwstr>20F482924E0D45AF9BED8D4FB21FBA02</vt:lpwstr>
  </property>
  <property fmtid="{D5CDD505-2E9C-101B-9397-08002B2CF9AE}" pid="18" name="ContentTypeId">
    <vt:lpwstr>0x010100F3E9551B3FDDA24EBF0A209BAAD637CA</vt:lpwstr>
  </property>
</Properties>
</file>